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3571A" w14:textId="77777777" w:rsidR="00FC6ED7" w:rsidRDefault="00FC6ED7" w:rsidP="00FC6ED7">
      <w:r>
        <w:t>Dear Professor Janesh Gupta, MSc, MD, FRCOG</w:t>
      </w:r>
    </w:p>
    <w:p w14:paraId="61916359" w14:textId="77777777" w:rsidR="00FC6ED7" w:rsidRDefault="00FC6ED7" w:rsidP="00FC6ED7">
      <w:r>
        <w:t xml:space="preserve"> Editor-in-Chief</w:t>
      </w:r>
    </w:p>
    <w:p w14:paraId="219D448C" w14:textId="77777777" w:rsidR="00FC6ED7" w:rsidRDefault="00FC6ED7" w:rsidP="00FC6ED7">
      <w:r>
        <w:t xml:space="preserve"> European Journal of Obstetrics &amp; Gynecology and Reproductive Biology (EJOG)</w:t>
      </w:r>
    </w:p>
    <w:p w14:paraId="295B61F6" w14:textId="77777777" w:rsidR="00FC6ED7" w:rsidRDefault="00FC6ED7" w:rsidP="00FC6ED7"/>
    <w:p w14:paraId="31C9EF90" w14:textId="6359043A" w:rsidR="00FC6ED7" w:rsidRDefault="00FC6ED7" w:rsidP="00333ED7">
      <w:r>
        <w:t xml:space="preserve"> Revision note: Ms. No. EJOGRB-17-16919, "Characteristics and severity of preeclampsia </w:t>
      </w:r>
      <w:del w:id="0" w:author="Author">
        <w:r w:rsidDel="00333ED7">
          <w:delText>compared between</w:delText>
        </w:r>
      </w:del>
      <w:ins w:id="1" w:author="Author">
        <w:r w:rsidR="00333ED7">
          <w:t>in</w:t>
        </w:r>
      </w:ins>
      <w:r>
        <w:t xml:space="preserve"> young and elderly gravidas with hypertensive disease"</w:t>
      </w:r>
    </w:p>
    <w:p w14:paraId="2AF82EF2" w14:textId="77777777" w:rsidR="00FC6ED7" w:rsidRDefault="00FC6ED7" w:rsidP="00D43DD9"/>
    <w:p w14:paraId="0E2DC645" w14:textId="77777777" w:rsidR="00FC6ED7" w:rsidRDefault="00FC6ED7" w:rsidP="00D43DD9">
      <w:pPr>
        <w:pStyle w:val="ListParagraph"/>
        <w:numPr>
          <w:ilvl w:val="0"/>
          <w:numId w:val="11"/>
        </w:numPr>
      </w:pPr>
      <w:r>
        <w:t>Percentages be reduced to two significant figures.</w:t>
      </w:r>
    </w:p>
    <w:p w14:paraId="0D1BFC11" w14:textId="77777777" w:rsidR="00FC6ED7" w:rsidRPr="00A87345" w:rsidRDefault="00FC6ED7" w:rsidP="00D43DD9">
      <w:pPr>
        <w:pStyle w:val="ListParagraph"/>
        <w:numPr>
          <w:ilvl w:val="1"/>
          <w:numId w:val="11"/>
        </w:numPr>
        <w:rPr>
          <w:b/>
          <w:bCs/>
          <w:i/>
          <w:iCs/>
        </w:rPr>
      </w:pPr>
      <w:r w:rsidRPr="00A87345">
        <w:rPr>
          <w:b/>
          <w:bCs/>
          <w:i/>
          <w:iCs/>
        </w:rPr>
        <w:t>All percentages were reduces as requested</w:t>
      </w:r>
    </w:p>
    <w:p w14:paraId="05A1D818" w14:textId="77777777" w:rsidR="00FC6ED7" w:rsidRPr="00A87345" w:rsidRDefault="00FC6ED7" w:rsidP="00D43DD9">
      <w:pPr>
        <w:pStyle w:val="ListParagraph"/>
      </w:pPr>
    </w:p>
    <w:p w14:paraId="2CEBC1E0" w14:textId="77777777" w:rsidR="00FC6ED7" w:rsidRPr="00A87345" w:rsidRDefault="00FC6ED7" w:rsidP="00D43DD9">
      <w:pPr>
        <w:pStyle w:val="ListParagraph"/>
        <w:numPr>
          <w:ilvl w:val="0"/>
          <w:numId w:val="11"/>
        </w:numPr>
        <w:rPr>
          <w:rFonts w:ascii="Arial" w:hAnsi="Arial" w:cs="Arial"/>
          <w:color w:val="555555"/>
          <w:sz w:val="19"/>
          <w:szCs w:val="19"/>
        </w:rPr>
      </w:pPr>
      <w:r w:rsidRPr="00A87345">
        <w:rPr>
          <w:rFonts w:ascii="Arial" w:hAnsi="Arial" w:cs="Arial"/>
          <w:color w:val="555555"/>
          <w:sz w:val="19"/>
          <w:szCs w:val="19"/>
        </w:rPr>
        <w:t>Could you spell out or avoid altogether non standard abbreviations.  e.g YMA could either be spelled out or often be replaced by the single word young</w:t>
      </w:r>
    </w:p>
    <w:p w14:paraId="6B7967D8" w14:textId="77777777" w:rsidR="00FC6ED7" w:rsidRPr="00A87345" w:rsidRDefault="00FC6ED7" w:rsidP="00D43DD9">
      <w:pPr>
        <w:pStyle w:val="ListParagraph"/>
        <w:numPr>
          <w:ilvl w:val="1"/>
          <w:numId w:val="11"/>
        </w:numPr>
        <w:rPr>
          <w:b/>
          <w:bCs/>
          <w:i/>
          <w:iCs/>
        </w:rPr>
      </w:pPr>
      <w:r w:rsidRPr="00A87345">
        <w:rPr>
          <w:rFonts w:ascii="Arial" w:hAnsi="Arial" w:cs="Arial"/>
          <w:b/>
          <w:bCs/>
          <w:i/>
          <w:iCs/>
          <w:color w:val="555555"/>
          <w:sz w:val="19"/>
          <w:szCs w:val="19"/>
        </w:rPr>
        <w:t>Non standard abbreviations were spelled out</w:t>
      </w:r>
    </w:p>
    <w:p w14:paraId="2B91AF86" w14:textId="7A798CE7" w:rsidR="00383F46" w:rsidRDefault="005B6EC4" w:rsidP="00D43DD9">
      <w:pPr>
        <w:pStyle w:val="ListParagraph"/>
        <w:numPr>
          <w:ilvl w:val="0"/>
          <w:numId w:val="11"/>
        </w:numPr>
      </w:pPr>
      <w:r>
        <w:t>T</w:t>
      </w:r>
      <w:r w:rsidR="00FC6ED7">
        <w:t>he methodology is not clear concerning recruitment. In fact in the study period (5yrs) the authors did select all singletons AMA with preecl</w:t>
      </w:r>
      <w:bookmarkStart w:id="2" w:name="_GoBack"/>
      <w:bookmarkEnd w:id="2"/>
      <w:r w:rsidR="00FC6ED7">
        <w:t xml:space="preserve">ampsia or they just choose 46? </w:t>
      </w:r>
      <w:r w:rsidR="00383F46">
        <w:t xml:space="preserve">And the 92 YMA choosed on a 2:1 basis what were the criteria for their selection?  Although the authors controlled for previous hypertension since 30% of the AMA population had this disease I think they should be removed for the studied population. </w:t>
      </w:r>
      <w:commentRangeStart w:id="3"/>
      <w:commentRangeStart w:id="4"/>
      <w:r w:rsidR="00383F46">
        <w:t>Also it is not clear how many had severe preeclampsia before AND after delivery since this must have occurred as seen by women who have had HELLP syndrome before delivery and were considered with severe preeclampsia post partum</w:t>
      </w:r>
      <w:commentRangeEnd w:id="3"/>
      <w:r w:rsidR="00E31F6D">
        <w:rPr>
          <w:rStyle w:val="CommentReference"/>
        </w:rPr>
        <w:commentReference w:id="3"/>
      </w:r>
      <w:commentRangeEnd w:id="4"/>
      <w:r w:rsidR="002B7812">
        <w:rPr>
          <w:rStyle w:val="CommentReference"/>
        </w:rPr>
        <w:commentReference w:id="4"/>
      </w:r>
    </w:p>
    <w:p w14:paraId="0F076A72" w14:textId="77777777" w:rsidR="00383F46" w:rsidRDefault="00383F46" w:rsidP="00D43DD9"/>
    <w:p w14:paraId="2A8B44D2" w14:textId="484D7622" w:rsidR="00383F46" w:rsidRPr="00A87345" w:rsidRDefault="005B6EC4" w:rsidP="000D3111">
      <w:pPr>
        <w:pStyle w:val="ListParagraph"/>
        <w:numPr>
          <w:ilvl w:val="1"/>
          <w:numId w:val="11"/>
        </w:numPr>
        <w:rPr>
          <w:b/>
          <w:bCs/>
          <w:i/>
          <w:iCs/>
        </w:rPr>
      </w:pPr>
      <w:r w:rsidRPr="00A87345">
        <w:rPr>
          <w:b/>
          <w:bCs/>
          <w:i/>
          <w:iCs/>
        </w:rPr>
        <w:t>We collected</w:t>
      </w:r>
      <w:r w:rsidR="00383F46" w:rsidRPr="00A87345">
        <w:rPr>
          <w:b/>
          <w:bCs/>
          <w:i/>
          <w:iCs/>
        </w:rPr>
        <w:t xml:space="preserve"> data on</w:t>
      </w:r>
      <w:r w:rsidRPr="00A87345">
        <w:rPr>
          <w:b/>
          <w:bCs/>
          <w:i/>
          <w:iCs/>
        </w:rPr>
        <w:t xml:space="preserve"> all women who fulfilled the inclusion criteria during the study period. </w:t>
      </w:r>
      <w:ins w:id="5" w:author="Author">
        <w:r w:rsidR="000D3111">
          <w:rPr>
            <w:b/>
            <w:bCs/>
            <w:i/>
            <w:iCs/>
          </w:rPr>
          <w:t>Forty-six</w:t>
        </w:r>
      </w:ins>
      <w:del w:id="6" w:author="Author">
        <w:r w:rsidR="00383F46" w:rsidRPr="00A87345" w:rsidDel="000D3111">
          <w:rPr>
            <w:b/>
            <w:bCs/>
            <w:i/>
            <w:iCs/>
          </w:rPr>
          <w:delText>46</w:delText>
        </w:r>
      </w:del>
      <w:r w:rsidR="00383F46" w:rsidRPr="00A87345">
        <w:rPr>
          <w:b/>
          <w:bCs/>
          <w:i/>
          <w:iCs/>
        </w:rPr>
        <w:t xml:space="preserve"> </w:t>
      </w:r>
      <w:del w:id="7" w:author="Author">
        <w:r w:rsidR="00383F46" w:rsidRPr="00A87345" w:rsidDel="000D3111">
          <w:rPr>
            <w:b/>
            <w:bCs/>
            <w:i/>
            <w:iCs/>
          </w:rPr>
          <w:delText>P</w:delText>
        </w:r>
      </w:del>
      <w:ins w:id="8" w:author="Author">
        <w:r w:rsidR="000D3111">
          <w:rPr>
            <w:b/>
            <w:bCs/>
            <w:i/>
            <w:iCs/>
          </w:rPr>
          <w:t>p</w:t>
        </w:r>
      </w:ins>
      <w:r w:rsidR="00383F46" w:rsidRPr="00A87345">
        <w:rPr>
          <w:b/>
          <w:bCs/>
          <w:i/>
          <w:iCs/>
        </w:rPr>
        <w:t>rimiparous women 45 years and older</w:t>
      </w:r>
      <w:r w:rsidRPr="00A87345">
        <w:rPr>
          <w:b/>
          <w:bCs/>
          <w:i/>
          <w:iCs/>
        </w:rPr>
        <w:t xml:space="preserve"> </w:t>
      </w:r>
      <w:r w:rsidR="00383F46" w:rsidRPr="00A87345">
        <w:rPr>
          <w:b/>
          <w:bCs/>
          <w:i/>
          <w:iCs/>
        </w:rPr>
        <w:t xml:space="preserve">were </w:t>
      </w:r>
      <w:del w:id="9" w:author="Author">
        <w:r w:rsidR="00383F46" w:rsidRPr="00A87345" w:rsidDel="000D3111">
          <w:rPr>
            <w:b/>
            <w:bCs/>
            <w:i/>
            <w:iCs/>
          </w:rPr>
          <w:delText>found</w:delText>
        </w:r>
      </w:del>
      <w:ins w:id="10" w:author="Author">
        <w:r w:rsidR="000D3111">
          <w:rPr>
            <w:b/>
            <w:bCs/>
            <w:i/>
            <w:iCs/>
          </w:rPr>
          <w:t>identified</w:t>
        </w:r>
      </w:ins>
      <w:r w:rsidR="00383F46" w:rsidRPr="00A87345">
        <w:rPr>
          <w:b/>
          <w:bCs/>
          <w:i/>
          <w:iCs/>
        </w:rPr>
        <w:t>. The control group included  2 primiparous women 18-35</w:t>
      </w:r>
      <w:ins w:id="11" w:author="Author">
        <w:r w:rsidR="000D3111">
          <w:rPr>
            <w:b/>
            <w:bCs/>
            <w:i/>
            <w:iCs/>
          </w:rPr>
          <w:t xml:space="preserve"> </w:t>
        </w:r>
      </w:ins>
      <w:del w:id="12" w:author="Author">
        <w:r w:rsidR="00383F46" w:rsidRPr="00A87345" w:rsidDel="000D3111">
          <w:rPr>
            <w:b/>
            <w:bCs/>
            <w:i/>
            <w:iCs/>
          </w:rPr>
          <w:delText xml:space="preserve">yo </w:delText>
        </w:r>
      </w:del>
      <w:ins w:id="13" w:author="Author">
        <w:r w:rsidR="000D3111">
          <w:rPr>
            <w:b/>
            <w:bCs/>
            <w:i/>
            <w:iCs/>
          </w:rPr>
          <w:t>years old</w:t>
        </w:r>
        <w:r w:rsidR="000D3111" w:rsidRPr="00A87345">
          <w:rPr>
            <w:b/>
            <w:bCs/>
            <w:i/>
            <w:iCs/>
          </w:rPr>
          <w:t xml:space="preserve"> </w:t>
        </w:r>
      </w:ins>
      <w:r w:rsidR="00383F46" w:rsidRPr="00A87345">
        <w:rPr>
          <w:b/>
          <w:bCs/>
          <w:i/>
          <w:iCs/>
        </w:rPr>
        <w:t xml:space="preserve">diagnosed with preeclampsia for each </w:t>
      </w:r>
      <w:del w:id="14" w:author="Author">
        <w:r w:rsidR="00383F46" w:rsidRPr="00A87345" w:rsidDel="000D3111">
          <w:rPr>
            <w:b/>
            <w:bCs/>
            <w:i/>
            <w:iCs/>
          </w:rPr>
          <w:delText xml:space="preserve">women </w:delText>
        </w:r>
      </w:del>
      <w:ins w:id="15" w:author="Author">
        <w:r w:rsidR="000D3111" w:rsidRPr="00A87345">
          <w:rPr>
            <w:b/>
            <w:bCs/>
            <w:i/>
            <w:iCs/>
          </w:rPr>
          <w:t>wom</w:t>
        </w:r>
        <w:r w:rsidR="000D3111">
          <w:rPr>
            <w:b/>
            <w:bCs/>
            <w:i/>
            <w:iCs/>
          </w:rPr>
          <w:t>a</w:t>
        </w:r>
        <w:r w:rsidR="000D3111" w:rsidRPr="00A87345">
          <w:rPr>
            <w:b/>
            <w:bCs/>
            <w:i/>
            <w:iCs/>
          </w:rPr>
          <w:t xml:space="preserve">n </w:t>
        </w:r>
      </w:ins>
      <w:r w:rsidR="00383F46" w:rsidRPr="00A87345">
        <w:rPr>
          <w:b/>
          <w:bCs/>
          <w:i/>
          <w:iCs/>
        </w:rPr>
        <w:t xml:space="preserve">in the study group who delivered </w:t>
      </w:r>
      <w:r w:rsidR="00E31F6D" w:rsidRPr="00A87345">
        <w:rPr>
          <w:b/>
          <w:bCs/>
          <w:i/>
          <w:iCs/>
        </w:rPr>
        <w:t>during</w:t>
      </w:r>
      <w:r w:rsidR="00383F46" w:rsidRPr="00A87345">
        <w:rPr>
          <w:b/>
          <w:bCs/>
          <w:i/>
          <w:iCs/>
        </w:rPr>
        <w:t xml:space="preserve"> the same </w:t>
      </w:r>
      <w:del w:id="16" w:author="Author">
        <w:r w:rsidR="00383F46" w:rsidRPr="00A87345" w:rsidDel="000D3111">
          <w:rPr>
            <w:b/>
            <w:bCs/>
            <w:i/>
            <w:iCs/>
          </w:rPr>
          <w:delText>dates</w:delText>
        </w:r>
      </w:del>
      <w:ins w:id="17" w:author="Author">
        <w:r w:rsidR="000D3111">
          <w:rPr>
            <w:b/>
            <w:bCs/>
            <w:i/>
            <w:iCs/>
          </w:rPr>
          <w:t>period</w:t>
        </w:r>
      </w:ins>
    </w:p>
    <w:p w14:paraId="6117B47E" w14:textId="07A5379B" w:rsidR="0066075E" w:rsidRPr="00A87345" w:rsidRDefault="00383F46" w:rsidP="00B57B32">
      <w:pPr>
        <w:pStyle w:val="ListParagraph"/>
        <w:numPr>
          <w:ilvl w:val="1"/>
          <w:numId w:val="11"/>
        </w:numPr>
        <w:rPr>
          <w:b/>
          <w:bCs/>
          <w:i/>
          <w:iCs/>
        </w:rPr>
      </w:pPr>
      <w:r w:rsidRPr="00A87345">
        <w:rPr>
          <w:b/>
          <w:bCs/>
          <w:i/>
          <w:iCs/>
        </w:rPr>
        <w:t xml:space="preserve">Since the number of women in the study group </w:t>
      </w:r>
      <w:del w:id="18" w:author="Author">
        <w:r w:rsidRPr="00A87345" w:rsidDel="000D3111">
          <w:rPr>
            <w:b/>
            <w:bCs/>
            <w:i/>
            <w:iCs/>
          </w:rPr>
          <w:delText>is</w:delText>
        </w:r>
      </w:del>
      <w:ins w:id="19" w:author="Author">
        <w:r w:rsidR="000D3111">
          <w:rPr>
            <w:b/>
            <w:bCs/>
            <w:i/>
            <w:iCs/>
          </w:rPr>
          <w:t>was</w:t>
        </w:r>
      </w:ins>
      <w:r w:rsidRPr="00A87345">
        <w:rPr>
          <w:b/>
          <w:bCs/>
          <w:i/>
          <w:iCs/>
        </w:rPr>
        <w:t xml:space="preserve"> small due to the rarity of this population we prefer</w:t>
      </w:r>
      <w:ins w:id="20" w:author="Author">
        <w:r w:rsidR="000D3111">
          <w:rPr>
            <w:b/>
            <w:bCs/>
            <w:i/>
            <w:iCs/>
          </w:rPr>
          <w:t>red</w:t>
        </w:r>
      </w:ins>
      <w:r w:rsidRPr="00A87345">
        <w:rPr>
          <w:b/>
          <w:bCs/>
          <w:i/>
          <w:iCs/>
        </w:rPr>
        <w:t xml:space="preserve"> not to remove patients</w:t>
      </w:r>
      <w:r w:rsidR="00E31F6D" w:rsidRPr="00A87345">
        <w:rPr>
          <w:b/>
          <w:bCs/>
          <w:i/>
          <w:iCs/>
        </w:rPr>
        <w:t xml:space="preserve"> with chronic hypertension and super</w:t>
      </w:r>
      <w:del w:id="21" w:author="Author">
        <w:r w:rsidR="00E31F6D" w:rsidRPr="00A87345" w:rsidDel="000D3111">
          <w:rPr>
            <w:b/>
            <w:bCs/>
            <w:i/>
            <w:iCs/>
          </w:rPr>
          <w:delText xml:space="preserve"> </w:delText>
        </w:r>
      </w:del>
      <w:r w:rsidR="00E31F6D" w:rsidRPr="00A87345">
        <w:rPr>
          <w:b/>
          <w:bCs/>
          <w:i/>
          <w:iCs/>
        </w:rPr>
        <w:t>imposed preeclampsia</w:t>
      </w:r>
      <w:r w:rsidRPr="00A87345">
        <w:rPr>
          <w:b/>
          <w:bCs/>
          <w:i/>
          <w:iCs/>
        </w:rPr>
        <w:t>. More</w:t>
      </w:r>
      <w:del w:id="22" w:author="Author">
        <w:r w:rsidRPr="00A87345" w:rsidDel="000D3111">
          <w:rPr>
            <w:b/>
            <w:bCs/>
            <w:i/>
            <w:iCs/>
          </w:rPr>
          <w:delText xml:space="preserve"> </w:delText>
        </w:r>
      </w:del>
      <w:r w:rsidRPr="00A87345">
        <w:rPr>
          <w:b/>
          <w:bCs/>
          <w:i/>
          <w:iCs/>
        </w:rPr>
        <w:t xml:space="preserve">over the only </w:t>
      </w:r>
      <w:r w:rsidR="00E31F6D" w:rsidRPr="00A87345">
        <w:rPr>
          <w:b/>
          <w:bCs/>
          <w:i/>
          <w:iCs/>
        </w:rPr>
        <w:t xml:space="preserve">major </w:t>
      </w:r>
      <w:r w:rsidRPr="00A87345">
        <w:rPr>
          <w:b/>
          <w:bCs/>
          <w:i/>
          <w:iCs/>
        </w:rPr>
        <w:t xml:space="preserve">difference between the groups </w:t>
      </w:r>
      <w:r w:rsidR="00E31F6D" w:rsidRPr="00A87345">
        <w:rPr>
          <w:b/>
          <w:bCs/>
          <w:i/>
          <w:iCs/>
        </w:rPr>
        <w:t xml:space="preserve">in our study </w:t>
      </w:r>
      <w:r w:rsidRPr="00A87345">
        <w:rPr>
          <w:b/>
          <w:bCs/>
          <w:i/>
          <w:iCs/>
        </w:rPr>
        <w:t xml:space="preserve">was in the </w:t>
      </w:r>
      <w:r w:rsidR="00E31F6D" w:rsidRPr="00A87345">
        <w:rPr>
          <w:b/>
          <w:bCs/>
          <w:i/>
          <w:iCs/>
        </w:rPr>
        <w:t>occurrence</w:t>
      </w:r>
      <w:r w:rsidRPr="00A87345">
        <w:rPr>
          <w:b/>
          <w:bCs/>
          <w:i/>
          <w:iCs/>
        </w:rPr>
        <w:t xml:space="preserve"> of preeclampsia in the post</w:t>
      </w:r>
      <w:del w:id="23" w:author="Author">
        <w:r w:rsidRPr="00A87345" w:rsidDel="000D3111">
          <w:rPr>
            <w:b/>
            <w:bCs/>
            <w:i/>
            <w:iCs/>
          </w:rPr>
          <w:delText xml:space="preserve"> </w:delText>
        </w:r>
      </w:del>
      <w:r w:rsidRPr="00A87345">
        <w:rPr>
          <w:b/>
          <w:bCs/>
          <w:i/>
          <w:iCs/>
        </w:rPr>
        <w:t>partum period</w:t>
      </w:r>
      <w:ins w:id="24" w:author="Author">
        <w:r w:rsidR="000D3111">
          <w:rPr>
            <w:b/>
            <w:bCs/>
            <w:i/>
            <w:iCs/>
          </w:rPr>
          <w:t>,</w:t>
        </w:r>
      </w:ins>
      <w:r w:rsidRPr="00A87345">
        <w:rPr>
          <w:b/>
          <w:bCs/>
          <w:i/>
          <w:iCs/>
        </w:rPr>
        <w:t xml:space="preserve"> and since this was not previously described  to be associated with superimposed preeclampsia and indeed in our multivariate analysis was not associated</w:t>
      </w:r>
      <w:r w:rsidR="00E31F6D" w:rsidRPr="00A87345">
        <w:rPr>
          <w:b/>
          <w:bCs/>
          <w:i/>
          <w:iCs/>
        </w:rPr>
        <w:t xml:space="preserve"> with post</w:t>
      </w:r>
      <w:del w:id="25" w:author="Author">
        <w:r w:rsidR="00E31F6D" w:rsidRPr="00A87345" w:rsidDel="000D3111">
          <w:rPr>
            <w:b/>
            <w:bCs/>
            <w:i/>
            <w:iCs/>
          </w:rPr>
          <w:delText xml:space="preserve"> </w:delText>
        </w:r>
      </w:del>
      <w:r w:rsidR="00E31F6D" w:rsidRPr="00A87345">
        <w:rPr>
          <w:b/>
          <w:bCs/>
          <w:i/>
          <w:iCs/>
        </w:rPr>
        <w:t xml:space="preserve">partum </w:t>
      </w:r>
      <w:del w:id="26" w:author="Author">
        <w:r w:rsidR="00E31F6D" w:rsidRPr="00A87345" w:rsidDel="00B57B32">
          <w:rPr>
            <w:b/>
            <w:bCs/>
            <w:i/>
            <w:iCs/>
          </w:rPr>
          <w:delText>PET</w:delText>
        </w:r>
      </w:del>
      <w:ins w:id="27" w:author="Author">
        <w:r w:rsidR="00B57B32">
          <w:rPr>
            <w:b/>
            <w:bCs/>
            <w:i/>
            <w:iCs/>
          </w:rPr>
          <w:t>preeclampsia</w:t>
        </w:r>
        <w:r w:rsidR="000D3111">
          <w:rPr>
            <w:b/>
            <w:bCs/>
            <w:i/>
            <w:iCs/>
          </w:rPr>
          <w:t>,</w:t>
        </w:r>
      </w:ins>
      <w:r w:rsidR="00E31F6D" w:rsidRPr="00A87345">
        <w:rPr>
          <w:b/>
          <w:bCs/>
          <w:i/>
          <w:iCs/>
        </w:rPr>
        <w:t xml:space="preserve"> we </w:t>
      </w:r>
      <w:del w:id="28" w:author="Author">
        <w:r w:rsidR="00E31F6D" w:rsidRPr="00A87345" w:rsidDel="000D3111">
          <w:rPr>
            <w:b/>
            <w:bCs/>
            <w:i/>
            <w:iCs/>
          </w:rPr>
          <w:delText xml:space="preserve">do </w:delText>
        </w:r>
      </w:del>
      <w:ins w:id="29" w:author="Author">
        <w:r w:rsidR="000D3111">
          <w:rPr>
            <w:b/>
            <w:bCs/>
            <w:i/>
            <w:iCs/>
          </w:rPr>
          <w:t>did</w:t>
        </w:r>
        <w:r w:rsidR="000D3111" w:rsidRPr="00A87345">
          <w:rPr>
            <w:b/>
            <w:bCs/>
            <w:i/>
            <w:iCs/>
          </w:rPr>
          <w:t xml:space="preserve"> </w:t>
        </w:r>
      </w:ins>
      <w:r w:rsidR="00E31F6D" w:rsidRPr="00A87345">
        <w:rPr>
          <w:b/>
          <w:bCs/>
          <w:i/>
          <w:iCs/>
        </w:rPr>
        <w:t>not find an</w:t>
      </w:r>
      <w:ins w:id="30" w:author="Author">
        <w:r w:rsidR="000D3111">
          <w:rPr>
            <w:b/>
            <w:bCs/>
            <w:i/>
            <w:iCs/>
          </w:rPr>
          <w:t>y</w:t>
        </w:r>
      </w:ins>
      <w:r w:rsidR="00E31F6D" w:rsidRPr="00A87345">
        <w:rPr>
          <w:b/>
          <w:bCs/>
          <w:i/>
          <w:iCs/>
        </w:rPr>
        <w:t xml:space="preserve"> indication to remove this group of women</w:t>
      </w:r>
    </w:p>
    <w:p w14:paraId="79EE6E86" w14:textId="36E5070C" w:rsidR="0066075E" w:rsidRPr="00F2572C" w:rsidRDefault="00FD6718" w:rsidP="00C26A65">
      <w:pPr>
        <w:pStyle w:val="ListParagraph"/>
        <w:numPr>
          <w:ilvl w:val="1"/>
          <w:numId w:val="11"/>
        </w:numPr>
        <w:rPr>
          <w:b/>
          <w:bCs/>
          <w:i/>
          <w:iCs/>
          <w:highlight w:val="lightGray"/>
        </w:rPr>
      </w:pPr>
      <w:r w:rsidRPr="00B41BE3">
        <w:rPr>
          <w:b/>
          <w:bCs/>
          <w:i/>
          <w:iCs/>
          <w:highlight w:val="lightGray"/>
        </w:rPr>
        <w:t>Pre</w:t>
      </w:r>
      <w:del w:id="31" w:author="Author">
        <w:r w:rsidRPr="00B41BE3" w:rsidDel="00C26A65">
          <w:rPr>
            <w:b/>
            <w:bCs/>
            <w:i/>
            <w:iCs/>
            <w:highlight w:val="lightGray"/>
          </w:rPr>
          <w:delText>-</w:delText>
        </w:r>
      </w:del>
      <w:r w:rsidRPr="00B41BE3">
        <w:rPr>
          <w:b/>
          <w:bCs/>
          <w:i/>
          <w:iCs/>
          <w:highlight w:val="lightGray"/>
        </w:rPr>
        <w:t>partum severe preeclampsia in our study was: 69.6% among young women and 60.9% among AMA women. HELLP syndrome was</w:t>
      </w:r>
      <w:r w:rsidR="0018548C" w:rsidRPr="00B41BE3">
        <w:rPr>
          <w:b/>
          <w:bCs/>
          <w:i/>
          <w:iCs/>
          <w:highlight w:val="lightGray"/>
        </w:rPr>
        <w:t>:</w:t>
      </w:r>
      <w:r w:rsidRPr="00B41BE3">
        <w:rPr>
          <w:b/>
          <w:bCs/>
          <w:i/>
          <w:iCs/>
          <w:highlight w:val="lightGray"/>
        </w:rPr>
        <w:t xml:space="preserve"> 16.3% among young women and 13% among AMA women as </w:t>
      </w:r>
      <w:r w:rsidRPr="00B41BE3">
        <w:rPr>
          <w:b/>
          <w:bCs/>
          <w:i/>
          <w:iCs/>
          <w:highlight w:val="lightGray"/>
          <w:lang w:val="en-GB"/>
        </w:rPr>
        <w:t xml:space="preserve">depicted </w:t>
      </w:r>
      <w:del w:id="32" w:author="Author">
        <w:r w:rsidRPr="00B41BE3" w:rsidDel="000D3111">
          <w:rPr>
            <w:b/>
            <w:bCs/>
            <w:i/>
            <w:iCs/>
            <w:highlight w:val="lightGray"/>
            <w:lang w:val="en-GB"/>
          </w:rPr>
          <w:delText xml:space="preserve">at </w:delText>
        </w:r>
      </w:del>
      <w:ins w:id="33" w:author="Author">
        <w:r w:rsidR="000D3111">
          <w:rPr>
            <w:b/>
            <w:bCs/>
            <w:i/>
            <w:iCs/>
            <w:highlight w:val="lightGray"/>
            <w:lang w:val="en-GB"/>
          </w:rPr>
          <w:t>in</w:t>
        </w:r>
        <w:r w:rsidR="000D3111" w:rsidRPr="00B41BE3">
          <w:rPr>
            <w:b/>
            <w:bCs/>
            <w:i/>
            <w:iCs/>
            <w:highlight w:val="lightGray"/>
            <w:lang w:val="en-GB"/>
          </w:rPr>
          <w:t xml:space="preserve"> </w:t>
        </w:r>
      </w:ins>
      <w:del w:id="34" w:author="Author">
        <w:r w:rsidRPr="00B41BE3" w:rsidDel="000D3111">
          <w:rPr>
            <w:b/>
            <w:bCs/>
            <w:i/>
            <w:iCs/>
            <w:highlight w:val="lightGray"/>
            <w:lang w:val="en-GB"/>
          </w:rPr>
          <w:delText>t</w:delText>
        </w:r>
      </w:del>
      <w:ins w:id="35" w:author="Author">
        <w:r w:rsidR="000D3111">
          <w:rPr>
            <w:b/>
            <w:bCs/>
            <w:i/>
            <w:iCs/>
            <w:highlight w:val="lightGray"/>
            <w:lang w:val="en-GB"/>
          </w:rPr>
          <w:t>T</w:t>
        </w:r>
      </w:ins>
      <w:r w:rsidRPr="00B41BE3">
        <w:rPr>
          <w:b/>
          <w:bCs/>
          <w:i/>
          <w:iCs/>
          <w:highlight w:val="lightGray"/>
          <w:lang w:val="en-GB"/>
        </w:rPr>
        <w:t xml:space="preserve">able 2. </w:t>
      </w:r>
      <w:r w:rsidR="0066075E" w:rsidRPr="00B41BE3">
        <w:rPr>
          <w:b/>
          <w:bCs/>
          <w:i/>
          <w:iCs/>
          <w:highlight w:val="lightGray"/>
        </w:rPr>
        <w:t xml:space="preserve">Severe hypertensive disease and presentation or exacerbation of preeclampsia </w:t>
      </w:r>
      <w:del w:id="36" w:author="Author">
        <w:r w:rsidR="0066075E" w:rsidRPr="00B41BE3" w:rsidDel="000D3111">
          <w:rPr>
            <w:b/>
            <w:bCs/>
            <w:i/>
            <w:iCs/>
            <w:highlight w:val="lightGray"/>
          </w:rPr>
          <w:delText>at</w:delText>
        </w:r>
      </w:del>
      <w:ins w:id="37" w:author="Author">
        <w:r w:rsidR="000D3111">
          <w:rPr>
            <w:b/>
            <w:bCs/>
            <w:i/>
            <w:iCs/>
            <w:highlight w:val="lightGray"/>
          </w:rPr>
          <w:t>during</w:t>
        </w:r>
      </w:ins>
      <w:r w:rsidR="0066075E" w:rsidRPr="00B41BE3">
        <w:rPr>
          <w:b/>
          <w:bCs/>
          <w:i/>
          <w:iCs/>
          <w:highlight w:val="lightGray"/>
        </w:rPr>
        <w:t xml:space="preserve"> the post</w:t>
      </w:r>
      <w:del w:id="38" w:author="Author">
        <w:r w:rsidR="0066075E" w:rsidRPr="00B41BE3" w:rsidDel="00C26A65">
          <w:rPr>
            <w:b/>
            <w:bCs/>
            <w:i/>
            <w:iCs/>
            <w:highlight w:val="lightGray"/>
          </w:rPr>
          <w:delText>-</w:delText>
        </w:r>
      </w:del>
      <w:r w:rsidR="0066075E" w:rsidRPr="00B41BE3">
        <w:rPr>
          <w:b/>
          <w:bCs/>
          <w:i/>
          <w:iCs/>
          <w:highlight w:val="lightGray"/>
        </w:rPr>
        <w:t xml:space="preserve">partum period in our study was defined as deterioration of </w:t>
      </w:r>
      <w:r w:rsidR="0066075E" w:rsidRPr="00B41BE3">
        <w:rPr>
          <w:b/>
          <w:bCs/>
          <w:i/>
          <w:iCs/>
          <w:highlight w:val="lightGray"/>
        </w:rPr>
        <w:lastRenderedPageBreak/>
        <w:t xml:space="preserve">any parameter of preeclampsia. </w:t>
      </w:r>
      <w:del w:id="39" w:author="Author">
        <w:r w:rsidR="0066075E" w:rsidRPr="00B41BE3" w:rsidDel="000D3111">
          <w:rPr>
            <w:b/>
            <w:bCs/>
            <w:i/>
            <w:iCs/>
            <w:highlight w:val="lightGray"/>
          </w:rPr>
          <w:delText xml:space="preserve">In </w:delText>
        </w:r>
      </w:del>
      <w:ins w:id="40" w:author="Author">
        <w:r w:rsidR="000D3111">
          <w:rPr>
            <w:b/>
            <w:bCs/>
            <w:i/>
            <w:iCs/>
            <w:highlight w:val="lightGray"/>
          </w:rPr>
          <w:t>At</w:t>
        </w:r>
        <w:r w:rsidR="000D3111" w:rsidRPr="00B41BE3">
          <w:rPr>
            <w:b/>
            <w:bCs/>
            <w:i/>
            <w:iCs/>
            <w:highlight w:val="lightGray"/>
          </w:rPr>
          <w:t xml:space="preserve"> </w:t>
        </w:r>
      </w:ins>
      <w:r w:rsidR="0066075E" w:rsidRPr="00B41BE3">
        <w:rPr>
          <w:b/>
          <w:bCs/>
          <w:i/>
          <w:iCs/>
          <w:highlight w:val="lightGray"/>
        </w:rPr>
        <w:t>our center</w:t>
      </w:r>
      <w:ins w:id="41" w:author="Author">
        <w:r w:rsidR="000D3111">
          <w:rPr>
            <w:b/>
            <w:bCs/>
            <w:i/>
            <w:iCs/>
            <w:highlight w:val="lightGray"/>
          </w:rPr>
          <w:t>,</w:t>
        </w:r>
      </w:ins>
      <w:r w:rsidR="0066075E" w:rsidRPr="00B41BE3">
        <w:rPr>
          <w:b/>
          <w:bCs/>
          <w:i/>
          <w:iCs/>
          <w:highlight w:val="lightGray"/>
        </w:rPr>
        <w:t xml:space="preserve"> women with postpartum severe hypertension are suspected to have severe preeclampsia even without proteinuria due to</w:t>
      </w:r>
      <w:ins w:id="42" w:author="Author">
        <w:r w:rsidR="00C26A65">
          <w:rPr>
            <w:b/>
            <w:bCs/>
            <w:i/>
            <w:iCs/>
            <w:highlight w:val="lightGray"/>
          </w:rPr>
          <w:t xml:space="preserve"> a</w:t>
        </w:r>
      </w:ins>
      <w:r w:rsidR="0066075E" w:rsidRPr="00B41BE3">
        <w:rPr>
          <w:b/>
          <w:bCs/>
          <w:i/>
          <w:iCs/>
          <w:highlight w:val="lightGray"/>
        </w:rPr>
        <w:t xml:space="preserve"> high rate of false positive</w:t>
      </w:r>
      <w:ins w:id="43" w:author="Author">
        <w:r w:rsidR="00C26A65">
          <w:rPr>
            <w:b/>
            <w:bCs/>
            <w:i/>
            <w:iCs/>
            <w:highlight w:val="lightGray"/>
          </w:rPr>
          <w:t>s</w:t>
        </w:r>
      </w:ins>
      <w:r w:rsidR="0066075E" w:rsidRPr="00B41BE3">
        <w:rPr>
          <w:b/>
          <w:bCs/>
          <w:i/>
          <w:iCs/>
          <w:highlight w:val="lightGray"/>
        </w:rPr>
        <w:t xml:space="preserve"> in urine collection</w:t>
      </w:r>
      <w:r w:rsidR="0066075E" w:rsidRPr="00B41BE3">
        <w:rPr>
          <w:rFonts w:hint="cs"/>
          <w:b/>
          <w:bCs/>
          <w:i/>
          <w:iCs/>
          <w:highlight w:val="lightGray"/>
          <w:rtl/>
        </w:rPr>
        <w:t xml:space="preserve"> </w:t>
      </w:r>
      <w:r w:rsidR="0066075E" w:rsidRPr="00B41BE3">
        <w:rPr>
          <w:b/>
          <w:bCs/>
          <w:i/>
          <w:iCs/>
          <w:highlight w:val="lightGray"/>
        </w:rPr>
        <w:t>after delivery</w:t>
      </w:r>
      <w:r w:rsidR="000B5547">
        <w:rPr>
          <w:b/>
          <w:bCs/>
          <w:i/>
          <w:iCs/>
          <w:highlight w:val="lightGray"/>
        </w:rPr>
        <w:t>,</w:t>
      </w:r>
      <w:r w:rsidR="0066075E" w:rsidRPr="00B41BE3">
        <w:rPr>
          <w:b/>
          <w:bCs/>
          <w:i/>
          <w:iCs/>
          <w:highlight w:val="lightGray"/>
        </w:rPr>
        <w:t xml:space="preserve"> and suspected to have HELLP syndrome when having hypertension with elevated liver enzymes and/or low </w:t>
      </w:r>
      <w:r w:rsidR="0018548C" w:rsidRPr="00B41BE3">
        <w:rPr>
          <w:b/>
          <w:bCs/>
          <w:i/>
          <w:iCs/>
          <w:highlight w:val="lightGray"/>
        </w:rPr>
        <w:t xml:space="preserve">platelets, </w:t>
      </w:r>
      <w:bookmarkStart w:id="44" w:name="_Hlk509666317"/>
      <w:r w:rsidR="0018548C" w:rsidRPr="00B41BE3">
        <w:rPr>
          <w:b/>
          <w:bCs/>
          <w:i/>
          <w:iCs/>
          <w:highlight w:val="lightGray"/>
        </w:rPr>
        <w:t>without waiting for full presentation</w:t>
      </w:r>
      <w:bookmarkEnd w:id="44"/>
      <w:r w:rsidR="000B5547">
        <w:rPr>
          <w:b/>
          <w:bCs/>
          <w:i/>
          <w:iCs/>
          <w:highlight w:val="lightGray"/>
        </w:rPr>
        <w:t xml:space="preserve"> of the disease</w:t>
      </w:r>
      <w:r w:rsidR="0066075E" w:rsidRPr="00B41BE3">
        <w:rPr>
          <w:b/>
          <w:bCs/>
          <w:i/>
          <w:iCs/>
          <w:highlight w:val="lightGray"/>
        </w:rPr>
        <w:t xml:space="preserve">. </w:t>
      </w:r>
      <w:r w:rsidR="0066075E" w:rsidRPr="00B41BE3">
        <w:rPr>
          <w:rFonts w:hint="cs"/>
          <w:b/>
          <w:bCs/>
          <w:i/>
          <w:iCs/>
          <w:highlight w:val="lightGray"/>
        </w:rPr>
        <w:t>T</w:t>
      </w:r>
      <w:r w:rsidR="0066075E" w:rsidRPr="00B41BE3">
        <w:rPr>
          <w:b/>
          <w:bCs/>
          <w:i/>
          <w:iCs/>
          <w:highlight w:val="lightGray"/>
        </w:rPr>
        <w:t>herefore, we chose to relate to exacerbation of hypertensive disease in general and not to severe preeclampsia or HELLP syndrome specifically</w:t>
      </w:r>
      <w:r w:rsidR="00F2572C">
        <w:rPr>
          <w:b/>
          <w:bCs/>
          <w:i/>
          <w:iCs/>
          <w:highlight w:val="lightGray"/>
        </w:rPr>
        <w:t xml:space="preserve"> as depicted </w:t>
      </w:r>
      <w:del w:id="45" w:author="Author">
        <w:r w:rsidR="00F2572C" w:rsidDel="00C26A65">
          <w:rPr>
            <w:b/>
            <w:bCs/>
            <w:i/>
            <w:iCs/>
            <w:highlight w:val="lightGray"/>
          </w:rPr>
          <w:delText xml:space="preserve">at </w:delText>
        </w:r>
      </w:del>
      <w:ins w:id="46" w:author="Author">
        <w:r w:rsidR="00C26A65">
          <w:rPr>
            <w:b/>
            <w:bCs/>
            <w:i/>
            <w:iCs/>
            <w:highlight w:val="lightGray"/>
          </w:rPr>
          <w:t xml:space="preserve">in </w:t>
        </w:r>
      </w:ins>
      <w:del w:id="47" w:author="Author">
        <w:r w:rsidR="00F2572C" w:rsidDel="00C26A65">
          <w:rPr>
            <w:b/>
            <w:bCs/>
            <w:i/>
            <w:iCs/>
            <w:highlight w:val="lightGray"/>
          </w:rPr>
          <w:delText>t</w:delText>
        </w:r>
      </w:del>
      <w:ins w:id="48" w:author="Author">
        <w:r w:rsidR="00C26A65">
          <w:rPr>
            <w:b/>
            <w:bCs/>
            <w:i/>
            <w:iCs/>
            <w:highlight w:val="lightGray"/>
          </w:rPr>
          <w:t>T</w:t>
        </w:r>
      </w:ins>
      <w:r w:rsidR="00F2572C">
        <w:rPr>
          <w:b/>
          <w:bCs/>
          <w:i/>
          <w:iCs/>
          <w:highlight w:val="lightGray"/>
        </w:rPr>
        <w:t>able 1</w:t>
      </w:r>
      <w:r w:rsidR="0066075E" w:rsidRPr="00F2572C">
        <w:rPr>
          <w:b/>
          <w:bCs/>
          <w:i/>
          <w:iCs/>
          <w:highlight w:val="lightGray"/>
        </w:rPr>
        <w:t>.</w:t>
      </w:r>
      <w:r w:rsidRPr="00F2572C">
        <w:rPr>
          <w:b/>
          <w:bCs/>
          <w:i/>
          <w:iCs/>
          <w:highlight w:val="lightGray"/>
        </w:rPr>
        <w:t xml:space="preserve"> This was updated in </w:t>
      </w:r>
      <w:ins w:id="49" w:author="Author">
        <w:r w:rsidR="00C26A65">
          <w:rPr>
            <w:b/>
            <w:bCs/>
            <w:i/>
            <w:iCs/>
            <w:highlight w:val="lightGray"/>
          </w:rPr>
          <w:t xml:space="preserve">the </w:t>
        </w:r>
      </w:ins>
      <w:del w:id="50" w:author="Author">
        <w:r w:rsidRPr="00F2572C" w:rsidDel="00C26A65">
          <w:rPr>
            <w:b/>
            <w:bCs/>
            <w:i/>
            <w:iCs/>
            <w:highlight w:val="lightGray"/>
          </w:rPr>
          <w:delText>m</w:delText>
        </w:r>
      </w:del>
      <w:ins w:id="51" w:author="Author">
        <w:r w:rsidR="00C26A65">
          <w:rPr>
            <w:b/>
            <w:bCs/>
            <w:i/>
            <w:iCs/>
            <w:highlight w:val="lightGray"/>
          </w:rPr>
          <w:t>M</w:t>
        </w:r>
      </w:ins>
      <w:r w:rsidRPr="00F2572C">
        <w:rPr>
          <w:b/>
          <w:bCs/>
          <w:i/>
          <w:iCs/>
          <w:highlight w:val="lightGray"/>
        </w:rPr>
        <w:t>aterial</w:t>
      </w:r>
      <w:r w:rsidR="00F2572C">
        <w:rPr>
          <w:b/>
          <w:bCs/>
          <w:i/>
          <w:iCs/>
          <w:highlight w:val="lightGray"/>
        </w:rPr>
        <w:t>s</w:t>
      </w:r>
      <w:r w:rsidRPr="00F2572C">
        <w:rPr>
          <w:b/>
          <w:bCs/>
          <w:i/>
          <w:iCs/>
          <w:highlight w:val="lightGray"/>
        </w:rPr>
        <w:t xml:space="preserve"> and </w:t>
      </w:r>
      <w:del w:id="52" w:author="Author">
        <w:r w:rsidRPr="00F2572C" w:rsidDel="00C26A65">
          <w:rPr>
            <w:b/>
            <w:bCs/>
            <w:i/>
            <w:iCs/>
            <w:highlight w:val="lightGray"/>
          </w:rPr>
          <w:delText>m</w:delText>
        </w:r>
      </w:del>
      <w:ins w:id="53" w:author="Author">
        <w:r w:rsidR="00C26A65">
          <w:rPr>
            <w:b/>
            <w:bCs/>
            <w:i/>
            <w:iCs/>
            <w:highlight w:val="lightGray"/>
          </w:rPr>
          <w:t>M</w:t>
        </w:r>
      </w:ins>
      <w:r w:rsidRPr="00F2572C">
        <w:rPr>
          <w:b/>
          <w:bCs/>
          <w:i/>
          <w:iCs/>
          <w:highlight w:val="lightGray"/>
        </w:rPr>
        <w:t>ethod</w:t>
      </w:r>
      <w:r w:rsidR="00F2572C">
        <w:rPr>
          <w:b/>
          <w:bCs/>
          <w:i/>
          <w:iCs/>
          <w:highlight w:val="lightGray"/>
        </w:rPr>
        <w:t>s</w:t>
      </w:r>
      <w:r w:rsidRPr="00F2572C">
        <w:rPr>
          <w:b/>
          <w:bCs/>
          <w:i/>
          <w:iCs/>
          <w:highlight w:val="lightGray"/>
        </w:rPr>
        <w:t xml:space="preserve"> section</w:t>
      </w:r>
      <w:r w:rsidR="00B41BE3" w:rsidRPr="00F2572C">
        <w:rPr>
          <w:b/>
          <w:bCs/>
          <w:i/>
          <w:iCs/>
          <w:highlight w:val="lightGray"/>
        </w:rPr>
        <w:t>.</w:t>
      </w:r>
    </w:p>
    <w:p w14:paraId="03512CC0" w14:textId="77777777" w:rsidR="00383F46" w:rsidRDefault="00383F46" w:rsidP="00D43DD9">
      <w:pPr>
        <w:pStyle w:val="ListParagraph"/>
      </w:pPr>
    </w:p>
    <w:p w14:paraId="5C2E71A1" w14:textId="69042199" w:rsidR="00FC6ED7" w:rsidRDefault="00FC6ED7" w:rsidP="00333ED7">
      <w:pPr>
        <w:pStyle w:val="ListParagraph"/>
        <w:numPr>
          <w:ilvl w:val="0"/>
          <w:numId w:val="11"/>
        </w:numPr>
        <w:rPr>
          <w:rtl/>
        </w:rPr>
      </w:pPr>
      <w:r>
        <w:t>The discussion is somewhat confuse since the simple objective stated in Introduction (to evaluate the severity and characteristics of preeclampsia in AMA and YMA) changed to a comparison between prepartum vs post</w:t>
      </w:r>
      <w:del w:id="54" w:author="Author">
        <w:r w:rsidDel="00333ED7">
          <w:delText xml:space="preserve"> </w:delText>
        </w:r>
      </w:del>
      <w:r>
        <w:t>partum preeclampsia. I suggest the authors should be focused in the objective proposed in the introduction</w:t>
      </w:r>
    </w:p>
    <w:p w14:paraId="7CCA09F3" w14:textId="3B068285" w:rsidR="00E31F6D" w:rsidRPr="00D43DD9" w:rsidRDefault="00E31F6D" w:rsidP="00C26A65">
      <w:pPr>
        <w:pStyle w:val="ListParagraph"/>
        <w:numPr>
          <w:ilvl w:val="1"/>
          <w:numId w:val="11"/>
        </w:numPr>
        <w:rPr>
          <w:b/>
          <w:bCs/>
          <w:i/>
          <w:iCs/>
        </w:rPr>
      </w:pPr>
      <w:r w:rsidRPr="00D43DD9">
        <w:rPr>
          <w:b/>
          <w:bCs/>
          <w:i/>
          <w:iCs/>
        </w:rPr>
        <w:t xml:space="preserve">We have made changes to the discussion and </w:t>
      </w:r>
      <w:del w:id="55" w:author="Author">
        <w:r w:rsidRPr="00D43DD9" w:rsidDel="00C26A65">
          <w:rPr>
            <w:b/>
            <w:bCs/>
            <w:i/>
            <w:iCs/>
          </w:rPr>
          <w:delText xml:space="preserve">updated </w:delText>
        </w:r>
      </w:del>
      <w:ins w:id="56" w:author="Author">
        <w:r w:rsidR="00C26A65">
          <w:rPr>
            <w:b/>
            <w:bCs/>
            <w:i/>
            <w:iCs/>
          </w:rPr>
          <w:t>clarified</w:t>
        </w:r>
        <w:r w:rsidR="00C26A65" w:rsidRPr="00D43DD9">
          <w:rPr>
            <w:b/>
            <w:bCs/>
            <w:i/>
            <w:iCs/>
          </w:rPr>
          <w:t xml:space="preserve"> </w:t>
        </w:r>
      </w:ins>
      <w:r w:rsidRPr="00D43DD9">
        <w:rPr>
          <w:b/>
          <w:bCs/>
          <w:i/>
          <w:iCs/>
        </w:rPr>
        <w:t>the objective of the study</w:t>
      </w:r>
      <w:del w:id="57" w:author="Author">
        <w:r w:rsidRPr="00D43DD9" w:rsidDel="00C26A65">
          <w:rPr>
            <w:b/>
            <w:bCs/>
            <w:i/>
            <w:iCs/>
          </w:rPr>
          <w:delText xml:space="preserve"> it is now more clear</w:delText>
        </w:r>
      </w:del>
      <w:r w:rsidRPr="00D43DD9">
        <w:rPr>
          <w:b/>
          <w:bCs/>
          <w:i/>
          <w:iCs/>
        </w:rPr>
        <w:t xml:space="preserve">. Our objective was to compare the severity of preeclampsia as well as </w:t>
      </w:r>
      <w:commentRangeStart w:id="58"/>
      <w:r w:rsidRPr="00D43DD9">
        <w:rPr>
          <w:b/>
          <w:bCs/>
          <w:i/>
          <w:iCs/>
          <w:highlight w:val="yellow"/>
        </w:rPr>
        <w:t>the timing</w:t>
      </w:r>
      <w:r w:rsidRPr="00D43DD9">
        <w:rPr>
          <w:b/>
          <w:bCs/>
          <w:i/>
          <w:iCs/>
        </w:rPr>
        <w:t xml:space="preserve"> </w:t>
      </w:r>
      <w:commentRangeEnd w:id="58"/>
      <w:r w:rsidR="002B7812">
        <w:rPr>
          <w:rStyle w:val="CommentReference"/>
          <w:rtl/>
        </w:rPr>
        <w:commentReference w:id="58"/>
      </w:r>
      <w:r w:rsidRPr="00D43DD9">
        <w:rPr>
          <w:b/>
          <w:bCs/>
          <w:i/>
          <w:iCs/>
        </w:rPr>
        <w:t>of the disease</w:t>
      </w:r>
      <w:r w:rsidR="00B043CD">
        <w:rPr>
          <w:b/>
          <w:bCs/>
          <w:i/>
          <w:iCs/>
        </w:rPr>
        <w:t xml:space="preserve"> </w:t>
      </w:r>
    </w:p>
    <w:p w14:paraId="6DECA5A9" w14:textId="77777777" w:rsidR="00FC6ED7" w:rsidRDefault="00FC6ED7" w:rsidP="00D43DD9">
      <w:pPr>
        <w:pStyle w:val="ListParagraph"/>
        <w:numPr>
          <w:ilvl w:val="0"/>
          <w:numId w:val="11"/>
        </w:numPr>
      </w:pPr>
      <w:r>
        <w:t>there are several  spelling orthographic mistakes</w:t>
      </w:r>
    </w:p>
    <w:p w14:paraId="2A9C444C" w14:textId="4481198F" w:rsidR="00E31F6D" w:rsidRPr="00A87345" w:rsidRDefault="00E31F6D" w:rsidP="00C26A65">
      <w:pPr>
        <w:pStyle w:val="ListParagraph"/>
        <w:numPr>
          <w:ilvl w:val="1"/>
          <w:numId w:val="11"/>
        </w:numPr>
        <w:rPr>
          <w:b/>
          <w:bCs/>
          <w:i/>
          <w:iCs/>
        </w:rPr>
      </w:pPr>
      <w:r w:rsidRPr="00A87345">
        <w:rPr>
          <w:b/>
          <w:bCs/>
          <w:i/>
          <w:iCs/>
        </w:rPr>
        <w:t xml:space="preserve">The manuscript was </w:t>
      </w:r>
      <w:del w:id="59" w:author="Author">
        <w:r w:rsidRPr="00A87345" w:rsidDel="00C26A65">
          <w:rPr>
            <w:b/>
            <w:bCs/>
            <w:i/>
            <w:iCs/>
          </w:rPr>
          <w:delText>re</w:delText>
        </w:r>
      </w:del>
      <w:r w:rsidRPr="00A87345">
        <w:rPr>
          <w:b/>
          <w:bCs/>
          <w:i/>
          <w:iCs/>
        </w:rPr>
        <w:t xml:space="preserve">edited for spelling and </w:t>
      </w:r>
      <w:r w:rsidR="00D43DD9" w:rsidRPr="00A87345">
        <w:rPr>
          <w:b/>
          <w:bCs/>
          <w:i/>
          <w:iCs/>
        </w:rPr>
        <w:t>grammar</w:t>
      </w:r>
    </w:p>
    <w:p w14:paraId="47F4F3D9" w14:textId="77777777" w:rsidR="00FC6ED7" w:rsidRPr="00A87345" w:rsidRDefault="00FC6ED7" w:rsidP="00D43DD9">
      <w:pPr>
        <w:pStyle w:val="ListParagraph"/>
        <w:numPr>
          <w:ilvl w:val="0"/>
          <w:numId w:val="11"/>
        </w:numPr>
      </w:pPr>
      <w:r w:rsidRPr="00A87345">
        <w:t xml:space="preserve">Many grammatical </w:t>
      </w:r>
      <w:r w:rsidR="00D43DD9" w:rsidRPr="00A87345">
        <w:t>errors,</w:t>
      </w:r>
      <w:r w:rsidRPr="00A87345">
        <w:t xml:space="preserve"> the paper needs evaluation by someone fluent in written English</w:t>
      </w:r>
    </w:p>
    <w:p w14:paraId="1B3B9650" w14:textId="4DFD376A" w:rsidR="00E31F6D" w:rsidRPr="00A87345" w:rsidRDefault="00E31F6D" w:rsidP="00C26A65">
      <w:pPr>
        <w:pStyle w:val="ListParagraph"/>
        <w:numPr>
          <w:ilvl w:val="1"/>
          <w:numId w:val="11"/>
        </w:numPr>
        <w:rPr>
          <w:b/>
          <w:bCs/>
          <w:i/>
          <w:iCs/>
        </w:rPr>
      </w:pPr>
      <w:r w:rsidRPr="00A87345">
        <w:rPr>
          <w:b/>
          <w:bCs/>
          <w:i/>
          <w:iCs/>
        </w:rPr>
        <w:t>The manuscript was edited by a</w:t>
      </w:r>
      <w:del w:id="60" w:author="Author">
        <w:r w:rsidRPr="00A87345" w:rsidDel="00C26A65">
          <w:rPr>
            <w:b/>
            <w:bCs/>
            <w:i/>
            <w:iCs/>
          </w:rPr>
          <w:delText>nd</w:delText>
        </w:r>
      </w:del>
      <w:r w:rsidRPr="00A87345">
        <w:rPr>
          <w:b/>
          <w:bCs/>
          <w:i/>
          <w:iCs/>
        </w:rPr>
        <w:t xml:space="preserve"> professional English editor</w:t>
      </w:r>
    </w:p>
    <w:p w14:paraId="580243AB" w14:textId="77777777" w:rsidR="00FC6ED7" w:rsidRPr="00A87345" w:rsidRDefault="00FC6ED7" w:rsidP="00D43DD9">
      <w:pPr>
        <w:pStyle w:val="ListParagraph"/>
        <w:numPr>
          <w:ilvl w:val="0"/>
          <w:numId w:val="11"/>
        </w:numPr>
      </w:pPr>
      <w:r w:rsidRPr="00A87345">
        <w:t>This is a retrospective, small case control study</w:t>
      </w:r>
    </w:p>
    <w:p w14:paraId="69EAD155" w14:textId="78AA5FB9" w:rsidR="00E31F6D" w:rsidRPr="00A87345" w:rsidRDefault="00E31F6D" w:rsidP="00C26A65">
      <w:pPr>
        <w:pStyle w:val="ListParagraph"/>
        <w:numPr>
          <w:ilvl w:val="1"/>
          <w:numId w:val="11"/>
        </w:numPr>
        <w:rPr>
          <w:b/>
          <w:bCs/>
          <w:i/>
          <w:iCs/>
        </w:rPr>
      </w:pPr>
      <w:r w:rsidRPr="00A87345">
        <w:rPr>
          <w:b/>
          <w:bCs/>
          <w:i/>
          <w:iCs/>
        </w:rPr>
        <w:t xml:space="preserve">This was changed in the </w:t>
      </w:r>
      <w:del w:id="61" w:author="Author">
        <w:r w:rsidRPr="00A87345" w:rsidDel="00C26A65">
          <w:rPr>
            <w:b/>
            <w:bCs/>
            <w:i/>
            <w:iCs/>
          </w:rPr>
          <w:delText>m</w:delText>
        </w:r>
      </w:del>
      <w:ins w:id="62" w:author="Author">
        <w:r w:rsidR="00C26A65">
          <w:rPr>
            <w:b/>
            <w:bCs/>
            <w:i/>
            <w:iCs/>
          </w:rPr>
          <w:t>M</w:t>
        </w:r>
      </w:ins>
      <w:r w:rsidRPr="00A87345">
        <w:rPr>
          <w:b/>
          <w:bCs/>
          <w:i/>
          <w:iCs/>
        </w:rPr>
        <w:t>ethods section</w:t>
      </w:r>
    </w:p>
    <w:p w14:paraId="706D9E64" w14:textId="77777777" w:rsidR="00FC6ED7" w:rsidRPr="00A87345" w:rsidRDefault="00FC6ED7" w:rsidP="00D43DD9">
      <w:pPr>
        <w:pStyle w:val="ListParagraph"/>
        <w:numPr>
          <w:ilvl w:val="0"/>
          <w:numId w:val="11"/>
        </w:numPr>
      </w:pPr>
      <w:r w:rsidRPr="00A87345">
        <w:t xml:space="preserve">The authors have added some new information about the pattern and behavior of preeclampsia in elderly and young </w:t>
      </w:r>
      <w:r w:rsidR="00D43DD9" w:rsidRPr="00A87345">
        <w:t>nulligravidas</w:t>
      </w:r>
      <w:r w:rsidRPr="00A87345">
        <w:t>. This should help in counselling women.</w:t>
      </w:r>
    </w:p>
    <w:p w14:paraId="38624D7A" w14:textId="077FCA3D" w:rsidR="00FC6ED7" w:rsidRPr="00A87345" w:rsidRDefault="00FC6ED7" w:rsidP="00D43DD9">
      <w:pPr>
        <w:pStyle w:val="ListParagraph"/>
        <w:numPr>
          <w:ilvl w:val="0"/>
          <w:numId w:val="11"/>
        </w:numPr>
      </w:pPr>
      <w:r w:rsidRPr="00A87345">
        <w:t>The AMA is defined as &gt;40 years and young as &lt; 35 years. Why has the age group 35-40 excluded. It will be good to include women in age group between 35-40 years as a third group.</w:t>
      </w:r>
    </w:p>
    <w:p w14:paraId="2E431192" w14:textId="1C0ABDE2" w:rsidR="00E31F6D" w:rsidRPr="00A87345" w:rsidRDefault="00E31F6D" w:rsidP="006A476D">
      <w:pPr>
        <w:pStyle w:val="ListParagraph"/>
        <w:numPr>
          <w:ilvl w:val="1"/>
          <w:numId w:val="11"/>
        </w:numPr>
        <w:rPr>
          <w:b/>
          <w:bCs/>
          <w:i/>
          <w:iCs/>
        </w:rPr>
      </w:pPr>
      <w:r w:rsidRPr="00A87345">
        <w:rPr>
          <w:b/>
          <w:bCs/>
          <w:i/>
          <w:iCs/>
        </w:rPr>
        <w:t xml:space="preserve">We aimed to compare the severity and timing of preeclampsia in older women </w:t>
      </w:r>
      <w:del w:id="63" w:author="Author">
        <w:r w:rsidRPr="00A87345" w:rsidDel="00C26A65">
          <w:rPr>
            <w:b/>
            <w:bCs/>
            <w:i/>
            <w:iCs/>
          </w:rPr>
          <w:delText xml:space="preserve">in </w:delText>
        </w:r>
      </w:del>
      <w:ins w:id="64" w:author="Author">
        <w:r w:rsidR="00C26A65">
          <w:rPr>
            <w:b/>
            <w:bCs/>
            <w:i/>
            <w:iCs/>
          </w:rPr>
          <w:t>during</w:t>
        </w:r>
        <w:r w:rsidR="00C26A65" w:rsidRPr="00A87345">
          <w:rPr>
            <w:b/>
            <w:bCs/>
            <w:i/>
            <w:iCs/>
          </w:rPr>
          <w:t xml:space="preserve"> </w:t>
        </w:r>
      </w:ins>
      <w:r w:rsidRPr="00A87345">
        <w:rPr>
          <w:b/>
          <w:bCs/>
          <w:i/>
          <w:iCs/>
        </w:rPr>
        <w:t xml:space="preserve">their first pregnancy </w:t>
      </w:r>
      <w:del w:id="65" w:author="Author">
        <w:r w:rsidRPr="00A87345" w:rsidDel="00C26A65">
          <w:rPr>
            <w:b/>
            <w:bCs/>
            <w:i/>
            <w:iCs/>
          </w:rPr>
          <w:delText>compared to</w:delText>
        </w:r>
      </w:del>
      <w:ins w:id="66" w:author="Author">
        <w:r w:rsidR="00C26A65">
          <w:rPr>
            <w:b/>
            <w:bCs/>
            <w:i/>
            <w:iCs/>
          </w:rPr>
          <w:t>and in</w:t>
        </w:r>
      </w:ins>
      <w:r w:rsidRPr="00A87345">
        <w:rPr>
          <w:b/>
          <w:bCs/>
          <w:i/>
          <w:iCs/>
        </w:rPr>
        <w:t xml:space="preserve"> young women with preeclampsia. To achieve this goal we must </w:t>
      </w:r>
      <w:del w:id="67" w:author="Author">
        <w:r w:rsidRPr="00A87345" w:rsidDel="006A476D">
          <w:rPr>
            <w:b/>
            <w:bCs/>
            <w:i/>
            <w:iCs/>
          </w:rPr>
          <w:delText xml:space="preserve">have major </w:delText>
        </w:r>
      </w:del>
      <w:ins w:id="68" w:author="Author">
        <w:r w:rsidR="006A476D">
          <w:rPr>
            <w:b/>
            <w:bCs/>
            <w:i/>
            <w:iCs/>
          </w:rPr>
          <w:t xml:space="preserve">create a </w:t>
        </w:r>
      </w:ins>
      <w:r w:rsidRPr="00A87345">
        <w:rPr>
          <w:b/>
          <w:bCs/>
          <w:i/>
          <w:iCs/>
        </w:rPr>
        <w:t>disparity between the groups</w:t>
      </w:r>
      <w:ins w:id="69" w:author="Author">
        <w:r w:rsidR="006A476D">
          <w:rPr>
            <w:b/>
            <w:bCs/>
            <w:i/>
            <w:iCs/>
          </w:rPr>
          <w:t>.</w:t>
        </w:r>
      </w:ins>
      <w:r w:rsidRPr="00A87345">
        <w:rPr>
          <w:b/>
          <w:bCs/>
          <w:i/>
          <w:iCs/>
        </w:rPr>
        <w:t xml:space="preserve"> </w:t>
      </w:r>
      <w:del w:id="70" w:author="Author">
        <w:r w:rsidRPr="00A87345" w:rsidDel="006A476D">
          <w:rPr>
            <w:b/>
            <w:bCs/>
            <w:i/>
            <w:iCs/>
          </w:rPr>
          <w:delText>w</w:delText>
        </w:r>
      </w:del>
      <w:ins w:id="71" w:author="Author">
        <w:r w:rsidR="006A476D">
          <w:rPr>
            <w:b/>
            <w:bCs/>
            <w:i/>
            <w:iCs/>
          </w:rPr>
          <w:t>W</w:t>
        </w:r>
      </w:ins>
      <w:r w:rsidRPr="00A87345">
        <w:rPr>
          <w:b/>
          <w:bCs/>
          <w:i/>
          <w:iCs/>
        </w:rPr>
        <w:t xml:space="preserve">omen </w:t>
      </w:r>
      <w:del w:id="72" w:author="Author">
        <w:r w:rsidRPr="00A87345" w:rsidDel="006A476D">
          <w:rPr>
            <w:b/>
            <w:bCs/>
            <w:i/>
            <w:iCs/>
          </w:rPr>
          <w:delText>at</w:delText>
        </w:r>
      </w:del>
      <w:ins w:id="73" w:author="Author">
        <w:r w:rsidR="006A476D">
          <w:rPr>
            <w:b/>
            <w:bCs/>
            <w:i/>
            <w:iCs/>
          </w:rPr>
          <w:t>aged</w:t>
        </w:r>
      </w:ins>
      <w:r w:rsidRPr="00A87345">
        <w:rPr>
          <w:b/>
          <w:bCs/>
          <w:i/>
          <w:iCs/>
        </w:rPr>
        <w:t xml:space="preserve"> 35-40 </w:t>
      </w:r>
      <w:del w:id="74" w:author="Author">
        <w:r w:rsidRPr="00A87345" w:rsidDel="006A476D">
          <w:rPr>
            <w:b/>
            <w:bCs/>
            <w:i/>
            <w:iCs/>
          </w:rPr>
          <w:delText xml:space="preserve">yo </w:delText>
        </w:r>
      </w:del>
      <w:r w:rsidRPr="00A87345">
        <w:rPr>
          <w:b/>
          <w:bCs/>
          <w:i/>
          <w:iCs/>
        </w:rPr>
        <w:t>are considered by some as elderly gravidas and by other</w:t>
      </w:r>
      <w:ins w:id="75" w:author="Author">
        <w:r w:rsidR="006A476D">
          <w:rPr>
            <w:b/>
            <w:bCs/>
            <w:i/>
            <w:iCs/>
          </w:rPr>
          <w:t>s</w:t>
        </w:r>
      </w:ins>
      <w:r w:rsidRPr="00A87345">
        <w:rPr>
          <w:b/>
          <w:bCs/>
          <w:i/>
          <w:iCs/>
        </w:rPr>
        <w:t xml:space="preserve"> as young</w:t>
      </w:r>
      <w:ins w:id="76" w:author="Author">
        <w:r w:rsidR="006A476D">
          <w:rPr>
            <w:b/>
            <w:bCs/>
            <w:i/>
            <w:iCs/>
          </w:rPr>
          <w:t>.</w:t>
        </w:r>
      </w:ins>
      <w:r w:rsidRPr="00A87345">
        <w:rPr>
          <w:b/>
          <w:bCs/>
          <w:i/>
          <w:iCs/>
        </w:rPr>
        <w:t xml:space="preserve"> </w:t>
      </w:r>
      <w:del w:id="77" w:author="Author">
        <w:r w:rsidRPr="00A87345" w:rsidDel="006A476D">
          <w:rPr>
            <w:b/>
            <w:bCs/>
            <w:i/>
            <w:iCs/>
          </w:rPr>
          <w:delText>t</w:delText>
        </w:r>
      </w:del>
      <w:ins w:id="78" w:author="Author">
        <w:r w:rsidR="006A476D">
          <w:rPr>
            <w:b/>
            <w:bCs/>
            <w:i/>
            <w:iCs/>
          </w:rPr>
          <w:t>T</w:t>
        </w:r>
      </w:ins>
      <w:r w:rsidRPr="00A87345">
        <w:rPr>
          <w:b/>
          <w:bCs/>
          <w:i/>
          <w:iCs/>
        </w:rPr>
        <w:t xml:space="preserve">o avoid any dispute regarding this </w:t>
      </w:r>
      <w:r w:rsidR="00D43DD9" w:rsidRPr="00A87345">
        <w:rPr>
          <w:b/>
          <w:bCs/>
          <w:i/>
          <w:iCs/>
        </w:rPr>
        <w:t>difference</w:t>
      </w:r>
      <w:del w:id="79" w:author="Author">
        <w:r w:rsidR="00D43DD9" w:rsidRPr="00A87345" w:rsidDel="006A476D">
          <w:rPr>
            <w:b/>
            <w:bCs/>
            <w:i/>
            <w:iCs/>
          </w:rPr>
          <w:delText>s</w:delText>
        </w:r>
      </w:del>
      <w:r w:rsidRPr="00A87345">
        <w:rPr>
          <w:b/>
          <w:bCs/>
          <w:i/>
          <w:iCs/>
        </w:rPr>
        <w:t xml:space="preserve"> we </w:t>
      </w:r>
      <w:r w:rsidR="00D43DD9" w:rsidRPr="00A87345">
        <w:rPr>
          <w:b/>
          <w:bCs/>
          <w:i/>
          <w:iCs/>
        </w:rPr>
        <w:t>analyzed</w:t>
      </w:r>
      <w:r w:rsidRPr="00A87345">
        <w:rPr>
          <w:b/>
          <w:bCs/>
          <w:i/>
          <w:iCs/>
        </w:rPr>
        <w:t xml:space="preserve"> the data of the age groups that are </w:t>
      </w:r>
      <w:del w:id="80" w:author="Author">
        <w:r w:rsidR="00D43DD9" w:rsidRPr="00A87345" w:rsidDel="006A476D">
          <w:rPr>
            <w:b/>
            <w:bCs/>
            <w:i/>
            <w:iCs/>
          </w:rPr>
          <w:delText>definitely</w:delText>
        </w:r>
        <w:r w:rsidRPr="00A87345" w:rsidDel="006A476D">
          <w:rPr>
            <w:b/>
            <w:bCs/>
            <w:i/>
            <w:iCs/>
          </w:rPr>
          <w:delText xml:space="preserve"> </w:delText>
        </w:r>
      </w:del>
      <w:ins w:id="81" w:author="Author">
        <w:r w:rsidR="006A476D">
          <w:rPr>
            <w:b/>
            <w:bCs/>
            <w:i/>
            <w:iCs/>
          </w:rPr>
          <w:t xml:space="preserve">clearly </w:t>
        </w:r>
      </w:ins>
      <w:r w:rsidRPr="00A87345">
        <w:rPr>
          <w:b/>
          <w:bCs/>
          <w:i/>
          <w:iCs/>
        </w:rPr>
        <w:t xml:space="preserve">young and </w:t>
      </w:r>
      <w:del w:id="82" w:author="Author">
        <w:r w:rsidR="00D43DD9" w:rsidRPr="00A87345" w:rsidDel="006A476D">
          <w:rPr>
            <w:b/>
            <w:bCs/>
            <w:i/>
            <w:iCs/>
          </w:rPr>
          <w:delText>defiantly</w:delText>
        </w:r>
        <w:r w:rsidRPr="00A87345" w:rsidDel="006A476D">
          <w:rPr>
            <w:b/>
            <w:bCs/>
            <w:i/>
            <w:iCs/>
          </w:rPr>
          <w:delText xml:space="preserve"> </w:delText>
        </w:r>
      </w:del>
      <w:ins w:id="83" w:author="Author">
        <w:r w:rsidR="006A476D">
          <w:rPr>
            <w:b/>
            <w:bCs/>
            <w:i/>
            <w:iCs/>
          </w:rPr>
          <w:t xml:space="preserve">clearly </w:t>
        </w:r>
      </w:ins>
      <w:r w:rsidRPr="00A87345">
        <w:rPr>
          <w:b/>
          <w:bCs/>
          <w:i/>
          <w:iCs/>
        </w:rPr>
        <w:t>old</w:t>
      </w:r>
    </w:p>
    <w:p w14:paraId="5E05D61E" w14:textId="28CAD92A" w:rsidR="00FC6ED7" w:rsidRPr="00A87345" w:rsidRDefault="00FC6ED7" w:rsidP="00D43DD9">
      <w:pPr>
        <w:pStyle w:val="ListParagraph"/>
        <w:numPr>
          <w:ilvl w:val="0"/>
          <w:numId w:val="11"/>
        </w:numPr>
      </w:pPr>
      <w:r w:rsidRPr="00A87345">
        <w:t>Please look at the comments in the PDF text also</w:t>
      </w:r>
      <w:r w:rsidR="00132DAB" w:rsidRPr="00A87345">
        <w:t>:</w:t>
      </w:r>
    </w:p>
    <w:p w14:paraId="184E254D" w14:textId="76E33ABA" w:rsidR="00DB4DD3" w:rsidRPr="000B5547" w:rsidRDefault="00FD345F" w:rsidP="006A476D">
      <w:pPr>
        <w:pStyle w:val="ListParagraph"/>
        <w:numPr>
          <w:ilvl w:val="1"/>
          <w:numId w:val="11"/>
        </w:numPr>
        <w:rPr>
          <w:b/>
          <w:bCs/>
          <w:i/>
          <w:iCs/>
          <w:highlight w:val="lightGray"/>
        </w:rPr>
      </w:pPr>
      <w:r w:rsidRPr="000B5547">
        <w:rPr>
          <w:b/>
          <w:bCs/>
          <w:i/>
          <w:iCs/>
          <w:highlight w:val="lightGray"/>
        </w:rPr>
        <w:t>Corrections were made as requested in the new file</w:t>
      </w:r>
      <w:r w:rsidR="00346AAB" w:rsidRPr="000B5547">
        <w:rPr>
          <w:b/>
          <w:bCs/>
          <w:i/>
          <w:iCs/>
          <w:highlight w:val="lightGray"/>
        </w:rPr>
        <w:t xml:space="preserve"> attached</w:t>
      </w:r>
      <w:del w:id="84" w:author="Author">
        <w:r w:rsidR="00170C4C" w:rsidRPr="000B5547" w:rsidDel="006A476D">
          <w:rPr>
            <w:b/>
            <w:bCs/>
            <w:i/>
            <w:iCs/>
            <w:highlight w:val="lightGray"/>
          </w:rPr>
          <w:delText>.</w:delText>
        </w:r>
      </w:del>
      <w:r w:rsidR="00A519C6" w:rsidRPr="000B5547">
        <w:rPr>
          <w:b/>
          <w:bCs/>
          <w:i/>
          <w:iCs/>
          <w:highlight w:val="lightGray"/>
        </w:rPr>
        <w:t xml:space="preserve"> (</w:t>
      </w:r>
      <w:del w:id="85" w:author="Author">
        <w:r w:rsidR="00A519C6" w:rsidRPr="000B5547" w:rsidDel="006A476D">
          <w:rPr>
            <w:b/>
            <w:bCs/>
            <w:i/>
            <w:iCs/>
            <w:highlight w:val="lightGray"/>
          </w:rPr>
          <w:delText xml:space="preserve">At </w:delText>
        </w:r>
      </w:del>
      <w:ins w:id="86" w:author="Author">
        <w:r w:rsidR="006A476D">
          <w:rPr>
            <w:b/>
            <w:bCs/>
            <w:i/>
            <w:iCs/>
            <w:highlight w:val="lightGray"/>
          </w:rPr>
          <w:t>in</w:t>
        </w:r>
        <w:r w:rsidR="006A476D" w:rsidRPr="000B5547">
          <w:rPr>
            <w:b/>
            <w:bCs/>
            <w:i/>
            <w:iCs/>
            <w:highlight w:val="lightGray"/>
          </w:rPr>
          <w:t xml:space="preserve"> </w:t>
        </w:r>
      </w:ins>
      <w:r w:rsidR="00A519C6" w:rsidRPr="000B5547">
        <w:rPr>
          <w:b/>
          <w:bCs/>
          <w:i/>
          <w:iCs/>
          <w:highlight w:val="lightGray"/>
        </w:rPr>
        <w:t xml:space="preserve">the body of the text, as well as </w:t>
      </w:r>
      <w:del w:id="87" w:author="Author">
        <w:r w:rsidR="00A519C6" w:rsidRPr="000B5547" w:rsidDel="006A476D">
          <w:rPr>
            <w:b/>
            <w:bCs/>
            <w:i/>
            <w:iCs/>
            <w:highlight w:val="lightGray"/>
          </w:rPr>
          <w:delText xml:space="preserve">at </w:delText>
        </w:r>
      </w:del>
      <w:ins w:id="88" w:author="Author">
        <w:r w:rsidR="006A476D">
          <w:rPr>
            <w:b/>
            <w:bCs/>
            <w:i/>
            <w:iCs/>
            <w:highlight w:val="lightGray"/>
          </w:rPr>
          <w:t>in</w:t>
        </w:r>
        <w:r w:rsidR="006A476D" w:rsidRPr="000B5547">
          <w:rPr>
            <w:b/>
            <w:bCs/>
            <w:i/>
            <w:iCs/>
            <w:highlight w:val="lightGray"/>
          </w:rPr>
          <w:t xml:space="preserve"> </w:t>
        </w:r>
      </w:ins>
      <w:r w:rsidR="00A519C6" w:rsidRPr="000B5547">
        <w:rPr>
          <w:b/>
          <w:bCs/>
          <w:i/>
          <w:iCs/>
          <w:highlight w:val="lightGray"/>
        </w:rPr>
        <w:t xml:space="preserve">the </w:t>
      </w:r>
      <w:r w:rsidR="00A519C6" w:rsidRPr="000B5547">
        <w:rPr>
          <w:b/>
          <w:bCs/>
          <w:i/>
          <w:iCs/>
          <w:highlight w:val="lightGray"/>
          <w:lang w:val="en-GB"/>
        </w:rPr>
        <w:t>graphs and tables).</w:t>
      </w:r>
    </w:p>
    <w:p w14:paraId="79A7F215" w14:textId="2A033688" w:rsidR="00132DAB" w:rsidRPr="000B5547" w:rsidRDefault="004220F9" w:rsidP="00170C4C">
      <w:pPr>
        <w:pStyle w:val="ListParagraph"/>
        <w:ind w:left="1440"/>
        <w:rPr>
          <w:highlight w:val="lightGray"/>
        </w:rPr>
      </w:pPr>
      <w:r w:rsidRPr="000B5547">
        <w:rPr>
          <w:highlight w:val="lightGray"/>
        </w:rPr>
        <w:t>- At the “Results” part:</w:t>
      </w:r>
    </w:p>
    <w:p w14:paraId="0C186EBF" w14:textId="25C457C3" w:rsidR="005E4AA0" w:rsidRPr="000B5547" w:rsidRDefault="004220F9" w:rsidP="006A476D">
      <w:pPr>
        <w:pStyle w:val="ListParagraph"/>
        <w:ind w:left="2160"/>
        <w:rPr>
          <w:b/>
          <w:bCs/>
          <w:i/>
          <w:iCs/>
          <w:highlight w:val="lightGray"/>
        </w:rPr>
      </w:pPr>
      <w:r w:rsidRPr="000B5547">
        <w:rPr>
          <w:b/>
          <w:bCs/>
          <w:i/>
          <w:iCs/>
          <w:highlight w:val="lightGray"/>
        </w:rPr>
        <w:t xml:space="preserve">- </w:t>
      </w:r>
      <w:r w:rsidR="00A519C6" w:rsidRPr="000B5547">
        <w:rPr>
          <w:rFonts w:hint="cs"/>
          <w:b/>
          <w:bCs/>
          <w:i/>
          <w:iCs/>
          <w:highlight w:val="lightGray"/>
        </w:rPr>
        <w:t>F</w:t>
      </w:r>
      <w:r w:rsidR="00A519C6" w:rsidRPr="000B5547">
        <w:rPr>
          <w:b/>
          <w:bCs/>
          <w:i/>
          <w:iCs/>
          <w:highlight w:val="lightGray"/>
        </w:rPr>
        <w:t xml:space="preserve">ollowing the principle of </w:t>
      </w:r>
      <w:r w:rsidR="004F2860" w:rsidRPr="000B5547">
        <w:rPr>
          <w:b/>
          <w:bCs/>
          <w:i/>
          <w:iCs/>
          <w:highlight w:val="lightGray"/>
        </w:rPr>
        <w:t xml:space="preserve">logistic regression, all parameters found in the univariate analysis with P&lt;0.1 </w:t>
      </w:r>
      <w:r w:rsidR="00930B7F" w:rsidRPr="000B5547">
        <w:rPr>
          <w:b/>
          <w:bCs/>
          <w:i/>
          <w:iCs/>
          <w:highlight w:val="lightGray"/>
          <w:lang w:val="en-GB"/>
        </w:rPr>
        <w:t xml:space="preserve">were </w:t>
      </w:r>
      <w:del w:id="89" w:author="Author">
        <w:r w:rsidR="00930B7F" w:rsidRPr="000B5547" w:rsidDel="006A476D">
          <w:rPr>
            <w:b/>
            <w:bCs/>
            <w:i/>
            <w:iCs/>
            <w:highlight w:val="lightGray"/>
            <w:lang w:val="en-GB"/>
          </w:rPr>
          <w:delText>inserted into</w:delText>
        </w:r>
      </w:del>
      <w:ins w:id="90" w:author="Author">
        <w:r w:rsidR="006A476D">
          <w:rPr>
            <w:b/>
            <w:bCs/>
            <w:i/>
            <w:iCs/>
            <w:highlight w:val="lightGray"/>
            <w:lang w:val="en-GB"/>
          </w:rPr>
          <w:t>included in</w:t>
        </w:r>
      </w:ins>
      <w:r w:rsidR="00930B7F" w:rsidRPr="000B5547">
        <w:rPr>
          <w:b/>
          <w:bCs/>
          <w:i/>
          <w:iCs/>
          <w:highlight w:val="lightGray"/>
          <w:lang w:val="en-GB"/>
        </w:rPr>
        <w:t xml:space="preserve"> the </w:t>
      </w:r>
      <w:r w:rsidR="00930B7F" w:rsidRPr="000B5547">
        <w:rPr>
          <w:b/>
          <w:bCs/>
          <w:i/>
          <w:iCs/>
          <w:highlight w:val="lightGray"/>
        </w:rPr>
        <w:t xml:space="preserve">logistic regression. Two universal parameters: maternal age and GA were added as well. Only parameters found with p&lt;0.05 in the logistic </w:t>
      </w:r>
      <w:r w:rsidR="00930B7F" w:rsidRPr="000B5547">
        <w:rPr>
          <w:b/>
          <w:bCs/>
          <w:i/>
          <w:iCs/>
          <w:highlight w:val="lightGray"/>
        </w:rPr>
        <w:lastRenderedPageBreak/>
        <w:t xml:space="preserve">regression </w:t>
      </w:r>
      <w:r w:rsidR="00FD7DB9" w:rsidRPr="000B5547">
        <w:rPr>
          <w:b/>
          <w:bCs/>
          <w:i/>
          <w:iCs/>
          <w:highlight w:val="lightGray"/>
        </w:rPr>
        <w:t xml:space="preserve">were </w:t>
      </w:r>
      <w:r w:rsidR="00930B7F" w:rsidRPr="000B5547">
        <w:rPr>
          <w:b/>
          <w:bCs/>
          <w:i/>
          <w:iCs/>
          <w:highlight w:val="lightGray"/>
        </w:rPr>
        <w:t>considered significant in the multivariate analysis.</w:t>
      </w:r>
      <w:r w:rsidR="005E4AA0" w:rsidRPr="000B5547">
        <w:rPr>
          <w:b/>
          <w:bCs/>
          <w:i/>
          <w:iCs/>
          <w:highlight w:val="lightGray"/>
        </w:rPr>
        <w:t xml:space="preserve"> Changes were mad</w:t>
      </w:r>
      <w:r w:rsidR="00EA331C" w:rsidRPr="000B5547">
        <w:rPr>
          <w:b/>
          <w:bCs/>
          <w:i/>
          <w:iCs/>
          <w:highlight w:val="lightGray"/>
        </w:rPr>
        <w:t>e</w:t>
      </w:r>
      <w:r w:rsidR="00052601" w:rsidRPr="000B5547">
        <w:rPr>
          <w:b/>
          <w:bCs/>
          <w:i/>
          <w:iCs/>
          <w:highlight w:val="lightGray"/>
        </w:rPr>
        <w:t xml:space="preserve"> </w:t>
      </w:r>
      <w:del w:id="91" w:author="Author">
        <w:r w:rsidR="00EA331C" w:rsidRPr="000B5547" w:rsidDel="006A476D">
          <w:rPr>
            <w:b/>
            <w:bCs/>
            <w:i/>
            <w:iCs/>
            <w:highlight w:val="lightGray"/>
          </w:rPr>
          <w:delText>at</w:delText>
        </w:r>
        <w:r w:rsidR="00052601" w:rsidRPr="000B5547" w:rsidDel="006A476D">
          <w:rPr>
            <w:b/>
            <w:bCs/>
            <w:i/>
            <w:iCs/>
            <w:highlight w:val="lightGray"/>
          </w:rPr>
          <w:delText xml:space="preserve"> </w:delText>
        </w:r>
      </w:del>
      <w:ins w:id="92" w:author="Author">
        <w:r w:rsidR="006A476D">
          <w:rPr>
            <w:b/>
            <w:bCs/>
            <w:i/>
            <w:iCs/>
            <w:highlight w:val="lightGray"/>
          </w:rPr>
          <w:t>to</w:t>
        </w:r>
        <w:r w:rsidR="006A476D" w:rsidRPr="000B5547">
          <w:rPr>
            <w:b/>
            <w:bCs/>
            <w:i/>
            <w:iCs/>
            <w:highlight w:val="lightGray"/>
          </w:rPr>
          <w:t xml:space="preserve"> </w:t>
        </w:r>
      </w:ins>
      <w:r w:rsidR="00052601" w:rsidRPr="000B5547">
        <w:rPr>
          <w:b/>
          <w:bCs/>
          <w:i/>
          <w:iCs/>
          <w:highlight w:val="lightGray"/>
        </w:rPr>
        <w:t xml:space="preserve">the </w:t>
      </w:r>
      <w:del w:id="93" w:author="Author">
        <w:r w:rsidR="00052601" w:rsidRPr="000B5547" w:rsidDel="006A476D">
          <w:rPr>
            <w:b/>
            <w:bCs/>
            <w:i/>
            <w:iCs/>
            <w:highlight w:val="lightGray"/>
          </w:rPr>
          <w:delText>paragrap</w:delText>
        </w:r>
        <w:r w:rsidR="00052601" w:rsidRPr="000B5547" w:rsidDel="006A476D">
          <w:rPr>
            <w:b/>
            <w:bCs/>
            <w:i/>
            <w:iCs/>
            <w:highlight w:val="lightGray"/>
            <w:lang w:val="en-GB"/>
          </w:rPr>
          <w:delText xml:space="preserve">h </w:delText>
        </w:r>
      </w:del>
      <w:ins w:id="94" w:author="Author">
        <w:r w:rsidR="006A476D">
          <w:rPr>
            <w:b/>
            <w:bCs/>
            <w:i/>
            <w:iCs/>
            <w:highlight w:val="lightGray"/>
          </w:rPr>
          <w:t>text</w:t>
        </w:r>
        <w:r w:rsidR="006A476D" w:rsidRPr="000B5547">
          <w:rPr>
            <w:b/>
            <w:bCs/>
            <w:i/>
            <w:iCs/>
            <w:highlight w:val="lightGray"/>
            <w:lang w:val="en-GB"/>
          </w:rPr>
          <w:t xml:space="preserve"> </w:t>
        </w:r>
      </w:ins>
      <w:r w:rsidR="00052601" w:rsidRPr="000B5547">
        <w:rPr>
          <w:b/>
          <w:bCs/>
          <w:i/>
          <w:iCs/>
          <w:highlight w:val="lightGray"/>
          <w:lang w:val="en-GB"/>
        </w:rPr>
        <w:t xml:space="preserve">and </w:t>
      </w:r>
      <w:r w:rsidR="002B30D1">
        <w:rPr>
          <w:b/>
          <w:bCs/>
          <w:i/>
          <w:iCs/>
          <w:highlight w:val="lightGray"/>
          <w:lang w:val="en-GB"/>
        </w:rPr>
        <w:t>hopefully it is</w:t>
      </w:r>
      <w:r w:rsidR="00EA331C" w:rsidRPr="000B5547">
        <w:rPr>
          <w:b/>
          <w:bCs/>
          <w:i/>
          <w:iCs/>
          <w:highlight w:val="lightGray"/>
          <w:lang w:val="en-GB"/>
        </w:rPr>
        <w:t xml:space="preserve"> clear</w:t>
      </w:r>
      <w:r w:rsidR="002B30D1">
        <w:rPr>
          <w:b/>
          <w:bCs/>
          <w:i/>
          <w:iCs/>
          <w:highlight w:val="lightGray"/>
          <w:lang w:val="en-GB"/>
        </w:rPr>
        <w:t>er now</w:t>
      </w:r>
      <w:r w:rsidR="00EA331C" w:rsidRPr="000B5547">
        <w:rPr>
          <w:b/>
          <w:bCs/>
          <w:i/>
          <w:iCs/>
          <w:highlight w:val="lightGray"/>
          <w:lang w:val="en-GB"/>
        </w:rPr>
        <w:t>.</w:t>
      </w:r>
    </w:p>
    <w:p w14:paraId="697A1FC8" w14:textId="6D6920F5" w:rsidR="004220F9" w:rsidRPr="000B5547" w:rsidRDefault="004220F9" w:rsidP="00170C4C">
      <w:pPr>
        <w:pStyle w:val="ListParagraph"/>
        <w:ind w:left="1440"/>
        <w:rPr>
          <w:highlight w:val="lightGray"/>
        </w:rPr>
      </w:pPr>
      <w:r w:rsidRPr="000B5547">
        <w:rPr>
          <w:highlight w:val="lightGray"/>
        </w:rPr>
        <w:t>- At the “Discussion” part:</w:t>
      </w:r>
    </w:p>
    <w:p w14:paraId="7041DB41" w14:textId="5D177277" w:rsidR="00FC6E33" w:rsidRPr="000B5547" w:rsidRDefault="00FC6E33" w:rsidP="00FC6E33">
      <w:pPr>
        <w:pStyle w:val="ListParagraph"/>
        <w:ind w:left="2160"/>
        <w:rPr>
          <w:b/>
          <w:bCs/>
          <w:i/>
          <w:iCs/>
          <w:highlight w:val="lightGray"/>
          <w:rtl/>
        </w:rPr>
      </w:pPr>
      <w:r w:rsidRPr="000B5547">
        <w:rPr>
          <w:b/>
          <w:bCs/>
          <w:i/>
          <w:iCs/>
          <w:highlight w:val="lightGray"/>
        </w:rPr>
        <w:t xml:space="preserve">- We didn't find a specific </w:t>
      </w:r>
      <w:r w:rsidR="00170C4C" w:rsidRPr="000B5547">
        <w:rPr>
          <w:b/>
          <w:bCs/>
          <w:i/>
          <w:iCs/>
          <w:highlight w:val="lightGray"/>
        </w:rPr>
        <w:t>“</w:t>
      </w:r>
      <w:r w:rsidRPr="000B5547">
        <w:rPr>
          <w:b/>
          <w:bCs/>
          <w:i/>
          <w:iCs/>
          <w:highlight w:val="lightGray"/>
        </w:rPr>
        <w:t>anaesthesia chart</w:t>
      </w:r>
      <w:r w:rsidR="00170C4C" w:rsidRPr="000B5547">
        <w:rPr>
          <w:b/>
          <w:bCs/>
          <w:i/>
          <w:iCs/>
          <w:highlight w:val="lightGray"/>
        </w:rPr>
        <w:t>”</w:t>
      </w:r>
      <w:r w:rsidRPr="000B5547">
        <w:rPr>
          <w:b/>
          <w:bCs/>
          <w:i/>
          <w:iCs/>
          <w:highlight w:val="lightGray"/>
        </w:rPr>
        <w:t xml:space="preserve"> for this issue. however, the relevant references were added</w:t>
      </w:r>
      <w:r w:rsidRPr="000B5547">
        <w:rPr>
          <w:b/>
          <w:bCs/>
          <w:i/>
          <w:iCs/>
          <w:highlight w:val="lightGray"/>
          <w:rtl/>
          <w:lang w:bidi="ar"/>
        </w:rPr>
        <w:t>.</w:t>
      </w:r>
      <w:r w:rsidR="009575AA" w:rsidRPr="000B5547">
        <w:rPr>
          <w:b/>
          <w:bCs/>
          <w:i/>
          <w:iCs/>
          <w:highlight w:val="lightGray"/>
          <w:lang w:bidi="ar"/>
        </w:rPr>
        <w:t xml:space="preserve"> </w:t>
      </w:r>
    </w:p>
    <w:p w14:paraId="2C0A7971" w14:textId="5A92BFE7" w:rsidR="00132DAB" w:rsidRPr="00A60BA6" w:rsidRDefault="000E46D9" w:rsidP="00B57B32">
      <w:pPr>
        <w:pStyle w:val="ListParagraph"/>
        <w:ind w:left="2160"/>
        <w:rPr>
          <w:b/>
          <w:bCs/>
          <w:i/>
          <w:iCs/>
          <w:highlight w:val="lightGray"/>
          <w:lang w:val="en-GB"/>
          <w:rPrChange w:id="95" w:author="Author">
            <w:rPr>
              <w:highlight w:val="lightGray"/>
              <w:lang w:val="en-GB"/>
            </w:rPr>
          </w:rPrChange>
        </w:rPr>
      </w:pPr>
      <w:r w:rsidRPr="000B5547">
        <w:rPr>
          <w:b/>
          <w:bCs/>
          <w:i/>
          <w:iCs/>
          <w:highlight w:val="lightGray"/>
        </w:rPr>
        <w:t xml:space="preserve">- </w:t>
      </w:r>
      <w:r w:rsidR="00886BC7" w:rsidRPr="000B5547">
        <w:rPr>
          <w:b/>
          <w:bCs/>
          <w:i/>
          <w:iCs/>
          <w:highlight w:val="lightGray"/>
        </w:rPr>
        <w:t>The paragraph about</w:t>
      </w:r>
      <w:r w:rsidR="00204600" w:rsidRPr="000B5547">
        <w:rPr>
          <w:b/>
          <w:bCs/>
          <w:i/>
          <w:iCs/>
          <w:highlight w:val="lightGray"/>
        </w:rPr>
        <w:t xml:space="preserve"> n</w:t>
      </w:r>
      <w:r w:rsidRPr="000B5547">
        <w:rPr>
          <w:b/>
          <w:bCs/>
          <w:i/>
          <w:iCs/>
          <w:highlight w:val="lightGray"/>
        </w:rPr>
        <w:t>ew onset post</w:t>
      </w:r>
      <w:del w:id="96" w:author="Author">
        <w:r w:rsidR="00337565" w:rsidRPr="000B5547" w:rsidDel="006A476D">
          <w:rPr>
            <w:b/>
            <w:bCs/>
            <w:i/>
            <w:iCs/>
            <w:highlight w:val="lightGray"/>
          </w:rPr>
          <w:delText>-</w:delText>
        </w:r>
      </w:del>
      <w:r w:rsidRPr="000B5547">
        <w:rPr>
          <w:b/>
          <w:bCs/>
          <w:i/>
          <w:iCs/>
          <w:highlight w:val="lightGray"/>
        </w:rPr>
        <w:t>partum preeclampsi</w:t>
      </w:r>
      <w:r w:rsidR="00204600" w:rsidRPr="000B5547">
        <w:rPr>
          <w:b/>
          <w:bCs/>
          <w:i/>
          <w:iCs/>
          <w:highlight w:val="lightGray"/>
        </w:rPr>
        <w:t>a</w:t>
      </w:r>
      <w:del w:id="97" w:author="Author">
        <w:r w:rsidR="000A4836" w:rsidRPr="000B5547" w:rsidDel="006A476D">
          <w:rPr>
            <w:b/>
            <w:bCs/>
            <w:i/>
            <w:iCs/>
            <w:highlight w:val="lightGray"/>
          </w:rPr>
          <w:delText>,</w:delText>
        </w:r>
      </w:del>
      <w:r w:rsidR="00886BC7" w:rsidRPr="000B5547">
        <w:rPr>
          <w:b/>
          <w:bCs/>
          <w:i/>
          <w:iCs/>
          <w:highlight w:val="lightGray"/>
        </w:rPr>
        <w:t xml:space="preserve"> is tr</w:t>
      </w:r>
      <w:r w:rsidR="00443DC5" w:rsidRPr="000B5547">
        <w:rPr>
          <w:b/>
          <w:bCs/>
          <w:i/>
          <w:iCs/>
          <w:highlight w:val="lightGray"/>
        </w:rPr>
        <w:t>yi</w:t>
      </w:r>
      <w:r w:rsidR="00886BC7" w:rsidRPr="000B5547">
        <w:rPr>
          <w:b/>
          <w:bCs/>
          <w:i/>
          <w:iCs/>
          <w:highlight w:val="lightGray"/>
        </w:rPr>
        <w:t>ng to give a possible explanation for our finding</w:t>
      </w:r>
      <w:del w:id="98" w:author="Author">
        <w:r w:rsidR="000A4836" w:rsidRPr="000B5547" w:rsidDel="006A476D">
          <w:rPr>
            <w:b/>
            <w:bCs/>
            <w:i/>
            <w:iCs/>
            <w:highlight w:val="lightGray"/>
          </w:rPr>
          <w:delText>,</w:delText>
        </w:r>
      </w:del>
      <w:r w:rsidR="00886BC7" w:rsidRPr="000B5547">
        <w:rPr>
          <w:b/>
          <w:bCs/>
          <w:i/>
          <w:iCs/>
          <w:highlight w:val="lightGray"/>
        </w:rPr>
        <w:t xml:space="preserve"> that exacerbation of hypertensive disease</w:t>
      </w:r>
      <w:r w:rsidR="00BB3F77" w:rsidRPr="000B5547">
        <w:rPr>
          <w:b/>
          <w:bCs/>
          <w:i/>
          <w:iCs/>
          <w:highlight w:val="lightGray"/>
        </w:rPr>
        <w:t xml:space="preserve"> after the delivery</w:t>
      </w:r>
      <w:r w:rsidR="00886BC7" w:rsidRPr="000B5547">
        <w:rPr>
          <w:b/>
          <w:bCs/>
          <w:i/>
          <w:iCs/>
          <w:highlight w:val="lightGray"/>
        </w:rPr>
        <w:t xml:space="preserve"> is more frequent among</w:t>
      </w:r>
      <w:r w:rsidR="00BB3F77" w:rsidRPr="000B5547">
        <w:rPr>
          <w:b/>
          <w:bCs/>
          <w:i/>
          <w:iCs/>
          <w:highlight w:val="lightGray"/>
        </w:rPr>
        <w:t xml:space="preserve"> women with</w:t>
      </w:r>
      <w:r w:rsidR="00886BC7" w:rsidRPr="000B5547">
        <w:rPr>
          <w:b/>
          <w:bCs/>
          <w:i/>
          <w:iCs/>
          <w:highlight w:val="lightGray"/>
        </w:rPr>
        <w:t xml:space="preserve"> AMA. </w:t>
      </w:r>
      <w:r w:rsidR="00BB3F77" w:rsidRPr="000B5547">
        <w:rPr>
          <w:b/>
          <w:bCs/>
          <w:i/>
          <w:iCs/>
          <w:highlight w:val="lightGray"/>
        </w:rPr>
        <w:t xml:space="preserve">It is possible that </w:t>
      </w:r>
      <w:r w:rsidR="00443DC5" w:rsidRPr="000B5547">
        <w:rPr>
          <w:b/>
          <w:bCs/>
          <w:i/>
          <w:iCs/>
          <w:highlight w:val="lightGray"/>
        </w:rPr>
        <w:t>hypertensive disease</w:t>
      </w:r>
      <w:r w:rsidR="00BB3F77" w:rsidRPr="000B5547">
        <w:rPr>
          <w:b/>
          <w:bCs/>
          <w:i/>
          <w:iCs/>
          <w:highlight w:val="lightGray"/>
        </w:rPr>
        <w:t xml:space="preserve"> after delivery</w:t>
      </w:r>
      <w:r w:rsidR="0058550D" w:rsidRPr="000B5547">
        <w:rPr>
          <w:b/>
          <w:bCs/>
          <w:i/>
          <w:iCs/>
          <w:highlight w:val="lightGray"/>
        </w:rPr>
        <w:t xml:space="preserve"> (such as new onset post</w:t>
      </w:r>
      <w:del w:id="99" w:author="Author">
        <w:r w:rsidR="00337565" w:rsidRPr="000B5547" w:rsidDel="006A476D">
          <w:rPr>
            <w:b/>
            <w:bCs/>
            <w:i/>
            <w:iCs/>
            <w:highlight w:val="lightGray"/>
          </w:rPr>
          <w:delText>-</w:delText>
        </w:r>
      </w:del>
      <w:r w:rsidR="0058550D" w:rsidRPr="000B5547">
        <w:rPr>
          <w:b/>
          <w:bCs/>
          <w:i/>
          <w:iCs/>
          <w:highlight w:val="lightGray"/>
        </w:rPr>
        <w:t xml:space="preserve">partum </w:t>
      </w:r>
      <w:del w:id="100" w:author="Author">
        <w:r w:rsidR="0058550D" w:rsidRPr="000B5547" w:rsidDel="00B57B32">
          <w:rPr>
            <w:b/>
            <w:bCs/>
            <w:i/>
            <w:iCs/>
            <w:highlight w:val="lightGray"/>
          </w:rPr>
          <w:delText xml:space="preserve">PET </w:delText>
        </w:r>
      </w:del>
      <w:ins w:id="101" w:author="Author">
        <w:r w:rsidR="00B57B32">
          <w:rPr>
            <w:b/>
            <w:bCs/>
            <w:i/>
            <w:iCs/>
            <w:highlight w:val="lightGray"/>
          </w:rPr>
          <w:t>preeclampsia</w:t>
        </w:r>
        <w:r w:rsidR="00B57B32" w:rsidRPr="000B5547">
          <w:rPr>
            <w:b/>
            <w:bCs/>
            <w:i/>
            <w:iCs/>
            <w:highlight w:val="lightGray"/>
          </w:rPr>
          <w:t xml:space="preserve"> </w:t>
        </w:r>
      </w:ins>
      <w:r w:rsidR="00337565" w:rsidRPr="000B5547">
        <w:rPr>
          <w:b/>
          <w:bCs/>
          <w:i/>
          <w:iCs/>
          <w:highlight w:val="lightGray"/>
        </w:rPr>
        <w:t>and</w:t>
      </w:r>
      <w:r w:rsidR="0058550D" w:rsidRPr="000B5547">
        <w:rPr>
          <w:b/>
          <w:bCs/>
          <w:i/>
          <w:iCs/>
          <w:highlight w:val="lightGray"/>
        </w:rPr>
        <w:t xml:space="preserve"> postpartum exacerbation of hypertensive disease)</w:t>
      </w:r>
      <w:r w:rsidR="00BB3F77" w:rsidRPr="000B5547">
        <w:rPr>
          <w:b/>
          <w:bCs/>
          <w:i/>
          <w:iCs/>
          <w:highlight w:val="lightGray"/>
        </w:rPr>
        <w:t xml:space="preserve"> </w:t>
      </w:r>
      <w:r w:rsidR="00BB3F77" w:rsidRPr="000B5547">
        <w:rPr>
          <w:b/>
          <w:bCs/>
          <w:i/>
          <w:iCs/>
          <w:highlight w:val="lightGray"/>
          <w:lang w:val="en-GB"/>
        </w:rPr>
        <w:t xml:space="preserve">has </w:t>
      </w:r>
      <w:ins w:id="102" w:author="Author">
        <w:r w:rsidR="006A476D">
          <w:rPr>
            <w:b/>
            <w:bCs/>
            <w:i/>
            <w:iCs/>
            <w:highlight w:val="lightGray"/>
            <w:lang w:val="en-GB"/>
          </w:rPr>
          <w:t xml:space="preserve">a </w:t>
        </w:r>
      </w:ins>
      <w:r w:rsidR="00BB3F77" w:rsidRPr="000B5547">
        <w:rPr>
          <w:b/>
          <w:bCs/>
          <w:i/>
          <w:iCs/>
          <w:highlight w:val="lightGray"/>
          <w:lang w:val="en-GB"/>
        </w:rPr>
        <w:t>different mechanism than pre</w:t>
      </w:r>
      <w:del w:id="103" w:author="Author">
        <w:r w:rsidR="00BB3F77" w:rsidRPr="000B5547" w:rsidDel="006A476D">
          <w:rPr>
            <w:b/>
            <w:bCs/>
            <w:i/>
            <w:iCs/>
            <w:highlight w:val="lightGray"/>
            <w:lang w:val="en-GB"/>
          </w:rPr>
          <w:delText>-</w:delText>
        </w:r>
      </w:del>
      <w:r w:rsidR="00BB3F77" w:rsidRPr="000B5547">
        <w:rPr>
          <w:b/>
          <w:bCs/>
          <w:i/>
          <w:iCs/>
          <w:highlight w:val="lightGray"/>
          <w:lang w:val="en-GB"/>
        </w:rPr>
        <w:t xml:space="preserve">partum </w:t>
      </w:r>
      <w:del w:id="104" w:author="Author">
        <w:r w:rsidR="00BB3F77" w:rsidRPr="000B5547" w:rsidDel="00B57B32">
          <w:rPr>
            <w:b/>
            <w:bCs/>
            <w:i/>
            <w:iCs/>
            <w:highlight w:val="lightGray"/>
            <w:lang w:val="en-GB"/>
          </w:rPr>
          <w:delText>PET</w:delText>
        </w:r>
      </w:del>
      <w:ins w:id="105" w:author="Author">
        <w:r w:rsidR="00B57B32">
          <w:rPr>
            <w:b/>
            <w:bCs/>
            <w:i/>
            <w:iCs/>
            <w:highlight w:val="lightGray"/>
            <w:lang w:val="en-GB"/>
          </w:rPr>
          <w:t>preeclampsia</w:t>
        </w:r>
      </w:ins>
      <w:r w:rsidR="00BB3F77" w:rsidRPr="00A60BA6">
        <w:rPr>
          <w:b/>
          <w:bCs/>
          <w:i/>
          <w:iCs/>
          <w:highlight w:val="lightGray"/>
          <w:lang w:val="en-GB"/>
          <w:rPrChange w:id="106" w:author="Author">
            <w:rPr>
              <w:highlight w:val="lightGray"/>
              <w:lang w:val="en-GB"/>
            </w:rPr>
          </w:rPrChange>
        </w:rPr>
        <w:t xml:space="preserve">. </w:t>
      </w:r>
      <w:r w:rsidR="004B1CC6" w:rsidRPr="00A60BA6">
        <w:rPr>
          <w:b/>
          <w:bCs/>
          <w:i/>
          <w:iCs/>
          <w:highlight w:val="lightGray"/>
          <w:lang w:val="en-GB"/>
          <w:rPrChange w:id="107" w:author="Author">
            <w:rPr>
              <w:highlight w:val="lightGray"/>
              <w:lang w:val="en-GB"/>
            </w:rPr>
          </w:rPrChange>
        </w:rPr>
        <w:t xml:space="preserve">As we </w:t>
      </w:r>
      <w:r w:rsidR="00C21951" w:rsidRPr="00A60BA6">
        <w:rPr>
          <w:b/>
          <w:bCs/>
          <w:i/>
          <w:iCs/>
          <w:highlight w:val="lightGray"/>
          <w:lang w:val="en-GB"/>
          <w:rPrChange w:id="108" w:author="Author">
            <w:rPr>
              <w:highlight w:val="lightGray"/>
              <w:lang w:val="en-GB"/>
            </w:rPr>
          </w:rPrChange>
        </w:rPr>
        <w:t>revealed</w:t>
      </w:r>
      <w:r w:rsidR="00351681" w:rsidRPr="00A60BA6">
        <w:rPr>
          <w:b/>
          <w:bCs/>
          <w:i/>
          <w:iCs/>
          <w:highlight w:val="lightGray"/>
          <w:lang w:val="en-GB"/>
          <w:rPrChange w:id="109" w:author="Author">
            <w:rPr>
              <w:highlight w:val="lightGray"/>
              <w:lang w:val="en-GB"/>
            </w:rPr>
          </w:rPrChange>
        </w:rPr>
        <w:t xml:space="preserve"> in our study, there was no differen</w:t>
      </w:r>
      <w:r w:rsidR="000A4836" w:rsidRPr="00A60BA6">
        <w:rPr>
          <w:b/>
          <w:bCs/>
          <w:i/>
          <w:iCs/>
          <w:highlight w:val="lightGray"/>
          <w:lang w:val="en-GB"/>
          <w:rPrChange w:id="110" w:author="Author">
            <w:rPr>
              <w:highlight w:val="lightGray"/>
              <w:lang w:val="en-GB"/>
            </w:rPr>
          </w:rPrChange>
        </w:rPr>
        <w:t>ce</w:t>
      </w:r>
      <w:r w:rsidR="00351681" w:rsidRPr="00A60BA6">
        <w:rPr>
          <w:b/>
          <w:bCs/>
          <w:i/>
          <w:iCs/>
          <w:highlight w:val="lightGray"/>
          <w:lang w:val="en-GB"/>
          <w:rPrChange w:id="111" w:author="Author">
            <w:rPr>
              <w:highlight w:val="lightGray"/>
              <w:lang w:val="en-GB"/>
            </w:rPr>
          </w:rPrChange>
        </w:rPr>
        <w:t xml:space="preserve"> in the characteristics and severity of pre</w:t>
      </w:r>
      <w:del w:id="112" w:author="Author">
        <w:r w:rsidR="00351681" w:rsidRPr="00A60BA6" w:rsidDel="006A476D">
          <w:rPr>
            <w:b/>
            <w:bCs/>
            <w:i/>
            <w:iCs/>
            <w:highlight w:val="lightGray"/>
            <w:lang w:val="en-GB"/>
            <w:rPrChange w:id="113" w:author="Author">
              <w:rPr>
                <w:highlight w:val="lightGray"/>
                <w:lang w:val="en-GB"/>
              </w:rPr>
            </w:rPrChange>
          </w:rPr>
          <w:delText>-</w:delText>
        </w:r>
      </w:del>
      <w:r w:rsidR="00351681" w:rsidRPr="00A60BA6">
        <w:rPr>
          <w:b/>
          <w:bCs/>
          <w:i/>
          <w:iCs/>
          <w:highlight w:val="lightGray"/>
          <w:lang w:val="en-GB"/>
          <w:rPrChange w:id="114" w:author="Author">
            <w:rPr>
              <w:highlight w:val="lightGray"/>
              <w:lang w:val="en-GB"/>
            </w:rPr>
          </w:rPrChange>
        </w:rPr>
        <w:t xml:space="preserve">partum </w:t>
      </w:r>
      <w:del w:id="115" w:author="Author">
        <w:r w:rsidR="00351681" w:rsidRPr="00A60BA6" w:rsidDel="00B57B32">
          <w:rPr>
            <w:b/>
            <w:bCs/>
            <w:i/>
            <w:iCs/>
            <w:highlight w:val="lightGray"/>
            <w:lang w:val="en-GB"/>
            <w:rPrChange w:id="116" w:author="Author">
              <w:rPr>
                <w:highlight w:val="lightGray"/>
                <w:lang w:val="en-GB"/>
              </w:rPr>
            </w:rPrChange>
          </w:rPr>
          <w:delText xml:space="preserve">PET </w:delText>
        </w:r>
      </w:del>
      <w:ins w:id="117" w:author="Author">
        <w:r w:rsidR="00B57B32" w:rsidRPr="00A60BA6">
          <w:rPr>
            <w:b/>
            <w:bCs/>
            <w:i/>
            <w:iCs/>
            <w:highlight w:val="lightGray"/>
            <w:lang w:val="en-GB"/>
            <w:rPrChange w:id="118" w:author="Author">
              <w:rPr>
                <w:highlight w:val="lightGray"/>
                <w:lang w:val="en-GB"/>
              </w:rPr>
            </w:rPrChange>
          </w:rPr>
          <w:t xml:space="preserve">preeclampsia </w:t>
        </w:r>
      </w:ins>
      <w:r w:rsidR="00351681" w:rsidRPr="00A60BA6">
        <w:rPr>
          <w:b/>
          <w:bCs/>
          <w:i/>
          <w:iCs/>
          <w:highlight w:val="lightGray"/>
          <w:lang w:val="en-GB"/>
          <w:rPrChange w:id="119" w:author="Author">
            <w:rPr>
              <w:highlight w:val="lightGray"/>
              <w:lang w:val="en-GB"/>
            </w:rPr>
          </w:rPrChange>
        </w:rPr>
        <w:t>between the groups.</w:t>
      </w:r>
      <w:r w:rsidR="00467711" w:rsidRPr="00A60BA6">
        <w:rPr>
          <w:b/>
          <w:bCs/>
          <w:i/>
          <w:iCs/>
          <w:highlight w:val="lightGray"/>
          <w:lang w:val="en-GB"/>
          <w:rPrChange w:id="120" w:author="Author">
            <w:rPr>
              <w:highlight w:val="lightGray"/>
              <w:lang w:val="en-GB"/>
            </w:rPr>
          </w:rPrChange>
        </w:rPr>
        <w:t xml:space="preserve"> (</w:t>
      </w:r>
      <w:r w:rsidR="00467711" w:rsidRPr="00A60BA6">
        <w:rPr>
          <w:rFonts w:hint="eastAsia"/>
          <w:b/>
          <w:bCs/>
          <w:i/>
          <w:iCs/>
          <w:highlight w:val="lightGray"/>
          <w:rtl/>
          <w:rPrChange w:id="121" w:author="Author">
            <w:rPr>
              <w:rFonts w:hint="eastAsia"/>
              <w:highlight w:val="lightGray"/>
              <w:rtl/>
            </w:rPr>
          </w:rPrChange>
        </w:rPr>
        <w:t>זה</w:t>
      </w:r>
      <w:r w:rsidR="00467711" w:rsidRPr="00A60BA6">
        <w:rPr>
          <w:b/>
          <w:bCs/>
          <w:i/>
          <w:iCs/>
          <w:highlight w:val="lightGray"/>
          <w:rtl/>
          <w:rPrChange w:id="122" w:author="Author">
            <w:rPr>
              <w:highlight w:val="lightGray"/>
              <w:rtl/>
            </w:rPr>
          </w:rPrChange>
        </w:rPr>
        <w:t xml:space="preserve"> </w:t>
      </w:r>
      <w:r w:rsidR="00467711" w:rsidRPr="00A60BA6">
        <w:rPr>
          <w:rFonts w:hint="eastAsia"/>
          <w:b/>
          <w:bCs/>
          <w:i/>
          <w:iCs/>
          <w:highlight w:val="lightGray"/>
          <w:rtl/>
          <w:rPrChange w:id="123" w:author="Author">
            <w:rPr>
              <w:rFonts w:hint="eastAsia"/>
              <w:highlight w:val="lightGray"/>
              <w:rtl/>
            </w:rPr>
          </w:rPrChange>
        </w:rPr>
        <w:t>ברור</w:t>
      </w:r>
      <w:r w:rsidR="00467711" w:rsidRPr="00A60BA6">
        <w:rPr>
          <w:b/>
          <w:bCs/>
          <w:i/>
          <w:iCs/>
          <w:highlight w:val="lightGray"/>
          <w:rtl/>
          <w:rPrChange w:id="124" w:author="Author">
            <w:rPr>
              <w:highlight w:val="lightGray"/>
              <w:rtl/>
            </w:rPr>
          </w:rPrChange>
        </w:rPr>
        <w:t>?</w:t>
      </w:r>
      <w:r w:rsidR="00467711" w:rsidRPr="00A60BA6">
        <w:rPr>
          <w:b/>
          <w:bCs/>
          <w:i/>
          <w:iCs/>
          <w:highlight w:val="lightGray"/>
          <w:lang w:val="en-GB"/>
          <w:rPrChange w:id="125" w:author="Author">
            <w:rPr>
              <w:highlight w:val="lightGray"/>
              <w:lang w:val="en-GB"/>
            </w:rPr>
          </w:rPrChange>
        </w:rPr>
        <w:t>)</w:t>
      </w:r>
    </w:p>
    <w:p w14:paraId="7AEDD3E5" w14:textId="75121144" w:rsidR="00E25CAD" w:rsidRPr="000B5547" w:rsidRDefault="00E25CAD" w:rsidP="006A476D">
      <w:pPr>
        <w:pStyle w:val="ListParagraph"/>
        <w:ind w:left="2160"/>
        <w:rPr>
          <w:b/>
          <w:bCs/>
          <w:i/>
          <w:iCs/>
          <w:highlight w:val="lightGray"/>
        </w:rPr>
      </w:pPr>
      <w:r w:rsidRPr="000B5547">
        <w:rPr>
          <w:b/>
          <w:bCs/>
          <w:i/>
          <w:iCs/>
          <w:highlight w:val="lightGray"/>
        </w:rPr>
        <w:t>- The sentence “Other studies that evaluated the characteristics of preeclampsia compared AMA</w:t>
      </w:r>
      <w:r w:rsidRPr="000B5547">
        <w:rPr>
          <w:rFonts w:hint="cs"/>
          <w:b/>
          <w:bCs/>
          <w:i/>
          <w:iCs/>
          <w:highlight w:val="lightGray"/>
          <w:rtl/>
        </w:rPr>
        <w:t xml:space="preserve"> </w:t>
      </w:r>
      <w:r w:rsidRPr="000B5547">
        <w:rPr>
          <w:b/>
          <w:bCs/>
          <w:i/>
          <w:iCs/>
          <w:highlight w:val="lightGray"/>
        </w:rPr>
        <w:t>women to the general population of YMA</w:t>
      </w:r>
      <w:r w:rsidRPr="000B5547">
        <w:rPr>
          <w:rFonts w:hint="cs"/>
          <w:b/>
          <w:bCs/>
          <w:i/>
          <w:iCs/>
          <w:highlight w:val="lightGray"/>
          <w:rtl/>
        </w:rPr>
        <w:t>"</w:t>
      </w:r>
      <w:r w:rsidRPr="000B5547">
        <w:rPr>
          <w:b/>
          <w:bCs/>
          <w:i/>
          <w:iCs/>
          <w:highlight w:val="lightGray"/>
        </w:rPr>
        <w:t xml:space="preserve"> was changed and the relevant reference was added. We hope </w:t>
      </w:r>
      <w:del w:id="126" w:author="Author">
        <w:r w:rsidRPr="000B5547" w:rsidDel="006A476D">
          <w:rPr>
            <w:b/>
            <w:bCs/>
            <w:i/>
            <w:iCs/>
            <w:highlight w:val="lightGray"/>
          </w:rPr>
          <w:delText xml:space="preserve">now </w:delText>
        </w:r>
      </w:del>
      <w:r w:rsidRPr="000B5547">
        <w:rPr>
          <w:b/>
          <w:bCs/>
          <w:i/>
          <w:iCs/>
          <w:highlight w:val="lightGray"/>
        </w:rPr>
        <w:t>it is clear</w:t>
      </w:r>
      <w:ins w:id="127" w:author="Author">
        <w:r w:rsidR="006A476D">
          <w:rPr>
            <w:b/>
            <w:bCs/>
            <w:i/>
            <w:iCs/>
            <w:highlight w:val="lightGray"/>
          </w:rPr>
          <w:t xml:space="preserve"> now</w:t>
        </w:r>
      </w:ins>
      <w:r w:rsidRPr="000B5547">
        <w:rPr>
          <w:b/>
          <w:bCs/>
          <w:i/>
          <w:iCs/>
          <w:highlight w:val="lightGray"/>
        </w:rPr>
        <w:t>.</w:t>
      </w:r>
    </w:p>
    <w:p w14:paraId="751B7DBD" w14:textId="2EC42D88" w:rsidR="00F5714A" w:rsidRPr="000B5547" w:rsidRDefault="00F5714A" w:rsidP="00263983">
      <w:pPr>
        <w:pStyle w:val="ListParagraph"/>
        <w:numPr>
          <w:ilvl w:val="1"/>
          <w:numId w:val="11"/>
        </w:numPr>
        <w:rPr>
          <w:b/>
          <w:bCs/>
          <w:i/>
          <w:iCs/>
          <w:highlight w:val="lightGray"/>
          <w:rtl/>
        </w:rPr>
      </w:pPr>
      <w:r w:rsidRPr="000B5547">
        <w:rPr>
          <w:b/>
          <w:bCs/>
          <w:i/>
          <w:iCs/>
          <w:highlight w:val="lightGray"/>
        </w:rPr>
        <w:t>Corrections were made to the order of the reference</w:t>
      </w:r>
      <w:r w:rsidR="002B30D1">
        <w:rPr>
          <w:b/>
          <w:bCs/>
          <w:i/>
          <w:iCs/>
          <w:highlight w:val="lightGray"/>
        </w:rPr>
        <w:t>s</w:t>
      </w:r>
      <w:r w:rsidRPr="000B5547">
        <w:rPr>
          <w:b/>
          <w:bCs/>
          <w:i/>
          <w:iCs/>
          <w:highlight w:val="lightGray"/>
        </w:rPr>
        <w:t>.</w:t>
      </w:r>
    </w:p>
    <w:p w14:paraId="5986C224" w14:textId="7FC4D3DF" w:rsidR="00467711" w:rsidRPr="00467711" w:rsidRDefault="00467711" w:rsidP="00467711">
      <w:pPr>
        <w:pStyle w:val="ListParagraph"/>
        <w:ind w:left="2160"/>
        <w:rPr>
          <w:b/>
          <w:bCs/>
          <w:i/>
          <w:iCs/>
          <w:lang w:val="en-GB"/>
        </w:rPr>
      </w:pPr>
    </w:p>
    <w:p w14:paraId="20F43310" w14:textId="77777777" w:rsidR="00FC6ED7" w:rsidRDefault="00FC6ED7" w:rsidP="00D43DD9"/>
    <w:p w14:paraId="5357B172" w14:textId="77777777" w:rsidR="00D810CB" w:rsidRDefault="00D810CB" w:rsidP="00D43DD9"/>
    <w:sectPr w:rsidR="00D810CB">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21DE53F1" w14:textId="77777777" w:rsidR="00467711" w:rsidRDefault="00467711">
      <w:pPr>
        <w:pStyle w:val="CommentText"/>
        <w:rPr>
          <w:rtl/>
        </w:rPr>
      </w:pPr>
      <w:r>
        <w:rPr>
          <w:rStyle w:val="CommentReference"/>
        </w:rPr>
        <w:annotationRef/>
      </w:r>
      <w:r>
        <w:rPr>
          <w:rFonts w:hint="cs"/>
          <w:rtl/>
        </w:rPr>
        <w:t>צריך לרשום כאן את המספרים המתאימים</w:t>
      </w:r>
    </w:p>
  </w:comment>
  <w:comment w:id="4" w:author="Author" w:initials="A">
    <w:p w14:paraId="75E91672" w14:textId="3269E5DD" w:rsidR="00467711" w:rsidRDefault="00467711">
      <w:pPr>
        <w:pStyle w:val="CommentText"/>
        <w:rPr>
          <w:rtl/>
        </w:rPr>
      </w:pPr>
      <w:r>
        <w:rPr>
          <w:rStyle w:val="CommentReference"/>
        </w:rPr>
        <w:annotationRef/>
      </w:r>
      <w:r>
        <w:rPr>
          <w:rFonts w:hint="cs"/>
          <w:rtl/>
        </w:rPr>
        <w:t>הוספתי פסקה באפור בשיטות וחומרים</w:t>
      </w:r>
    </w:p>
  </w:comment>
  <w:comment w:id="58" w:author="Author" w:initials="A">
    <w:p w14:paraId="78AC089D" w14:textId="77777777" w:rsidR="00467711" w:rsidRDefault="00467711">
      <w:pPr>
        <w:pStyle w:val="CommentText"/>
        <w:rPr>
          <w:rtl/>
        </w:rPr>
      </w:pPr>
      <w:r>
        <w:rPr>
          <w:rStyle w:val="CommentReference"/>
        </w:rPr>
        <w:annotationRef/>
      </w:r>
      <w:r>
        <w:rPr>
          <w:rFonts w:hint="cs"/>
          <w:rtl/>
        </w:rPr>
        <w:t>הוספתי כמה מילים בשורה האחרונה של ה</w:t>
      </w:r>
    </w:p>
    <w:p w14:paraId="7C29931A" w14:textId="4D21D1AC" w:rsidR="00467711" w:rsidRDefault="00467711">
      <w:pPr>
        <w:pStyle w:val="CommentText"/>
        <w:rPr>
          <w:rtl/>
        </w:rPr>
      </w:pPr>
      <w:r>
        <w:rPr>
          <w:rFonts w:hint="cs"/>
        </w:rPr>
        <w:t>INTRODUCTION</w:t>
      </w:r>
    </w:p>
    <w:p w14:paraId="23A416D8" w14:textId="3D069FD4" w:rsidR="00467711" w:rsidRDefault="00467711">
      <w:pPr>
        <w:pStyle w:val="CommentText"/>
      </w:pPr>
      <w:r>
        <w:rPr>
          <w:rFonts w:hint="cs"/>
          <w:rtl/>
        </w:rPr>
        <w:t xml:space="preserve"> ובשורה הראשונה של הדיון (מסומן באפור)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DE53F1" w15:done="0"/>
  <w15:commentEx w15:paraId="75E91672" w15:paraIdParent="21DE53F1" w15:done="0"/>
  <w15:commentEx w15:paraId="23A416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E53F1" w16cid:durableId="1E5E6020"/>
  <w16cid:commentId w16cid:paraId="75E91672" w16cid:durableId="1E60E95E"/>
  <w16cid:commentId w16cid:paraId="23A416D8" w16cid:durableId="1E60E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7190A" w14:textId="77777777" w:rsidR="00C0029C" w:rsidRDefault="00C0029C" w:rsidP="00A60BA6">
      <w:pPr>
        <w:spacing w:after="0" w:line="240" w:lineRule="auto"/>
      </w:pPr>
      <w:r>
        <w:separator/>
      </w:r>
    </w:p>
  </w:endnote>
  <w:endnote w:type="continuationSeparator" w:id="0">
    <w:p w14:paraId="2ECD6A34" w14:textId="77777777" w:rsidR="00C0029C" w:rsidRDefault="00C0029C" w:rsidP="00A6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18EF" w14:textId="77777777" w:rsidR="00C0029C" w:rsidRDefault="00C0029C" w:rsidP="00A60BA6">
      <w:pPr>
        <w:spacing w:after="0" w:line="240" w:lineRule="auto"/>
      </w:pPr>
      <w:r>
        <w:separator/>
      </w:r>
    </w:p>
  </w:footnote>
  <w:footnote w:type="continuationSeparator" w:id="0">
    <w:p w14:paraId="51A4E5AC" w14:textId="77777777" w:rsidR="00C0029C" w:rsidRDefault="00C0029C" w:rsidP="00A60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71E"/>
    <w:multiLevelType w:val="hybridMultilevel"/>
    <w:tmpl w:val="3C9A3540"/>
    <w:lvl w:ilvl="0" w:tplc="72DCFD26">
      <w:start w:val="16"/>
      <w:numFmt w:val="bullet"/>
      <w:lvlText w:val="-"/>
      <w:lvlJc w:val="left"/>
      <w:pPr>
        <w:ind w:left="870" w:hanging="360"/>
      </w:pPr>
      <w:rPr>
        <w:rFonts w:ascii="Segoe UI" w:eastAsiaTheme="minorHAnsi" w:hAnsi="Segoe UI" w:cs="Segoe U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0AC14552"/>
    <w:multiLevelType w:val="hybridMultilevel"/>
    <w:tmpl w:val="F762023E"/>
    <w:lvl w:ilvl="0" w:tplc="B5306E96">
      <w:start w:val="1"/>
      <w:numFmt w:val="decimal"/>
      <w:lvlText w:val="%1"/>
      <w:lvlJc w:val="left"/>
      <w:pPr>
        <w:ind w:left="510" w:hanging="46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0041893"/>
    <w:multiLevelType w:val="hybridMultilevel"/>
    <w:tmpl w:val="9120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F071A"/>
    <w:multiLevelType w:val="hybridMultilevel"/>
    <w:tmpl w:val="1E1EA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D4A62"/>
    <w:multiLevelType w:val="hybridMultilevel"/>
    <w:tmpl w:val="3D6EF3E6"/>
    <w:lvl w:ilvl="0" w:tplc="07CEE2EC">
      <w:start w:val="16"/>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312060C0"/>
    <w:multiLevelType w:val="hybridMultilevel"/>
    <w:tmpl w:val="D4F0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96B8C"/>
    <w:multiLevelType w:val="hybridMultilevel"/>
    <w:tmpl w:val="4E882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85244"/>
    <w:multiLevelType w:val="hybridMultilevel"/>
    <w:tmpl w:val="960E1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912BD"/>
    <w:multiLevelType w:val="hybridMultilevel"/>
    <w:tmpl w:val="21D2F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B0E89"/>
    <w:multiLevelType w:val="hybridMultilevel"/>
    <w:tmpl w:val="7C50A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3EC0"/>
    <w:multiLevelType w:val="hybridMultilevel"/>
    <w:tmpl w:val="FE2CA3A0"/>
    <w:lvl w:ilvl="0" w:tplc="B5306E96">
      <w:start w:val="1"/>
      <w:numFmt w:val="decimal"/>
      <w:lvlText w:val="%1"/>
      <w:lvlJc w:val="left"/>
      <w:pPr>
        <w:ind w:left="510"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21914"/>
    <w:multiLevelType w:val="hybridMultilevel"/>
    <w:tmpl w:val="7280006E"/>
    <w:lvl w:ilvl="0" w:tplc="B5306E96">
      <w:start w:val="1"/>
      <w:numFmt w:val="decimal"/>
      <w:lvlText w:val="%1"/>
      <w:lvlJc w:val="left"/>
      <w:pPr>
        <w:ind w:left="510" w:hanging="46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C2C66"/>
    <w:multiLevelType w:val="hybridMultilevel"/>
    <w:tmpl w:val="0E68F9B8"/>
    <w:lvl w:ilvl="0" w:tplc="B5306E96">
      <w:start w:val="1"/>
      <w:numFmt w:val="decimal"/>
      <w:lvlText w:val="%1"/>
      <w:lvlJc w:val="left"/>
      <w:pPr>
        <w:ind w:left="510"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8"/>
  </w:num>
  <w:num w:numId="5">
    <w:abstractNumId w:val="3"/>
  </w:num>
  <w:num w:numId="6">
    <w:abstractNumId w:val="9"/>
  </w:num>
  <w:num w:numId="7">
    <w:abstractNumId w:val="7"/>
  </w:num>
  <w:num w:numId="8">
    <w:abstractNumId w:val="1"/>
  </w:num>
  <w:num w:numId="9">
    <w:abstractNumId w:val="12"/>
  </w:num>
  <w:num w:numId="10">
    <w:abstractNumId w:val="11"/>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ED7"/>
    <w:rsid w:val="00052601"/>
    <w:rsid w:val="000A4836"/>
    <w:rsid w:val="000A7860"/>
    <w:rsid w:val="000B5547"/>
    <w:rsid w:val="000D3111"/>
    <w:rsid w:val="000E46D9"/>
    <w:rsid w:val="00132DAB"/>
    <w:rsid w:val="00170C4C"/>
    <w:rsid w:val="0018548C"/>
    <w:rsid w:val="001C462B"/>
    <w:rsid w:val="001C75CD"/>
    <w:rsid w:val="00204600"/>
    <w:rsid w:val="00263983"/>
    <w:rsid w:val="002B30D1"/>
    <w:rsid w:val="002B7812"/>
    <w:rsid w:val="00333ED7"/>
    <w:rsid w:val="00337565"/>
    <w:rsid w:val="00346AAB"/>
    <w:rsid w:val="00351681"/>
    <w:rsid w:val="00383F46"/>
    <w:rsid w:val="003D76E9"/>
    <w:rsid w:val="004220F9"/>
    <w:rsid w:val="00443DC5"/>
    <w:rsid w:val="00467711"/>
    <w:rsid w:val="004B1CC6"/>
    <w:rsid w:val="004F2860"/>
    <w:rsid w:val="0058550D"/>
    <w:rsid w:val="005B6EC4"/>
    <w:rsid w:val="005E4AA0"/>
    <w:rsid w:val="00614F35"/>
    <w:rsid w:val="006478AD"/>
    <w:rsid w:val="0066075E"/>
    <w:rsid w:val="006A476D"/>
    <w:rsid w:val="006F141B"/>
    <w:rsid w:val="00802FED"/>
    <w:rsid w:val="008149E7"/>
    <w:rsid w:val="00886BC7"/>
    <w:rsid w:val="008E733F"/>
    <w:rsid w:val="00930B7F"/>
    <w:rsid w:val="009575AA"/>
    <w:rsid w:val="00A519C6"/>
    <w:rsid w:val="00A60BA6"/>
    <w:rsid w:val="00A87345"/>
    <w:rsid w:val="00B043CD"/>
    <w:rsid w:val="00B41BE3"/>
    <w:rsid w:val="00B57B32"/>
    <w:rsid w:val="00B91029"/>
    <w:rsid w:val="00BB3F77"/>
    <w:rsid w:val="00C0029C"/>
    <w:rsid w:val="00C21951"/>
    <w:rsid w:val="00C26A65"/>
    <w:rsid w:val="00CA4C13"/>
    <w:rsid w:val="00D010A7"/>
    <w:rsid w:val="00D43DD9"/>
    <w:rsid w:val="00D810CB"/>
    <w:rsid w:val="00DB4DD3"/>
    <w:rsid w:val="00E25CAD"/>
    <w:rsid w:val="00E31F6D"/>
    <w:rsid w:val="00EA331C"/>
    <w:rsid w:val="00EA6839"/>
    <w:rsid w:val="00F2572C"/>
    <w:rsid w:val="00F5714A"/>
    <w:rsid w:val="00FC6E33"/>
    <w:rsid w:val="00FC6ED7"/>
    <w:rsid w:val="00FD345F"/>
    <w:rsid w:val="00FD6718"/>
    <w:rsid w:val="00FD7D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ED7"/>
    <w:pPr>
      <w:ind w:left="720"/>
      <w:contextualSpacing/>
    </w:pPr>
  </w:style>
  <w:style w:type="character" w:styleId="CommentReference">
    <w:name w:val="annotation reference"/>
    <w:basedOn w:val="DefaultParagraphFont"/>
    <w:uiPriority w:val="99"/>
    <w:semiHidden/>
    <w:unhideWhenUsed/>
    <w:rsid w:val="00E31F6D"/>
    <w:rPr>
      <w:sz w:val="16"/>
      <w:szCs w:val="16"/>
    </w:rPr>
  </w:style>
  <w:style w:type="paragraph" w:styleId="CommentText">
    <w:name w:val="annotation text"/>
    <w:basedOn w:val="Normal"/>
    <w:link w:val="CommentTextChar"/>
    <w:uiPriority w:val="99"/>
    <w:semiHidden/>
    <w:unhideWhenUsed/>
    <w:rsid w:val="00E31F6D"/>
    <w:pPr>
      <w:spacing w:line="240" w:lineRule="auto"/>
    </w:pPr>
    <w:rPr>
      <w:sz w:val="20"/>
      <w:szCs w:val="20"/>
    </w:rPr>
  </w:style>
  <w:style w:type="character" w:customStyle="1" w:styleId="CommentTextChar">
    <w:name w:val="Comment Text Char"/>
    <w:basedOn w:val="DefaultParagraphFont"/>
    <w:link w:val="CommentText"/>
    <w:uiPriority w:val="99"/>
    <w:semiHidden/>
    <w:rsid w:val="00E31F6D"/>
    <w:rPr>
      <w:sz w:val="20"/>
      <w:szCs w:val="20"/>
    </w:rPr>
  </w:style>
  <w:style w:type="paragraph" w:styleId="CommentSubject">
    <w:name w:val="annotation subject"/>
    <w:basedOn w:val="CommentText"/>
    <w:next w:val="CommentText"/>
    <w:link w:val="CommentSubjectChar"/>
    <w:uiPriority w:val="99"/>
    <w:semiHidden/>
    <w:unhideWhenUsed/>
    <w:rsid w:val="00E31F6D"/>
    <w:rPr>
      <w:b/>
      <w:bCs/>
    </w:rPr>
  </w:style>
  <w:style w:type="character" w:customStyle="1" w:styleId="CommentSubjectChar">
    <w:name w:val="Comment Subject Char"/>
    <w:basedOn w:val="CommentTextChar"/>
    <w:link w:val="CommentSubject"/>
    <w:uiPriority w:val="99"/>
    <w:semiHidden/>
    <w:rsid w:val="00E31F6D"/>
    <w:rPr>
      <w:b/>
      <w:bCs/>
      <w:sz w:val="20"/>
      <w:szCs w:val="20"/>
    </w:rPr>
  </w:style>
  <w:style w:type="paragraph" w:styleId="BalloonText">
    <w:name w:val="Balloon Text"/>
    <w:basedOn w:val="Normal"/>
    <w:link w:val="BalloonTextChar"/>
    <w:uiPriority w:val="99"/>
    <w:semiHidden/>
    <w:unhideWhenUsed/>
    <w:rsid w:val="00E31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6D"/>
    <w:rPr>
      <w:rFonts w:ascii="Segoe UI" w:hAnsi="Segoe UI" w:cs="Segoe UI"/>
      <w:sz w:val="18"/>
      <w:szCs w:val="18"/>
    </w:rPr>
  </w:style>
  <w:style w:type="paragraph" w:styleId="Header">
    <w:name w:val="header"/>
    <w:basedOn w:val="Normal"/>
    <w:link w:val="HeaderChar"/>
    <w:uiPriority w:val="99"/>
    <w:unhideWhenUsed/>
    <w:rsid w:val="00A6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BA6"/>
  </w:style>
  <w:style w:type="paragraph" w:styleId="Footer">
    <w:name w:val="footer"/>
    <w:basedOn w:val="Normal"/>
    <w:link w:val="FooterChar"/>
    <w:uiPriority w:val="99"/>
    <w:unhideWhenUsed/>
    <w:rsid w:val="00A6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6965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670">
          <w:marLeft w:val="0"/>
          <w:marRight w:val="0"/>
          <w:marTop w:val="0"/>
          <w:marBottom w:val="0"/>
          <w:divBdr>
            <w:top w:val="none" w:sz="0" w:space="0" w:color="auto"/>
            <w:left w:val="none" w:sz="0" w:space="0" w:color="auto"/>
            <w:bottom w:val="none" w:sz="0" w:space="0" w:color="auto"/>
            <w:right w:val="none" w:sz="0" w:space="0" w:color="auto"/>
          </w:divBdr>
          <w:divsChild>
            <w:div w:id="568734859">
              <w:marLeft w:val="0"/>
              <w:marRight w:val="0"/>
              <w:marTop w:val="0"/>
              <w:marBottom w:val="0"/>
              <w:divBdr>
                <w:top w:val="none" w:sz="0" w:space="0" w:color="auto"/>
                <w:left w:val="none" w:sz="0" w:space="0" w:color="auto"/>
                <w:bottom w:val="none" w:sz="0" w:space="0" w:color="auto"/>
                <w:right w:val="none" w:sz="0" w:space="0" w:color="auto"/>
              </w:divBdr>
              <w:divsChild>
                <w:div w:id="932860888">
                  <w:marLeft w:val="0"/>
                  <w:marRight w:val="0"/>
                  <w:marTop w:val="0"/>
                  <w:marBottom w:val="0"/>
                  <w:divBdr>
                    <w:top w:val="none" w:sz="0" w:space="0" w:color="auto"/>
                    <w:left w:val="none" w:sz="0" w:space="0" w:color="auto"/>
                    <w:bottom w:val="none" w:sz="0" w:space="0" w:color="auto"/>
                    <w:right w:val="none" w:sz="0" w:space="0" w:color="auto"/>
                  </w:divBdr>
                  <w:divsChild>
                    <w:div w:id="1022978981">
                      <w:marLeft w:val="0"/>
                      <w:marRight w:val="0"/>
                      <w:marTop w:val="0"/>
                      <w:marBottom w:val="0"/>
                      <w:divBdr>
                        <w:top w:val="none" w:sz="0" w:space="0" w:color="auto"/>
                        <w:left w:val="none" w:sz="0" w:space="0" w:color="auto"/>
                        <w:bottom w:val="none" w:sz="0" w:space="0" w:color="auto"/>
                        <w:right w:val="none" w:sz="0" w:space="0" w:color="auto"/>
                      </w:divBdr>
                      <w:divsChild>
                        <w:div w:id="706835542">
                          <w:marLeft w:val="0"/>
                          <w:marRight w:val="0"/>
                          <w:marTop w:val="0"/>
                          <w:marBottom w:val="0"/>
                          <w:divBdr>
                            <w:top w:val="none" w:sz="0" w:space="0" w:color="auto"/>
                            <w:left w:val="none" w:sz="0" w:space="0" w:color="auto"/>
                            <w:bottom w:val="none" w:sz="0" w:space="0" w:color="auto"/>
                            <w:right w:val="none" w:sz="0" w:space="0" w:color="auto"/>
                          </w:divBdr>
                          <w:divsChild>
                            <w:div w:id="138807805">
                              <w:marLeft w:val="0"/>
                              <w:marRight w:val="0"/>
                              <w:marTop w:val="0"/>
                              <w:marBottom w:val="0"/>
                              <w:divBdr>
                                <w:top w:val="none" w:sz="0" w:space="0" w:color="auto"/>
                                <w:left w:val="none" w:sz="0" w:space="0" w:color="auto"/>
                                <w:bottom w:val="none" w:sz="0" w:space="0" w:color="auto"/>
                                <w:right w:val="none" w:sz="0" w:space="0" w:color="auto"/>
                              </w:divBdr>
                              <w:divsChild>
                                <w:div w:id="748232543">
                                  <w:marLeft w:val="0"/>
                                  <w:marRight w:val="0"/>
                                  <w:marTop w:val="0"/>
                                  <w:marBottom w:val="0"/>
                                  <w:divBdr>
                                    <w:top w:val="none" w:sz="0" w:space="0" w:color="auto"/>
                                    <w:left w:val="none" w:sz="0" w:space="0" w:color="auto"/>
                                    <w:bottom w:val="none" w:sz="0" w:space="0" w:color="auto"/>
                                    <w:right w:val="none" w:sz="0" w:space="0" w:color="auto"/>
                                  </w:divBdr>
                                  <w:divsChild>
                                    <w:div w:id="1345279220">
                                      <w:marLeft w:val="0"/>
                                      <w:marRight w:val="0"/>
                                      <w:marTop w:val="0"/>
                                      <w:marBottom w:val="0"/>
                                      <w:divBdr>
                                        <w:top w:val="none" w:sz="0" w:space="0" w:color="auto"/>
                                        <w:left w:val="none" w:sz="0" w:space="0" w:color="auto"/>
                                        <w:bottom w:val="none" w:sz="0" w:space="0" w:color="auto"/>
                                        <w:right w:val="none" w:sz="0" w:space="0" w:color="auto"/>
                                      </w:divBdr>
                                      <w:divsChild>
                                        <w:div w:id="1139111352">
                                          <w:marLeft w:val="0"/>
                                          <w:marRight w:val="0"/>
                                          <w:marTop w:val="0"/>
                                          <w:marBottom w:val="0"/>
                                          <w:divBdr>
                                            <w:top w:val="none" w:sz="0" w:space="0" w:color="auto"/>
                                            <w:left w:val="none" w:sz="0" w:space="0" w:color="auto"/>
                                            <w:bottom w:val="none" w:sz="0" w:space="0" w:color="auto"/>
                                            <w:right w:val="none" w:sz="0" w:space="0" w:color="auto"/>
                                          </w:divBdr>
                                          <w:divsChild>
                                            <w:div w:id="1682272065">
                                              <w:marLeft w:val="0"/>
                                              <w:marRight w:val="0"/>
                                              <w:marTop w:val="0"/>
                                              <w:marBottom w:val="0"/>
                                              <w:divBdr>
                                                <w:top w:val="none" w:sz="0" w:space="0" w:color="auto"/>
                                                <w:left w:val="none" w:sz="0" w:space="0" w:color="auto"/>
                                                <w:bottom w:val="none" w:sz="0" w:space="0" w:color="auto"/>
                                                <w:right w:val="none" w:sz="0" w:space="0" w:color="auto"/>
                                              </w:divBdr>
                                              <w:divsChild>
                                                <w:div w:id="41902636">
                                                  <w:marLeft w:val="0"/>
                                                  <w:marRight w:val="0"/>
                                                  <w:marTop w:val="0"/>
                                                  <w:marBottom w:val="0"/>
                                                  <w:divBdr>
                                                    <w:top w:val="none" w:sz="0" w:space="0" w:color="auto"/>
                                                    <w:left w:val="none" w:sz="0" w:space="0" w:color="auto"/>
                                                    <w:bottom w:val="none" w:sz="0" w:space="0" w:color="auto"/>
                                                    <w:right w:val="none" w:sz="0" w:space="0" w:color="auto"/>
                                                  </w:divBdr>
                                                  <w:divsChild>
                                                    <w:div w:id="93140038">
                                                      <w:marLeft w:val="0"/>
                                                      <w:marRight w:val="0"/>
                                                      <w:marTop w:val="0"/>
                                                      <w:marBottom w:val="0"/>
                                                      <w:divBdr>
                                                        <w:top w:val="none" w:sz="0" w:space="0" w:color="auto"/>
                                                        <w:left w:val="none" w:sz="0" w:space="0" w:color="auto"/>
                                                        <w:bottom w:val="none" w:sz="0" w:space="0" w:color="auto"/>
                                                        <w:right w:val="none" w:sz="0" w:space="0" w:color="auto"/>
                                                      </w:divBdr>
                                                      <w:divsChild>
                                                        <w:div w:id="1355229440">
                                                          <w:marLeft w:val="0"/>
                                                          <w:marRight w:val="0"/>
                                                          <w:marTop w:val="0"/>
                                                          <w:marBottom w:val="0"/>
                                                          <w:divBdr>
                                                            <w:top w:val="none" w:sz="0" w:space="0" w:color="auto"/>
                                                            <w:left w:val="none" w:sz="0" w:space="0" w:color="auto"/>
                                                            <w:bottom w:val="none" w:sz="0" w:space="0" w:color="auto"/>
                                                            <w:right w:val="none" w:sz="0" w:space="0" w:color="auto"/>
                                                          </w:divBdr>
                                                          <w:divsChild>
                                                            <w:div w:id="1797022379">
                                                              <w:marLeft w:val="0"/>
                                                              <w:marRight w:val="0"/>
                                                              <w:marTop w:val="0"/>
                                                              <w:marBottom w:val="0"/>
                                                              <w:divBdr>
                                                                <w:top w:val="none" w:sz="0" w:space="0" w:color="auto"/>
                                                                <w:left w:val="none" w:sz="0" w:space="0" w:color="auto"/>
                                                                <w:bottom w:val="none" w:sz="0" w:space="0" w:color="auto"/>
                                                                <w:right w:val="none" w:sz="0" w:space="0" w:color="auto"/>
                                                              </w:divBdr>
                                                              <w:divsChild>
                                                                <w:div w:id="548610206">
                                                                  <w:marLeft w:val="0"/>
                                                                  <w:marRight w:val="0"/>
                                                                  <w:marTop w:val="0"/>
                                                                  <w:marBottom w:val="0"/>
                                                                  <w:divBdr>
                                                                    <w:top w:val="none" w:sz="0" w:space="0" w:color="auto"/>
                                                                    <w:left w:val="none" w:sz="0" w:space="0" w:color="auto"/>
                                                                    <w:bottom w:val="none" w:sz="0" w:space="0" w:color="auto"/>
                                                                    <w:right w:val="none" w:sz="0" w:space="0" w:color="auto"/>
                                                                  </w:divBdr>
                                                                  <w:divsChild>
                                                                    <w:div w:id="51193833">
                                                                      <w:marLeft w:val="0"/>
                                                                      <w:marRight w:val="0"/>
                                                                      <w:marTop w:val="0"/>
                                                                      <w:marBottom w:val="0"/>
                                                                      <w:divBdr>
                                                                        <w:top w:val="none" w:sz="0" w:space="0" w:color="auto"/>
                                                                        <w:left w:val="none" w:sz="0" w:space="0" w:color="auto"/>
                                                                        <w:bottom w:val="none" w:sz="0" w:space="0" w:color="auto"/>
                                                                        <w:right w:val="none" w:sz="0" w:space="0" w:color="auto"/>
                                                                      </w:divBdr>
                                                                      <w:divsChild>
                                                                        <w:div w:id="8416457">
                                                                          <w:marLeft w:val="0"/>
                                                                          <w:marRight w:val="0"/>
                                                                          <w:marTop w:val="0"/>
                                                                          <w:marBottom w:val="0"/>
                                                                          <w:divBdr>
                                                                            <w:top w:val="none" w:sz="0" w:space="0" w:color="auto"/>
                                                                            <w:left w:val="none" w:sz="0" w:space="0" w:color="auto"/>
                                                                            <w:bottom w:val="none" w:sz="0" w:space="0" w:color="auto"/>
                                                                            <w:right w:val="none" w:sz="0" w:space="0" w:color="auto"/>
                                                                          </w:divBdr>
                                                                          <w:divsChild>
                                                                            <w:div w:id="1166897036">
                                                                              <w:marLeft w:val="0"/>
                                                                              <w:marRight w:val="0"/>
                                                                              <w:marTop w:val="0"/>
                                                                              <w:marBottom w:val="0"/>
                                                                              <w:divBdr>
                                                                                <w:top w:val="none" w:sz="0" w:space="0" w:color="auto"/>
                                                                                <w:left w:val="none" w:sz="0" w:space="0" w:color="auto"/>
                                                                                <w:bottom w:val="none" w:sz="0" w:space="0" w:color="auto"/>
                                                                                <w:right w:val="none" w:sz="0" w:space="0" w:color="auto"/>
                                                                              </w:divBdr>
                                                                              <w:divsChild>
                                                                                <w:div w:id="892935252">
                                                                                  <w:marLeft w:val="0"/>
                                                                                  <w:marRight w:val="0"/>
                                                                                  <w:marTop w:val="0"/>
                                                                                  <w:marBottom w:val="0"/>
                                                                                  <w:divBdr>
                                                                                    <w:top w:val="none" w:sz="0" w:space="0" w:color="auto"/>
                                                                                    <w:left w:val="none" w:sz="0" w:space="0" w:color="auto"/>
                                                                                    <w:bottom w:val="none" w:sz="0" w:space="0" w:color="auto"/>
                                                                                    <w:right w:val="none" w:sz="0" w:space="0" w:color="auto"/>
                                                                                  </w:divBdr>
                                                                                  <w:divsChild>
                                                                                    <w:div w:id="1037853427">
                                                                                      <w:marLeft w:val="0"/>
                                                                                      <w:marRight w:val="0"/>
                                                                                      <w:marTop w:val="0"/>
                                                                                      <w:marBottom w:val="0"/>
                                                                                      <w:divBdr>
                                                                                        <w:top w:val="none" w:sz="0" w:space="0" w:color="auto"/>
                                                                                        <w:left w:val="none" w:sz="0" w:space="0" w:color="auto"/>
                                                                                        <w:bottom w:val="none" w:sz="0" w:space="0" w:color="auto"/>
                                                                                        <w:right w:val="none" w:sz="0" w:space="0" w:color="auto"/>
                                                                                      </w:divBdr>
                                                                                      <w:divsChild>
                                                                                        <w:div w:id="207962588">
                                                                                          <w:marLeft w:val="0"/>
                                                                                          <w:marRight w:val="0"/>
                                                                                          <w:marTop w:val="0"/>
                                                                                          <w:marBottom w:val="0"/>
                                                                                          <w:divBdr>
                                                                                            <w:top w:val="none" w:sz="0" w:space="0" w:color="auto"/>
                                                                                            <w:left w:val="none" w:sz="0" w:space="0" w:color="auto"/>
                                                                                            <w:bottom w:val="none" w:sz="0" w:space="0" w:color="auto"/>
                                                                                            <w:right w:val="none" w:sz="0" w:space="0" w:color="auto"/>
                                                                                          </w:divBdr>
                                                                                          <w:divsChild>
                                                                                            <w:div w:id="995917296">
                                                                                              <w:marLeft w:val="120"/>
                                                                                              <w:marRight w:val="0"/>
                                                                                              <w:marTop w:val="0"/>
                                                                                              <w:marBottom w:val="150"/>
                                                                                              <w:divBdr>
                                                                                                <w:top w:val="single" w:sz="2" w:space="0" w:color="EFEFEF"/>
                                                                                                <w:left w:val="single" w:sz="6" w:space="0" w:color="EFEFEF"/>
                                                                                                <w:bottom w:val="single" w:sz="6" w:space="0" w:color="E2E2E2"/>
                                                                                                <w:right w:val="single" w:sz="6" w:space="0" w:color="EFEFEF"/>
                                                                                              </w:divBdr>
                                                                                              <w:divsChild>
                                                                                                <w:div w:id="1404643182">
                                                                                                  <w:marLeft w:val="0"/>
                                                                                                  <w:marRight w:val="0"/>
                                                                                                  <w:marTop w:val="0"/>
                                                                                                  <w:marBottom w:val="0"/>
                                                                                                  <w:divBdr>
                                                                                                    <w:top w:val="none" w:sz="0" w:space="0" w:color="auto"/>
                                                                                                    <w:left w:val="none" w:sz="0" w:space="0" w:color="auto"/>
                                                                                                    <w:bottom w:val="none" w:sz="0" w:space="0" w:color="auto"/>
                                                                                                    <w:right w:val="none" w:sz="0" w:space="0" w:color="auto"/>
                                                                                                  </w:divBdr>
                                                                                                  <w:divsChild>
                                                                                                    <w:div w:id="1187056393">
                                                                                                      <w:marLeft w:val="0"/>
                                                                                                      <w:marRight w:val="0"/>
                                                                                                      <w:marTop w:val="0"/>
                                                                                                      <w:marBottom w:val="0"/>
                                                                                                      <w:divBdr>
                                                                                                        <w:top w:val="none" w:sz="0" w:space="0" w:color="auto"/>
                                                                                                        <w:left w:val="none" w:sz="0" w:space="0" w:color="auto"/>
                                                                                                        <w:bottom w:val="none" w:sz="0" w:space="0" w:color="auto"/>
                                                                                                        <w:right w:val="none" w:sz="0" w:space="0" w:color="auto"/>
                                                                                                      </w:divBdr>
                                                                                                      <w:divsChild>
                                                                                                        <w:div w:id="1291715312">
                                                                                                          <w:marLeft w:val="0"/>
                                                                                                          <w:marRight w:val="0"/>
                                                                                                          <w:marTop w:val="0"/>
                                                                                                          <w:marBottom w:val="0"/>
                                                                                                          <w:divBdr>
                                                                                                            <w:top w:val="none" w:sz="0" w:space="0" w:color="auto"/>
                                                                                                            <w:left w:val="none" w:sz="0" w:space="0" w:color="auto"/>
                                                                                                            <w:bottom w:val="none" w:sz="0" w:space="0" w:color="auto"/>
                                                                                                            <w:right w:val="none" w:sz="0" w:space="0" w:color="auto"/>
                                                                                                          </w:divBdr>
                                                                                                          <w:divsChild>
                                                                                                            <w:div w:id="186794221">
                                                                                                              <w:marLeft w:val="0"/>
                                                                                                              <w:marRight w:val="0"/>
                                                                                                              <w:marTop w:val="0"/>
                                                                                                              <w:marBottom w:val="0"/>
                                                                                                              <w:divBdr>
                                                                                                                <w:top w:val="none" w:sz="0" w:space="0" w:color="auto"/>
                                                                                                                <w:left w:val="none" w:sz="0" w:space="0" w:color="auto"/>
                                                                                                                <w:bottom w:val="none" w:sz="0" w:space="0" w:color="auto"/>
                                                                                                                <w:right w:val="none" w:sz="0" w:space="0" w:color="auto"/>
                                                                                                              </w:divBdr>
                                                                                                              <w:divsChild>
                                                                                                                <w:div w:id="467017260">
                                                                                                                  <w:marLeft w:val="0"/>
                                                                                                                  <w:marRight w:val="-450"/>
                                                                                                                  <w:marTop w:val="150"/>
                                                                                                                  <w:marBottom w:val="225"/>
                                                                                                                  <w:divBdr>
                                                                                                                    <w:top w:val="single" w:sz="6" w:space="2" w:color="D8D8D8"/>
                                                                                                                    <w:left w:val="single" w:sz="6" w:space="2" w:color="D8D8D8"/>
                                                                                                                    <w:bottom w:val="single" w:sz="6" w:space="2" w:color="D8D8D8"/>
                                                                                                                    <w:right w:val="single" w:sz="6" w:space="2" w:color="D8D8D8"/>
                                                                                                                  </w:divBdr>
                                                                                                                  <w:divsChild>
                                                                                                                    <w:div w:id="275522146">
                                                                                                                      <w:marLeft w:val="225"/>
                                                                                                                      <w:marRight w:val="225"/>
                                                                                                                      <w:marTop w:val="75"/>
                                                                                                                      <w:marBottom w:val="75"/>
                                                                                                                      <w:divBdr>
                                                                                                                        <w:top w:val="none" w:sz="0" w:space="0" w:color="auto"/>
                                                                                                                        <w:left w:val="none" w:sz="0" w:space="0" w:color="auto"/>
                                                                                                                        <w:bottom w:val="none" w:sz="0" w:space="0" w:color="auto"/>
                                                                                                                        <w:right w:val="none" w:sz="0" w:space="0" w:color="auto"/>
                                                                                                                      </w:divBdr>
                                                                                                                      <w:divsChild>
                                                                                                                        <w:div w:id="758908572">
                                                                                                                          <w:marLeft w:val="0"/>
                                                                                                                          <w:marRight w:val="0"/>
                                                                                                                          <w:marTop w:val="0"/>
                                                                                                                          <w:marBottom w:val="0"/>
                                                                                                                          <w:divBdr>
                                                                                                                            <w:top w:val="single" w:sz="6" w:space="0" w:color="auto"/>
                                                                                                                            <w:left w:val="single" w:sz="6" w:space="0" w:color="auto"/>
                                                                                                                            <w:bottom w:val="single" w:sz="6" w:space="0" w:color="auto"/>
                                                                                                                            <w:right w:val="single" w:sz="6" w:space="0" w:color="auto"/>
                                                                                                                          </w:divBdr>
                                                                                                                          <w:divsChild>
                                                                                                                            <w:div w:id="366221909">
                                                                                                                              <w:marLeft w:val="0"/>
                                                                                                                              <w:marRight w:val="0"/>
                                                                                                                              <w:marTop w:val="0"/>
                                                                                                                              <w:marBottom w:val="0"/>
                                                                                                                              <w:divBdr>
                                                                                                                                <w:top w:val="none" w:sz="0" w:space="0" w:color="auto"/>
                                                                                                                                <w:left w:val="none" w:sz="0" w:space="0" w:color="auto"/>
                                                                                                                                <w:bottom w:val="none" w:sz="0" w:space="0" w:color="auto"/>
                                                                                                                                <w:right w:val="none" w:sz="0" w:space="0" w:color="auto"/>
                                                                                                                              </w:divBdr>
                                                                                                                              <w:divsChild>
                                                                                                                                <w:div w:id="1827284134">
                                                                                                                                  <w:marLeft w:val="0"/>
                                                                                                                                  <w:marRight w:val="0"/>
                                                                                                                                  <w:marTop w:val="0"/>
                                                                                                                                  <w:marBottom w:val="0"/>
                                                                                                                                  <w:divBdr>
                                                                                                                                    <w:top w:val="none" w:sz="0" w:space="0" w:color="auto"/>
                                                                                                                                    <w:left w:val="none" w:sz="0" w:space="0" w:color="auto"/>
                                                                                                                                    <w:bottom w:val="none" w:sz="0" w:space="0" w:color="auto"/>
                                                                                                                                    <w:right w:val="none" w:sz="0" w:space="0" w:color="auto"/>
                                                                                                                                  </w:divBdr>
                                                                                                                                  <w:divsChild>
                                                                                                                                    <w:div w:id="7296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2018-04-23T05:50:00Z</dcterms:created>
  <dcterms:modified xsi:type="dcterms:W3CDTF">2018-04-23T05:50:00Z</dcterms:modified>
</cp:coreProperties>
</file>