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8C8B9" w14:textId="77777777" w:rsidR="003E5BC1" w:rsidRPr="000C1841" w:rsidRDefault="003E5BC1" w:rsidP="003E5BC1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00362">
        <w:rPr>
          <w:rFonts w:asciiTheme="majorBidi" w:eastAsia="Times New Roman" w:hAnsiTheme="majorBidi" w:cstheme="majorBidi"/>
          <w:b/>
          <w:bCs/>
          <w:sz w:val="24"/>
          <w:szCs w:val="24"/>
        </w:rPr>
        <w:t>Community and professional initiative for integrating of the ultra-Orthodox population in the high-tech labor market in Israel</w:t>
      </w:r>
    </w:p>
    <w:p w14:paraId="7F7946A8" w14:textId="7961328A" w:rsidR="003E5BC1" w:rsidRPr="00200362" w:rsidRDefault="003E5BC1" w:rsidP="003E5BC1">
      <w:pPr>
        <w:bidi w:val="0"/>
        <w:spacing w:after="120" w:line="36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</w:pPr>
      <w:proofErr w:type="spellStart"/>
      <w:r w:rsidRPr="0020036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Dr.</w:t>
      </w:r>
      <w:proofErr w:type="spellEnd"/>
      <w:r w:rsidRPr="0020036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Chen Chana </w:t>
      </w:r>
      <w:proofErr w:type="spellStart"/>
      <w:r w:rsidRPr="0020036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Lifshitz</w:t>
      </w:r>
      <w:proofErr w:type="spellEnd"/>
      <w:r w:rsidRPr="0020036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, </w:t>
      </w:r>
      <w:r w:rsidRPr="0020036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Senior Lecturer, </w:t>
      </w:r>
      <w:r w:rsidRPr="0020036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Faculty of Social Work, Ashkelon Academic College, Ashkelon, Israel, and </w:t>
      </w:r>
      <w:ins w:id="0" w:author="Susan" w:date="2021-08-31T14:09:00Z">
        <w:r w:rsidR="00DD544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val="en-GB"/>
          </w:rPr>
          <w:t>S</w:t>
        </w:r>
      </w:ins>
      <w:del w:id="1" w:author="Susan" w:date="2021-08-31T14:09:00Z">
        <w:r w:rsidRPr="00200362" w:rsidDel="00DD544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val="en-GB"/>
          </w:rPr>
          <w:delText>s</w:delText>
        </w:r>
      </w:del>
      <w:r w:rsidRPr="0020036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enior </w:t>
      </w:r>
      <w:ins w:id="2" w:author="Susan" w:date="2021-08-31T14:09:00Z">
        <w:r w:rsidR="00DD544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val="en-GB"/>
          </w:rPr>
          <w:t>R</w:t>
        </w:r>
      </w:ins>
      <w:del w:id="3" w:author="Susan" w:date="2021-08-31T14:09:00Z">
        <w:r w:rsidRPr="00200362" w:rsidDel="00DD544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val="en-GB"/>
          </w:rPr>
          <w:delText>r</w:delText>
        </w:r>
      </w:del>
      <w:r w:rsidRPr="0020036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esearcher, Haredi Institute for Policy Studies, Jerusalem, Israel.</w:t>
      </w:r>
    </w:p>
    <w:p w14:paraId="6A9898FC" w14:textId="77777777" w:rsidR="003E5BC1" w:rsidRDefault="003E5BC1" w:rsidP="003E5BC1">
      <w:pPr>
        <w:bidi w:val="0"/>
        <w:spacing w:after="120" w:line="36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</w:pPr>
      <w:proofErr w:type="spellStart"/>
      <w:r w:rsidRPr="0020036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Yitzik</w:t>
      </w:r>
      <w:proofErr w:type="spellEnd"/>
      <w:r w:rsidRPr="00200362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 Crombie, Senior Researcher, Haredi Institute for Policy Studies, Jerusalem, Israel. </w:t>
      </w:r>
    </w:p>
    <w:p w14:paraId="7B31E26C" w14:textId="77777777" w:rsidR="003E5BC1" w:rsidRDefault="003E5BC1" w:rsidP="003E5BC1">
      <w:pPr>
        <w:bidi w:val="0"/>
        <w:spacing w:after="120" w:line="36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</w:pPr>
    </w:p>
    <w:p w14:paraId="43C83222" w14:textId="77777777" w:rsidR="003E5BC1" w:rsidRDefault="003E5BC1" w:rsidP="003E5BC1">
      <w:pPr>
        <w:bidi w:val="0"/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 w:rsidRPr="003E5BC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ABSTRACT</w:t>
      </w:r>
    </w:p>
    <w:p w14:paraId="72382794" w14:textId="77777777" w:rsidR="003E5BC1" w:rsidRDefault="003E5BC1" w:rsidP="003E5BC1">
      <w:pPr>
        <w:bidi w:val="0"/>
        <w:spacing w:after="12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</w:p>
    <w:p w14:paraId="6F5341D0" w14:textId="3DD63414" w:rsidR="003E5BC1" w:rsidRPr="00200362" w:rsidRDefault="003E5BC1" w:rsidP="003E5BC1">
      <w:pPr>
        <w:shd w:val="clear" w:color="auto" w:fill="FFFFFF"/>
        <w:bidi w:val="0"/>
        <w:spacing w:after="12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0362">
        <w:rPr>
          <w:rFonts w:asciiTheme="majorBidi" w:eastAsia="Times New Roman" w:hAnsiTheme="majorBidi" w:cstheme="majorBidi"/>
          <w:sz w:val="24"/>
          <w:szCs w:val="24"/>
        </w:rPr>
        <w:t>The ultra-Orthodox population in Israel constitutes about 12% of the total population and is growing</w:t>
      </w:r>
      <w:ins w:id="4" w:author="Susan" w:date="2021-08-31T13:33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5" w:author="Susan" w:date="2021-08-31T13:32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at a particularly rapid </w:t>
      </w:r>
      <w:commentRangeStart w:id="6"/>
      <w:r w:rsidRPr="00200362">
        <w:rPr>
          <w:rFonts w:asciiTheme="majorBidi" w:eastAsia="Times New Roman" w:hAnsiTheme="majorBidi" w:cstheme="majorBidi"/>
          <w:sz w:val="24"/>
          <w:szCs w:val="24"/>
        </w:rPr>
        <w:t>rate</w:t>
      </w:r>
      <w:commentRangeEnd w:id="6"/>
      <w:r>
        <w:rPr>
          <w:rStyle w:val="CommentReference"/>
        </w:rPr>
        <w:commentReference w:id="6"/>
      </w:r>
      <w:r w:rsidRPr="00200362">
        <w:rPr>
          <w:rFonts w:asciiTheme="majorBidi" w:eastAsia="Times New Roman" w:hAnsiTheme="majorBidi" w:cstheme="majorBidi"/>
          <w:sz w:val="24"/>
          <w:szCs w:val="24"/>
          <w:rtl/>
        </w:rPr>
        <w:t>.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7" w:author="Susan" w:date="2021-08-31T13:37:00Z">
        <w:r>
          <w:rPr>
            <w:rFonts w:asciiTheme="majorBidi" w:eastAsia="Times New Roman" w:hAnsiTheme="majorBidi" w:cstheme="majorBidi"/>
            <w:sz w:val="24"/>
            <w:szCs w:val="24"/>
          </w:rPr>
          <w:t>As a result of Is</w:t>
        </w:r>
      </w:ins>
      <w:ins w:id="8" w:author="Susan" w:date="2021-08-31T14:12:00Z">
        <w:r w:rsidR="00DD5446">
          <w:rPr>
            <w:rFonts w:asciiTheme="majorBidi" w:eastAsia="Times New Roman" w:hAnsiTheme="majorBidi" w:cstheme="majorBidi"/>
            <w:sz w:val="24"/>
            <w:szCs w:val="24"/>
          </w:rPr>
          <w:t>ra</w:t>
        </w:r>
      </w:ins>
      <w:ins w:id="9" w:author="Susan" w:date="2021-08-31T13:37:00Z">
        <w:r>
          <w:rPr>
            <w:rFonts w:asciiTheme="majorBidi" w:eastAsia="Times New Roman" w:hAnsiTheme="majorBidi" w:cstheme="majorBidi"/>
            <w:sz w:val="24"/>
            <w:szCs w:val="24"/>
          </w:rPr>
          <w:t>el’s c</w:t>
        </w:r>
      </w:ins>
      <w:del w:id="10" w:author="Susan" w:date="2021-08-31T13:37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>C</w:delText>
        </w:r>
      </w:del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onciliation policy in education and </w:t>
      </w:r>
      <w:commentRangeStart w:id="11"/>
      <w:r w:rsidRPr="00200362">
        <w:rPr>
          <w:rFonts w:asciiTheme="majorBidi" w:eastAsia="Times New Roman" w:hAnsiTheme="majorBidi" w:cstheme="majorBidi"/>
          <w:sz w:val="24"/>
          <w:szCs w:val="24"/>
        </w:rPr>
        <w:t>labor</w:t>
      </w:r>
      <w:commentRangeEnd w:id="11"/>
      <w:r>
        <w:rPr>
          <w:rStyle w:val="CommentReference"/>
        </w:rPr>
        <w:commentReference w:id="11"/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 w:rsidRPr="00200362">
        <w:rPr>
          <w:rFonts w:asciiTheme="majorBidi" w:eastAsia="Times New Roman" w:hAnsiTheme="majorBidi" w:cstheme="majorBidi"/>
          <w:sz w:val="24"/>
          <w:szCs w:val="24"/>
        </w:rPr>
        <w:t>Lijphart</w:t>
      </w:r>
      <w:proofErr w:type="spellEnd"/>
      <w:r w:rsidRPr="00200362">
        <w:rPr>
          <w:rFonts w:asciiTheme="majorBidi" w:eastAsia="Times New Roman" w:hAnsiTheme="majorBidi" w:cstheme="majorBidi"/>
          <w:sz w:val="24"/>
          <w:szCs w:val="24"/>
        </w:rPr>
        <w:t>, 1969, 1977</w:t>
      </w:r>
      <w:del w:id="12" w:author="Susan" w:date="2021-08-31T13:36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>, Israel</w:delText>
        </w:r>
      </w:del>
      <w:r w:rsidRPr="00200362">
        <w:rPr>
          <w:rFonts w:asciiTheme="majorBidi" w:eastAsia="Times New Roman" w:hAnsiTheme="majorBidi" w:cstheme="majorBidi"/>
          <w:sz w:val="24"/>
          <w:szCs w:val="24"/>
        </w:rPr>
        <w:t>)</w:t>
      </w:r>
      <w:ins w:id="13" w:author="Susan" w:date="2021-08-31T13:37:00Z">
        <w:r>
          <w:rPr>
            <w:rFonts w:asciiTheme="majorBidi" w:eastAsia="Times New Roman" w:hAnsiTheme="majorBidi" w:cstheme="majorBidi"/>
            <w:sz w:val="24"/>
            <w:szCs w:val="24"/>
          </w:rPr>
          <w:t>, the ultra-Orthodox, l</w:t>
        </w:r>
      </w:ins>
      <w:ins w:id="14" w:author="Susan" w:date="2021-08-31T13:3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ike a number of other minority groups in Israel, </w:t>
        </w:r>
      </w:ins>
      <w:del w:id="15" w:author="Susan" w:date="2021-08-31T13:37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 xml:space="preserve"> allowed </w:delText>
        </w:r>
      </w:del>
      <w:ins w:id="16" w:author="Susan" w:date="2021-08-31T13:3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have been granted </w:t>
        </w:r>
      </w:ins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autonomy </w:t>
      </w:r>
      <w:ins w:id="17" w:author="Susan" w:date="2021-08-31T13:38:00Z">
        <w:r>
          <w:rPr>
            <w:rFonts w:asciiTheme="majorBidi" w:eastAsia="Times New Roman" w:hAnsiTheme="majorBidi" w:cstheme="majorBidi"/>
            <w:sz w:val="24"/>
            <w:szCs w:val="24"/>
          </w:rPr>
          <w:t>in their educational networks.</w:t>
        </w:r>
      </w:ins>
      <w:del w:id="18" w:author="Susan" w:date="2021-08-31T13:38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>for various minority groups in Israel, including the Ultra-Orthodox community.</w:delText>
        </w:r>
      </w:del>
      <w:ins w:id="19" w:author="Susan" w:date="2021-08-31T13:3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The </w:t>
        </w:r>
      </w:ins>
      <w:del w:id="20" w:author="Susan" w:date="2021-08-31T13:38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Pr="00200362" w:rsidDel="003E5BC1"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delText>U</w:delText>
        </w:r>
      </w:del>
      <w:del w:id="21" w:author="Susan" w:date="2021-08-31T13:39:00Z">
        <w:r w:rsidRPr="00200362" w:rsidDel="003E5BC1"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delText xml:space="preserve">ltra-Orthodox </w:delText>
        </w:r>
      </w:del>
      <w:r w:rsidRPr="0020036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formal educational frameworks</w:t>
      </w:r>
      <w:ins w:id="22" w:author="Susan" w:date="2021-08-31T13:38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 </w:t>
        </w:r>
      </w:ins>
      <w:ins w:id="23" w:author="Susan" w:date="2021-08-31T13:39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of the </w:t>
        </w:r>
        <w:r>
          <w:rPr>
            <w:rFonts w:asciiTheme="majorBidi" w:eastAsia="Times New Roman" w:hAnsiTheme="majorBidi" w:cstheme="majorBidi"/>
            <w:sz w:val="24"/>
            <w:szCs w:val="24"/>
          </w:rPr>
          <w:t>u</w:t>
        </w:r>
        <w:proofErr w:type="spellStart"/>
        <w:r w:rsidRPr="00200362"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>ltra</w:t>
        </w:r>
        <w:proofErr w:type="spellEnd"/>
        <w:r w:rsidRPr="00200362"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-Orthodox </w:t>
        </w:r>
      </w:ins>
      <w:ins w:id="24" w:author="Susan" w:date="2021-08-31T13:38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>rare</w:t>
        </w:r>
      </w:ins>
      <w:ins w:id="25" w:author="Susan" w:date="2021-08-31T13:39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>ly provide courses</w:t>
        </w:r>
      </w:ins>
      <w:del w:id="26" w:author="Susan" w:date="2021-08-31T13:39:00Z">
        <w:r w:rsidRPr="00200362" w:rsidDel="003E5BC1"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delText xml:space="preserve"> do not provide for education</w:delText>
        </w:r>
      </w:del>
      <w:r w:rsidRPr="0020036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 in core subjects such as </w:t>
      </w:r>
      <w:ins w:id="27" w:author="Susan" w:date="2021-08-31T13:39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>m</w:t>
        </w:r>
      </w:ins>
      <w:del w:id="28" w:author="Susan" w:date="2021-08-31T13:39:00Z">
        <w:r w:rsidRPr="00200362" w:rsidDel="003E5BC1"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delText>M</w:delText>
        </w:r>
      </w:del>
      <w:r w:rsidRPr="0020036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athematics and English</w:t>
      </w:r>
      <w:ins w:id="29" w:author="Susan" w:date="2021-08-31T13:40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. </w:t>
        </w:r>
      </w:ins>
      <w:ins w:id="30" w:author="Susan" w:date="2021-08-31T14:13:00Z">
        <w:r w:rsidR="00DD5446"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>In addition,</w:t>
        </w:r>
      </w:ins>
      <w:ins w:id="31" w:author="Susan" w:date="2021-08-31T13:40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 </w:t>
        </w:r>
      </w:ins>
      <w:ins w:id="32" w:author="Susan" w:date="2021-08-31T13:41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due to religious constraints, most </w:t>
        </w:r>
      </w:ins>
      <w:ins w:id="33" w:author="Susan" w:date="2021-08-31T13:40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>members of the community lack internet access (by choice</w:t>
        </w:r>
      </w:ins>
      <w:ins w:id="34" w:author="Susan" w:date="2021-08-31T13:41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>)</w:t>
        </w:r>
      </w:ins>
      <w:ins w:id="35" w:author="Susan" w:date="2021-08-31T13:40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>.</w:t>
        </w:r>
      </w:ins>
      <w:del w:id="36" w:author="Susan" w:date="2021-08-31T13:41:00Z">
        <w:r w:rsidRPr="00200362" w:rsidDel="003E5BC1"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delText xml:space="preserve"> and the population often have no internet access. </w:delText>
        </w:r>
      </w:del>
      <w:ins w:id="37" w:author="Susan" w:date="2021-08-31T13:41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 </w:t>
        </w:r>
      </w:ins>
      <w:ins w:id="38" w:author="Susan" w:date="2021-08-31T13:42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These factors, </w:t>
        </w:r>
      </w:ins>
      <w:ins w:id="39" w:author="Susan" w:date="2021-08-31T13:43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combined </w:t>
        </w:r>
      </w:ins>
      <w:ins w:id="40" w:author="Susan" w:date="2021-08-31T13:42:00Z">
        <w:r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with </w:t>
        </w:r>
      </w:ins>
      <w:ins w:id="41" w:author="Susan" w:date="2021-08-31T14:13:00Z">
        <w:r w:rsidR="00DD5446">
          <w:rPr>
            <w:rFonts w:asciiTheme="majorBidi" w:hAnsiTheme="majorBidi" w:cstheme="majorBidi"/>
            <w:color w:val="000000" w:themeColor="text1"/>
            <w:sz w:val="24"/>
            <w:szCs w:val="24"/>
            <w:lang w:val="en-GB"/>
          </w:rPr>
          <w:t xml:space="preserve">other </w:t>
        </w:r>
      </w:ins>
      <w:del w:id="42" w:author="Susan" w:date="2021-08-31T13:42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 xml:space="preserve">Due to </w:delText>
        </w:r>
      </w:del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religious and community values, </w:t>
      </w:r>
      <w:ins w:id="43" w:author="Susan" w:date="2021-08-31T13:43:00Z">
        <w:r>
          <w:rPr>
            <w:rFonts w:asciiTheme="majorBidi" w:eastAsia="Times New Roman" w:hAnsiTheme="majorBidi" w:cstheme="majorBidi"/>
            <w:sz w:val="24"/>
            <w:szCs w:val="24"/>
          </w:rPr>
          <w:t>have created</w:t>
        </w:r>
      </w:ins>
      <w:del w:id="44" w:author="Susan" w:date="2021-08-31T13:42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ins w:id="45" w:author="Susan" w:date="2021-08-31T13:42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a situation where</w:t>
        </w:r>
      </w:ins>
      <w:ins w:id="46" w:author="Susan" w:date="2021-08-31T13:44:00Z">
        <w:r>
          <w:rPr>
            <w:rFonts w:asciiTheme="majorBidi" w:eastAsia="Times New Roman" w:hAnsiTheme="majorBidi" w:cstheme="majorBidi"/>
            <w:sz w:val="24"/>
            <w:szCs w:val="24"/>
          </w:rPr>
          <w:t>in</w:t>
        </w:r>
      </w:ins>
      <w:ins w:id="47" w:author="Susan" w:date="2021-08-31T13:42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a</w:t>
        </w:r>
      </w:ins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significant portion of the community members do not integrate into the labor market</w:t>
      </w:r>
      <w:ins w:id="48" w:author="Susan" w:date="2021-08-31T13:43:00Z"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49" w:author="Susan" w:date="2021-08-31T13:43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 xml:space="preserve"> an</w:delText>
        </w:r>
      </w:del>
      <w:ins w:id="50" w:author="Susan" w:date="2021-08-31T13:43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especially Israel’s thriving high tech sector.</w:t>
        </w:r>
      </w:ins>
      <w:del w:id="51" w:author="Susan" w:date="2021-08-31T13:43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>d especially not into the high-tech professions.</w:delText>
        </w:r>
      </w:del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52" w:author="Susan" w:date="2021-08-31T13:44:00Z">
        <w:r>
          <w:rPr>
            <w:rFonts w:asciiTheme="majorBidi" w:eastAsia="Times New Roman" w:hAnsiTheme="majorBidi" w:cstheme="majorBidi"/>
            <w:sz w:val="24"/>
            <w:szCs w:val="24"/>
          </w:rPr>
          <w:t>Consequently, poverty has increased amon</w:t>
        </w:r>
      </w:ins>
      <w:ins w:id="53" w:author="Susan" w:date="2021-08-31T13:45:00Z">
        <w:r>
          <w:rPr>
            <w:rFonts w:asciiTheme="majorBidi" w:eastAsia="Times New Roman" w:hAnsiTheme="majorBidi" w:cstheme="majorBidi"/>
            <w:sz w:val="24"/>
            <w:szCs w:val="24"/>
          </w:rPr>
          <w:t>g the ultra-Orthodox, who suffer from particularly low levels of education and income.</w:t>
        </w:r>
      </w:ins>
      <w:del w:id="54" w:author="Susan" w:date="2021-08-31T13:45:00Z">
        <w:r w:rsidRPr="00200362" w:rsidDel="003E5BC1">
          <w:rPr>
            <w:rFonts w:asciiTheme="majorBidi" w:eastAsia="Times New Roman" w:hAnsiTheme="majorBidi" w:cstheme="majorBidi"/>
            <w:sz w:val="24"/>
            <w:szCs w:val="24"/>
          </w:rPr>
          <w:delText>As a result, over the years, a poor population was created, with particularly low education and income rates.</w:delText>
        </w:r>
      </w:del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810BBE0" w14:textId="77777777" w:rsidR="003E5BC1" w:rsidRPr="00200362" w:rsidRDefault="003E5BC1" w:rsidP="003E5BC1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5046F31" w14:textId="3B52F4C2" w:rsidR="003E5BC1" w:rsidRPr="00200362" w:rsidDel="0040398E" w:rsidRDefault="0040398E" w:rsidP="003E5BC1">
      <w:pPr>
        <w:shd w:val="clear" w:color="auto" w:fill="FFFFFF"/>
        <w:bidi w:val="0"/>
        <w:spacing w:after="120" w:line="360" w:lineRule="auto"/>
        <w:jc w:val="both"/>
        <w:rPr>
          <w:del w:id="55" w:author="Susan" w:date="2021-08-31T13:48:00Z"/>
          <w:rFonts w:asciiTheme="majorBidi" w:eastAsia="Times New Roman" w:hAnsiTheme="majorBidi" w:cstheme="majorBidi"/>
          <w:sz w:val="24"/>
          <w:szCs w:val="24"/>
          <w:rtl/>
        </w:rPr>
      </w:pPr>
      <w:ins w:id="56" w:author="Susan" w:date="2021-08-31T13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To address </w:t>
        </w:r>
      </w:ins>
      <w:ins w:id="57" w:author="Susan" w:date="2021-08-31T15:04:00Z">
        <w:r w:rsidR="004147EB">
          <w:rPr>
            <w:rFonts w:asciiTheme="majorBidi" w:eastAsia="Times New Roman" w:hAnsiTheme="majorBidi" w:cstheme="majorBidi"/>
            <w:sz w:val="24"/>
            <w:szCs w:val="24"/>
          </w:rPr>
          <w:t>the needs of th</w:t>
        </w:r>
      </w:ins>
      <w:ins w:id="58" w:author="Susan" w:date="2021-08-31T15:05:00Z">
        <w:r w:rsidR="004147EB">
          <w:rPr>
            <w:rFonts w:asciiTheme="majorBidi" w:eastAsia="Times New Roman" w:hAnsiTheme="majorBidi" w:cstheme="majorBidi"/>
            <w:sz w:val="24"/>
            <w:szCs w:val="24"/>
          </w:rPr>
          <w:t xml:space="preserve">ose in this population, who are nonetheless interested in joining </w:t>
        </w:r>
      </w:ins>
      <w:ins w:id="59" w:author="Susan" w:date="2021-08-31T15:04:00Z">
        <w:r w:rsidR="004147EB">
          <w:rPr>
            <w:rFonts w:asciiTheme="majorBidi" w:eastAsia="Times New Roman" w:hAnsiTheme="majorBidi" w:cstheme="majorBidi"/>
            <w:sz w:val="24"/>
            <w:szCs w:val="24"/>
          </w:rPr>
          <w:t>the Israeli high-tech labor market but lacks the necessary skills</w:t>
        </w:r>
      </w:ins>
      <w:ins w:id="60" w:author="Susan" w:date="2021-08-31T13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situation, </w:t>
        </w:r>
      </w:ins>
      <w:del w:id="61" w:author="Susan" w:date="2021-08-31T13:48:00Z">
        <w:r w:rsidR="003E5BC1"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del w:id="62" w:author="Susan" w:date="2021-08-31T13:49:00Z">
        <w:r w:rsidR="003E5BC1"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 xml:space="preserve"> research group of </w:delText>
        </w:r>
      </w:del>
      <w:r w:rsidR="003E5BC1" w:rsidRPr="00200362">
        <w:rPr>
          <w:rFonts w:asciiTheme="majorBidi" w:eastAsia="Times New Roman" w:hAnsiTheme="majorBidi" w:cstheme="majorBidi"/>
          <w:sz w:val="24"/>
          <w:szCs w:val="24"/>
        </w:rPr>
        <w:t xml:space="preserve">the Ultra-Orthodox Institute for Policy Studies </w:t>
      </w:r>
      <w:ins w:id="63" w:author="Susan" w:date="2021-08-31T13:49:00Z">
        <w:r>
          <w:rPr>
            <w:rFonts w:asciiTheme="majorBidi" w:eastAsia="Times New Roman" w:hAnsiTheme="majorBidi" w:cstheme="majorBidi"/>
            <w:sz w:val="24"/>
            <w:szCs w:val="24"/>
          </w:rPr>
          <w:t>established a</w:t>
        </w:r>
        <w:r w:rsidRPr="00200362">
          <w:rPr>
            <w:rFonts w:asciiTheme="majorBidi" w:eastAsia="Times New Roman" w:hAnsiTheme="majorBidi" w:cstheme="majorBidi"/>
            <w:sz w:val="24"/>
            <w:szCs w:val="24"/>
          </w:rPr>
          <w:t xml:space="preserve"> research group </w:t>
        </w:r>
      </w:ins>
      <w:del w:id="64" w:author="Susan" w:date="2021-08-31T13:50:00Z">
        <w:r w:rsidR="003E5BC1"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 xml:space="preserve">was organized </w:delText>
        </w:r>
      </w:del>
      <w:r w:rsidR="003E5BC1" w:rsidRPr="00200362">
        <w:rPr>
          <w:rFonts w:asciiTheme="majorBidi" w:eastAsia="Times New Roman" w:hAnsiTheme="majorBidi" w:cstheme="majorBidi"/>
          <w:sz w:val="24"/>
          <w:szCs w:val="24"/>
        </w:rPr>
        <w:t xml:space="preserve">in collaboration with </w:t>
      </w:r>
      <w:ins w:id="65" w:author="Susan" w:date="2021-08-31T13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other </w:t>
        </w:r>
      </w:ins>
      <w:r w:rsidR="003E5BC1" w:rsidRPr="00200362">
        <w:rPr>
          <w:rFonts w:asciiTheme="majorBidi" w:eastAsia="Times New Roman" w:hAnsiTheme="majorBidi" w:cstheme="majorBidi"/>
          <w:sz w:val="24"/>
          <w:szCs w:val="24"/>
        </w:rPr>
        <w:t xml:space="preserve">professional, community and academic </w:t>
      </w:r>
      <w:ins w:id="66" w:author="Susan" w:date="2021-08-31T13:50:00Z">
        <w:r>
          <w:rPr>
            <w:rFonts w:asciiTheme="majorBidi" w:eastAsia="Times New Roman" w:hAnsiTheme="majorBidi" w:cstheme="majorBidi"/>
            <w:sz w:val="24"/>
            <w:szCs w:val="24"/>
          </w:rPr>
          <w:t>entities</w:t>
        </w:r>
      </w:ins>
      <w:del w:id="67" w:author="Susan" w:date="2021-08-31T13:50:00Z">
        <w:r w:rsidR="003E5BC1"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>organizations and groups</w:delText>
        </w:r>
      </w:del>
      <w:r w:rsidR="003E5BC1" w:rsidRPr="00200362">
        <w:rPr>
          <w:rFonts w:asciiTheme="majorBidi" w:eastAsia="Times New Roman" w:hAnsiTheme="majorBidi" w:cstheme="majorBidi"/>
          <w:sz w:val="24"/>
          <w:szCs w:val="24"/>
        </w:rPr>
        <w:t xml:space="preserve"> to </w:t>
      </w:r>
      <w:ins w:id="68" w:author="Susan" w:date="2021-08-31T14:13:00Z">
        <w:r w:rsidR="00DD5446">
          <w:rPr>
            <w:rFonts w:asciiTheme="majorBidi" w:eastAsia="Times New Roman" w:hAnsiTheme="majorBidi" w:cstheme="majorBidi"/>
            <w:sz w:val="24"/>
            <w:szCs w:val="24"/>
          </w:rPr>
          <w:t xml:space="preserve">study and </w:t>
        </w:r>
      </w:ins>
      <w:r w:rsidR="003E5BC1" w:rsidRPr="00200362">
        <w:rPr>
          <w:rFonts w:asciiTheme="majorBidi" w:eastAsia="Times New Roman" w:hAnsiTheme="majorBidi" w:cstheme="majorBidi"/>
          <w:sz w:val="24"/>
          <w:szCs w:val="24"/>
        </w:rPr>
        <w:t xml:space="preserve">promote </w:t>
      </w:r>
      <w:ins w:id="69" w:author="Susan" w:date="2021-08-31T14:13:00Z">
        <w:r w:rsidR="00DD5446">
          <w:rPr>
            <w:rFonts w:asciiTheme="majorBidi" w:eastAsia="Times New Roman" w:hAnsiTheme="majorBidi" w:cstheme="majorBidi"/>
            <w:sz w:val="24"/>
            <w:szCs w:val="24"/>
          </w:rPr>
          <w:t>strategies for integrating</w:t>
        </w:r>
      </w:ins>
      <w:del w:id="70" w:author="Susan" w:date="2021-08-31T14:13:00Z">
        <w:r w:rsidR="003E5BC1" w:rsidRPr="00200362" w:rsidDel="00DD5446">
          <w:rPr>
            <w:rFonts w:asciiTheme="majorBidi" w:eastAsia="Times New Roman" w:hAnsiTheme="majorBidi" w:cstheme="majorBidi"/>
            <w:sz w:val="24"/>
            <w:szCs w:val="24"/>
          </w:rPr>
          <w:delText>the integration of</w:delText>
        </w:r>
      </w:del>
      <w:r w:rsidR="003E5BC1" w:rsidRPr="00200362">
        <w:rPr>
          <w:rFonts w:asciiTheme="majorBidi" w:eastAsia="Times New Roman" w:hAnsiTheme="majorBidi" w:cstheme="majorBidi"/>
          <w:sz w:val="24"/>
          <w:szCs w:val="24"/>
        </w:rPr>
        <w:t xml:space="preserve"> the Ultra-Orthodox population </w:t>
      </w:r>
      <w:ins w:id="71" w:author="Susan" w:date="2021-08-31T13:48:00Z">
        <w:r>
          <w:rPr>
            <w:rFonts w:asciiTheme="majorBidi" w:eastAsia="Times New Roman" w:hAnsiTheme="majorBidi" w:cstheme="majorBidi"/>
            <w:sz w:val="24"/>
            <w:szCs w:val="24"/>
          </w:rPr>
          <w:t>into Israel’s</w:t>
        </w:r>
      </w:ins>
      <w:del w:id="72" w:author="Susan" w:date="2021-08-31T13:48:00Z">
        <w:r w:rsidR="003E5BC1"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 xml:space="preserve">interested in integrating into the </w:delText>
        </w:r>
      </w:del>
      <w:ins w:id="73" w:author="Susan" w:date="2021-08-31T13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3E5BC1" w:rsidRPr="00200362">
        <w:rPr>
          <w:rFonts w:asciiTheme="majorBidi" w:eastAsia="Times New Roman" w:hAnsiTheme="majorBidi" w:cstheme="majorBidi"/>
          <w:sz w:val="24"/>
          <w:szCs w:val="24"/>
        </w:rPr>
        <w:t>high</w:t>
      </w:r>
      <w:ins w:id="74" w:author="Susan" w:date="2021-08-31T14:14:00Z">
        <w:r w:rsidR="00DD5446">
          <w:rPr>
            <w:rFonts w:asciiTheme="majorBidi" w:eastAsia="Times New Roman" w:hAnsiTheme="majorBidi" w:cstheme="majorBidi"/>
            <w:sz w:val="24"/>
            <w:szCs w:val="24"/>
          </w:rPr>
          <w:t>-</w:t>
        </w:r>
      </w:ins>
      <w:del w:id="75" w:author="Susan" w:date="2021-08-31T13:48:00Z">
        <w:r w:rsidR="003E5BC1"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ins w:id="76" w:author="Susan" w:date="2021-08-31T13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3E5BC1" w:rsidRPr="00200362">
        <w:rPr>
          <w:rFonts w:asciiTheme="majorBidi" w:eastAsia="Times New Roman" w:hAnsiTheme="majorBidi" w:cstheme="majorBidi"/>
          <w:sz w:val="24"/>
          <w:szCs w:val="24"/>
        </w:rPr>
        <w:t>tech labor market.</w:t>
      </w:r>
      <w:ins w:id="77" w:author="Susan" w:date="2021-08-31T13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762A9D70" w14:textId="77777777" w:rsidR="003E5BC1" w:rsidRPr="00200362" w:rsidDel="0040398E" w:rsidRDefault="003E5BC1" w:rsidP="0040398E">
      <w:pPr>
        <w:shd w:val="clear" w:color="auto" w:fill="FFFFFF"/>
        <w:bidi w:val="0"/>
        <w:spacing w:after="120" w:line="360" w:lineRule="auto"/>
        <w:jc w:val="both"/>
        <w:rPr>
          <w:del w:id="78" w:author="Susan" w:date="2021-08-31T13:48:00Z"/>
          <w:rFonts w:asciiTheme="majorBidi" w:eastAsia="Times New Roman" w:hAnsiTheme="majorBidi" w:cstheme="majorBidi"/>
          <w:sz w:val="24"/>
          <w:szCs w:val="24"/>
        </w:rPr>
      </w:pPr>
    </w:p>
    <w:p w14:paraId="5BE6CE71" w14:textId="64DAC1DA" w:rsidR="003E5BC1" w:rsidRDefault="003E5BC1" w:rsidP="003E5BC1">
      <w:pPr>
        <w:shd w:val="clear" w:color="auto" w:fill="FFFFFF"/>
        <w:bidi w:val="0"/>
        <w:spacing w:after="120" w:line="360" w:lineRule="auto"/>
        <w:ind w:firstLine="720"/>
        <w:jc w:val="both"/>
        <w:rPr>
          <w:ins w:id="79" w:author="Susan" w:date="2021-08-31T13:56:00Z"/>
          <w:rFonts w:asciiTheme="majorBidi" w:eastAsia="Times New Roman" w:hAnsiTheme="majorBidi" w:cstheme="majorBidi"/>
          <w:sz w:val="24"/>
          <w:szCs w:val="24"/>
        </w:rPr>
      </w:pPr>
      <w:r w:rsidRPr="00200362">
        <w:rPr>
          <w:rFonts w:asciiTheme="majorBidi" w:eastAsia="Times New Roman" w:hAnsiTheme="majorBidi" w:cstheme="majorBidi"/>
          <w:sz w:val="24"/>
          <w:szCs w:val="24"/>
        </w:rPr>
        <w:t>Th</w:t>
      </w:r>
      <w:ins w:id="80" w:author="Susan" w:date="2021-08-31T14:08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>is</w:t>
        </w:r>
      </w:ins>
      <w:del w:id="81" w:author="Susan" w:date="2021-08-31T14:08:00Z">
        <w:r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article will describe </w:t>
      </w:r>
      <w:ins w:id="82" w:author="Susan" w:date="2021-08-31T13:50:00Z">
        <w:r w:rsidR="0040398E">
          <w:rPr>
            <w:rFonts w:asciiTheme="majorBidi" w:eastAsia="Times New Roman" w:hAnsiTheme="majorBidi" w:cstheme="majorBidi"/>
            <w:sz w:val="24"/>
            <w:szCs w:val="24"/>
          </w:rPr>
          <w:t xml:space="preserve">the organizational process of this effort, including the composition </w:t>
        </w:r>
      </w:ins>
      <w:del w:id="83" w:author="Susan" w:date="2021-08-31T13:50:00Z">
        <w:r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del w:id="84" w:author="Susan" w:date="2021-08-31T13:51:00Z">
        <w:r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 xml:space="preserve">he organization </w:delText>
        </w:r>
        <w:r w:rsidRPr="00200362" w:rsidDel="0040398E">
          <w:rPr>
            <w:rFonts w:asciiTheme="majorBidi" w:eastAsia="Times New Roman" w:hAnsiTheme="majorBidi" w:cstheme="majorBidi"/>
            <w:sz w:val="24"/>
            <w:szCs w:val="24"/>
            <w:rtl/>
          </w:rPr>
          <w:delText>התארגנות</w:delText>
        </w:r>
        <w:r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 xml:space="preserve"> processes of the institute's staff to promote the integration of the Ultra-Orthodox population into the High-Tech labor market - the composition of </w:delText>
        </w:r>
      </w:del>
      <w:ins w:id="85" w:author="Susan" w:date="2021-08-31T13:51:00Z">
        <w:r w:rsidR="0040398E">
          <w:rPr>
            <w:rFonts w:asciiTheme="majorBidi" w:eastAsia="Times New Roman" w:hAnsiTheme="majorBidi" w:cstheme="majorBidi"/>
            <w:sz w:val="24"/>
            <w:szCs w:val="24"/>
          </w:rPr>
          <w:t>of the Institute’s</w:t>
        </w:r>
      </w:ins>
      <w:del w:id="86" w:author="Susan" w:date="2021-08-31T13:51:00Z">
        <w:r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>th</w:delText>
        </w:r>
      </w:del>
      <w:del w:id="87" w:author="Susan" w:date="2021-08-31T13:55:00Z">
        <w:r w:rsidRPr="00200362" w:rsidDel="00C614B5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research team</w:t>
      </w:r>
      <w:ins w:id="88" w:author="Susan" w:date="2021-08-31T13:51:00Z">
        <w:r w:rsidR="0040398E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89" w:author="Susan" w:date="2021-08-31T13:51:00Z">
        <w:r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 xml:space="preserve"> within the institute</w:delText>
        </w:r>
      </w:del>
      <w:ins w:id="90" w:author="Susan" w:date="2021-08-31T13:55:00Z">
        <w:r w:rsidR="00C614B5">
          <w:rPr>
            <w:rFonts w:asciiTheme="majorBidi" w:eastAsia="Times New Roman" w:hAnsiTheme="majorBidi" w:cstheme="majorBidi"/>
            <w:sz w:val="24"/>
            <w:szCs w:val="24"/>
          </w:rPr>
          <w:t xml:space="preserve"> and</w:t>
        </w:r>
      </w:ins>
      <w:del w:id="91" w:author="Susan" w:date="2021-08-31T13:51:00Z">
        <w:r w:rsidRPr="00200362" w:rsidDel="0040398E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the partnerships formed with groups from the ultra-Orthodox community in Israel and professionals in the government and third sector. </w:t>
      </w:r>
    </w:p>
    <w:p w14:paraId="4BAAE719" w14:textId="2F42FEE0" w:rsidR="00F70084" w:rsidRDefault="00DD5446">
      <w:pPr>
        <w:shd w:val="clear" w:color="auto" w:fill="FFFFFF"/>
        <w:bidi w:val="0"/>
        <w:spacing w:after="120" w:line="360" w:lineRule="auto"/>
        <w:ind w:firstLine="720"/>
        <w:jc w:val="both"/>
        <w:rPr>
          <w:ins w:id="92" w:author="Susan" w:date="2021-08-31T15:15:00Z"/>
          <w:rFonts w:asciiTheme="majorBidi" w:eastAsia="Times New Roman" w:hAnsiTheme="majorBidi" w:cstheme="majorBidi"/>
          <w:sz w:val="24"/>
          <w:szCs w:val="24"/>
        </w:rPr>
      </w:pPr>
      <w:ins w:id="93" w:author="Susan" w:date="2021-08-31T14:14:00Z">
        <w:r>
          <w:rPr>
            <w:rFonts w:asciiTheme="majorBidi" w:eastAsia="Times New Roman" w:hAnsiTheme="majorBidi" w:cstheme="majorBidi"/>
            <w:sz w:val="24"/>
            <w:szCs w:val="24"/>
          </w:rPr>
          <w:t>Applying</w:t>
        </w:r>
      </w:ins>
      <w:ins w:id="94" w:author="Susan" w:date="2021-08-31T13:59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 xml:space="preserve"> a</w:t>
        </w:r>
      </w:ins>
      <w:ins w:id="95" w:author="Susan" w:date="2021-08-31T13:56:00Z">
        <w:r w:rsidR="00C614B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C614B5" w:rsidRPr="00200362">
          <w:rPr>
            <w:rFonts w:asciiTheme="majorBidi" w:eastAsia="Times New Roman" w:hAnsiTheme="majorBidi" w:cstheme="majorBidi"/>
            <w:sz w:val="24"/>
            <w:szCs w:val="24"/>
          </w:rPr>
          <w:t xml:space="preserve">qualitative and quantitative </w:t>
        </w:r>
      </w:ins>
      <w:ins w:id="96" w:author="Susan" w:date="2021-08-31T14:00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>approac</w:t>
        </w:r>
      </w:ins>
      <w:ins w:id="97" w:author="Susan" w:date="2021-08-31T15:11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>h, th</w:t>
        </w:r>
      </w:ins>
      <w:ins w:id="98" w:author="Susan" w:date="2021-08-31T15:14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>e purpose of this research is two</w:t>
        </w:r>
      </w:ins>
      <w:ins w:id="99" w:author="Susan" w:date="2021-08-31T15:15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>-fold. First, it</w:t>
        </w:r>
      </w:ins>
      <w:ins w:id="100" w:author="Susan" w:date="2021-08-31T15:11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 xml:space="preserve"> examines what specific changes are ne</w:t>
        </w:r>
      </w:ins>
      <w:ins w:id="101" w:author="Susan" w:date="2021-08-31T15:12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 xml:space="preserve">eded to help </w:t>
        </w:r>
      </w:ins>
      <w:ins w:id="102" w:author="Susan" w:date="2021-08-31T15:20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>members of</w:t>
        </w:r>
        <w:r w:rsidR="00F70084">
          <w:rPr>
            <w:rStyle w:val="CommentReference"/>
          </w:rPr>
          <w:commentReference w:id="103"/>
        </w:r>
        <w:r w:rsidR="00F7008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04" w:author="Susan" w:date="2021-08-31T15:12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>the ultra-</w:t>
        </w:r>
        <w:proofErr w:type="gramStart"/>
        <w:r w:rsidR="00F70084">
          <w:rPr>
            <w:rFonts w:asciiTheme="majorBidi" w:eastAsia="Times New Roman" w:hAnsiTheme="majorBidi" w:cstheme="majorBidi"/>
            <w:sz w:val="24"/>
            <w:szCs w:val="24"/>
          </w:rPr>
          <w:t>Orthodox  enter</w:t>
        </w:r>
        <w:proofErr w:type="gramEnd"/>
        <w:r w:rsidR="00F7008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05" w:author="Susan" w:date="2021-08-31T15:13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 xml:space="preserve">Israel’s high-tech labor market and break the cycle of </w:t>
        </w:r>
      </w:ins>
      <w:ins w:id="106" w:author="Susan" w:date="2021-08-31T15:20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>poor e</w:t>
        </w:r>
      </w:ins>
      <w:ins w:id="107" w:author="Susan" w:date="2021-08-31T15:21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 xml:space="preserve">ducation and </w:t>
        </w:r>
      </w:ins>
      <w:ins w:id="108" w:author="Susan" w:date="2021-08-31T15:13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 xml:space="preserve">poverty afflicting them. </w:t>
        </w:r>
      </w:ins>
      <w:ins w:id="109" w:author="Susan" w:date="2021-08-31T15:14:00Z">
        <w:r w:rsidR="00F70084">
          <w:rPr>
            <w:rFonts w:asciiTheme="majorBidi" w:eastAsia="Times New Roman" w:hAnsiTheme="majorBidi" w:cstheme="majorBidi"/>
            <w:sz w:val="24"/>
            <w:szCs w:val="24"/>
          </w:rPr>
          <w:t>This article reviews</w:t>
        </w:r>
      </w:ins>
      <w:ins w:id="110" w:author="Susan" w:date="2021-08-31T13:58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 xml:space="preserve"> the Israeli la</w:t>
        </w:r>
      </w:ins>
      <w:ins w:id="111" w:author="Susan" w:date="2021-08-31T13:59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>bor market, the</w:t>
        </w:r>
        <w:r w:rsidR="00604B93" w:rsidRPr="00604B93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604B93">
          <w:rPr>
            <w:rFonts w:asciiTheme="majorBidi" w:eastAsia="Times New Roman" w:hAnsiTheme="majorBidi" w:cstheme="majorBidi"/>
            <w:sz w:val="24"/>
            <w:szCs w:val="24"/>
          </w:rPr>
          <w:t>d</w:t>
        </w:r>
        <w:r w:rsidR="00604B93" w:rsidRPr="00200362">
          <w:rPr>
            <w:rFonts w:asciiTheme="majorBidi" w:eastAsia="Times New Roman" w:hAnsiTheme="majorBidi" w:cstheme="majorBidi"/>
            <w:sz w:val="24"/>
            <w:szCs w:val="24"/>
          </w:rPr>
          <w:t>uration and objectives of the</w:t>
        </w:r>
      </w:ins>
      <w:ins w:id="112" w:author="Susan" w:date="2021-08-31T14:05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 xml:space="preserve"> program’s</w:t>
        </w:r>
      </w:ins>
      <w:ins w:id="113" w:author="Susan" w:date="2021-08-31T13:59:00Z">
        <w:r w:rsidR="00604B93" w:rsidRPr="00200362">
          <w:rPr>
            <w:rFonts w:asciiTheme="majorBidi" w:eastAsia="Times New Roman" w:hAnsiTheme="majorBidi" w:cstheme="majorBidi"/>
            <w:sz w:val="24"/>
            <w:szCs w:val="24"/>
          </w:rPr>
          <w:t xml:space="preserve"> process, </w:t>
        </w:r>
      </w:ins>
      <w:ins w:id="114" w:author="Susan" w:date="2021-08-31T14:00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ins w:id="115" w:author="Susan" w:date="2021-08-31T14:05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>criteria</w:t>
        </w:r>
      </w:ins>
      <w:ins w:id="116" w:author="Susan" w:date="2021-08-31T13:59:00Z">
        <w:r w:rsidR="00604B93" w:rsidRPr="00200362">
          <w:rPr>
            <w:rFonts w:asciiTheme="majorBidi" w:eastAsia="Times New Roman" w:hAnsiTheme="majorBidi" w:cstheme="majorBidi"/>
            <w:sz w:val="24"/>
            <w:szCs w:val="24"/>
          </w:rPr>
          <w:t xml:space="preserve"> for locating and </w:t>
        </w:r>
      </w:ins>
      <w:ins w:id="117" w:author="Susan" w:date="2021-08-31T14:04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>screening</w:t>
        </w:r>
      </w:ins>
      <w:ins w:id="118" w:author="Susan" w:date="2021-08-31T13:59:00Z">
        <w:r w:rsidR="00604B93" w:rsidRPr="00200362">
          <w:rPr>
            <w:rFonts w:asciiTheme="majorBidi" w:eastAsia="Times New Roman" w:hAnsiTheme="majorBidi" w:cstheme="majorBidi"/>
            <w:sz w:val="24"/>
            <w:szCs w:val="24"/>
          </w:rPr>
          <w:t xml:space="preserve"> potential employees, </w:t>
        </w:r>
      </w:ins>
      <w:ins w:id="119" w:author="Susan" w:date="2021-08-31T14:05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>the development of</w:t>
        </w:r>
      </w:ins>
      <w:ins w:id="120" w:author="Susan" w:date="2021-08-31T13:59:00Z">
        <w:r w:rsidR="00604B93" w:rsidRPr="00200362">
          <w:rPr>
            <w:rFonts w:asciiTheme="majorBidi" w:eastAsia="Times New Roman" w:hAnsiTheme="majorBidi" w:cstheme="majorBidi"/>
            <w:sz w:val="24"/>
            <w:szCs w:val="24"/>
          </w:rPr>
          <w:t xml:space="preserve"> a tailored training program (including studies to complete basic education, imparting personal and interpersonal skills, training content), </w:t>
        </w:r>
      </w:ins>
      <w:ins w:id="121" w:author="Susan" w:date="2021-08-31T14:05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ins w:id="122" w:author="Susan" w:date="2021-08-31T13:59:00Z">
        <w:r w:rsidR="00604B93" w:rsidRPr="00200362">
          <w:rPr>
            <w:rFonts w:asciiTheme="majorBidi" w:eastAsia="Times New Roman" w:hAnsiTheme="majorBidi" w:cstheme="majorBidi"/>
            <w:sz w:val="24"/>
            <w:szCs w:val="24"/>
          </w:rPr>
          <w:t>placement components at the end of training,</w:t>
        </w:r>
      </w:ins>
      <w:ins w:id="123" w:author="Susan" w:date="2021-08-31T14:05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 xml:space="preserve"> the</w:t>
        </w:r>
      </w:ins>
      <w:ins w:id="124" w:author="Susan" w:date="2021-08-31T13:59:00Z">
        <w:r w:rsidR="00604B93" w:rsidRPr="00200362">
          <w:rPr>
            <w:rFonts w:asciiTheme="majorBidi" w:eastAsia="Times New Roman" w:hAnsiTheme="majorBidi" w:cstheme="majorBidi"/>
            <w:sz w:val="24"/>
            <w:szCs w:val="24"/>
          </w:rPr>
          <w:t xml:space="preserve"> scholarships and mentoring required for new entrants into the labor market, and </w:t>
        </w:r>
      </w:ins>
      <w:ins w:id="125" w:author="Susan" w:date="2021-08-31T14:06:00Z">
        <w:r w:rsidR="00604B93">
          <w:rPr>
            <w:rFonts w:asciiTheme="majorBidi" w:eastAsia="Times New Roman" w:hAnsiTheme="majorBidi" w:cstheme="majorBidi"/>
            <w:sz w:val="24"/>
            <w:szCs w:val="24"/>
          </w:rPr>
          <w:t xml:space="preserve">post-program </w:t>
        </w:r>
      </w:ins>
      <w:ins w:id="126" w:author="Susan" w:date="2021-08-31T13:59:00Z">
        <w:r w:rsidR="00604B93" w:rsidRPr="00200362">
          <w:rPr>
            <w:rFonts w:asciiTheme="majorBidi" w:eastAsia="Times New Roman" w:hAnsiTheme="majorBidi" w:cstheme="majorBidi"/>
            <w:sz w:val="24"/>
            <w:szCs w:val="24"/>
          </w:rPr>
          <w:t>monitoring and evaluation.</w:t>
        </w:r>
      </w:ins>
    </w:p>
    <w:p w14:paraId="4325205D" w14:textId="10AF648A" w:rsidR="00F70084" w:rsidRDefault="00F70084" w:rsidP="00F70084">
      <w:pPr>
        <w:shd w:val="clear" w:color="auto" w:fill="FFFFFF"/>
        <w:bidi w:val="0"/>
        <w:spacing w:after="120" w:line="360" w:lineRule="auto"/>
        <w:ind w:firstLine="720"/>
        <w:jc w:val="both"/>
        <w:rPr>
          <w:ins w:id="127" w:author="Susan" w:date="2021-08-31T15:14:00Z"/>
          <w:rFonts w:asciiTheme="majorBidi" w:eastAsia="Times New Roman" w:hAnsiTheme="majorBidi" w:cstheme="majorBidi"/>
          <w:sz w:val="24"/>
          <w:szCs w:val="24"/>
        </w:rPr>
      </w:pPr>
      <w:ins w:id="128" w:author="Susan" w:date="2021-08-31T15:15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Second, based on </w:t>
        </w:r>
      </w:ins>
      <w:ins w:id="129" w:author="Susan" w:date="2021-08-31T15:1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insights drawn from </w:t>
        </w:r>
      </w:ins>
      <w:ins w:id="130" w:author="Susan" w:date="2021-08-31T15:15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 data gathered, this article makes </w:t>
        </w:r>
      </w:ins>
      <w:ins w:id="131" w:author="Susan" w:date="2021-08-31T15:1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concrete, </w:t>
        </w:r>
      </w:ins>
      <w:ins w:id="132" w:author="Susan" w:date="2021-08-31T15:15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targeted recommendations for </w:t>
        </w:r>
      </w:ins>
      <w:ins w:id="133" w:author="Susan" w:date="2021-08-31T15:1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policy proposals that </w:t>
        </w:r>
      </w:ins>
      <w:ins w:id="134" w:author="Susan" w:date="2021-08-31T15:17:00Z">
        <w:r>
          <w:rPr>
            <w:rFonts w:asciiTheme="majorBidi" w:eastAsia="Times New Roman" w:hAnsiTheme="majorBidi" w:cstheme="majorBidi"/>
            <w:sz w:val="24"/>
            <w:szCs w:val="24"/>
          </w:rPr>
          <w:t>can equip members of the ultra-Orthodox community with the skills need</w:t>
        </w:r>
      </w:ins>
      <w:ins w:id="135" w:author="Susan" w:date="2021-08-31T15:1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ed to participate in Israel’s high-tech labor market. Ultimately, this can help them break out of their current cycle of </w:t>
        </w:r>
      </w:ins>
      <w:ins w:id="136" w:author="Susan" w:date="2021-08-31T15:19:00Z">
        <w:r>
          <w:rPr>
            <w:rFonts w:asciiTheme="majorBidi" w:eastAsia="Times New Roman" w:hAnsiTheme="majorBidi" w:cstheme="majorBidi"/>
            <w:sz w:val="24"/>
            <w:szCs w:val="24"/>
          </w:rPr>
          <w:t>lower educational achievements and increasing poverty.</w:t>
        </w:r>
      </w:ins>
    </w:p>
    <w:p w14:paraId="44A992A6" w14:textId="09F65F19" w:rsidR="00C614B5" w:rsidDel="00604B93" w:rsidRDefault="00604B93" w:rsidP="00F70084">
      <w:pPr>
        <w:shd w:val="clear" w:color="auto" w:fill="FFFFFF"/>
        <w:bidi w:val="0"/>
        <w:spacing w:after="120" w:line="360" w:lineRule="auto"/>
        <w:ind w:firstLine="720"/>
        <w:jc w:val="both"/>
        <w:rPr>
          <w:del w:id="137" w:author="Susan" w:date="2021-08-31T13:59:00Z"/>
          <w:rFonts w:asciiTheme="majorBidi" w:eastAsia="Times New Roman" w:hAnsiTheme="majorBidi" w:cstheme="majorBidi"/>
          <w:sz w:val="24"/>
          <w:szCs w:val="24"/>
        </w:rPr>
      </w:pPr>
      <w:ins w:id="138" w:author="Susan" w:date="2021-08-31T14:04:00Z">
        <w:r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bookmarkStart w:id="139" w:name="_GoBack"/>
      <w:bookmarkEnd w:id="139"/>
    </w:p>
    <w:p w14:paraId="3D788599" w14:textId="631AB31D" w:rsidR="00604B93" w:rsidRDefault="00604B93">
      <w:pPr>
        <w:shd w:val="clear" w:color="auto" w:fill="FFFFFF"/>
        <w:bidi w:val="0"/>
        <w:spacing w:after="120" w:line="360" w:lineRule="auto"/>
        <w:ind w:firstLine="720"/>
        <w:jc w:val="both"/>
        <w:rPr>
          <w:ins w:id="140" w:author="Susan" w:date="2021-08-31T14:06:00Z"/>
          <w:rFonts w:asciiTheme="majorBidi" w:eastAsia="Times New Roman" w:hAnsiTheme="majorBidi" w:cstheme="majorBidi"/>
          <w:sz w:val="24"/>
          <w:szCs w:val="24"/>
        </w:rPr>
        <w:pPrChange w:id="141" w:author="Susan" w:date="2021-08-31T14:08:00Z">
          <w:pPr>
            <w:shd w:val="clear" w:color="auto" w:fill="FFFFFF"/>
            <w:bidi w:val="0"/>
            <w:spacing w:after="120" w:line="360" w:lineRule="auto"/>
            <w:jc w:val="both"/>
          </w:pPr>
        </w:pPrChange>
      </w:pPr>
    </w:p>
    <w:p w14:paraId="408AAF86" w14:textId="4FE257B8" w:rsidR="003E5BC1" w:rsidRPr="00200362" w:rsidDel="00604B93" w:rsidRDefault="00604B93" w:rsidP="00F70084">
      <w:pPr>
        <w:shd w:val="clear" w:color="auto" w:fill="FFFFFF"/>
        <w:bidi w:val="0"/>
        <w:spacing w:after="120" w:line="360" w:lineRule="auto"/>
        <w:jc w:val="both"/>
        <w:rPr>
          <w:del w:id="142" w:author="Susan" w:date="2021-08-31T13:59:00Z"/>
          <w:rFonts w:asciiTheme="majorBidi" w:eastAsia="Times New Roman" w:hAnsiTheme="majorBidi" w:cstheme="majorBidi"/>
          <w:sz w:val="24"/>
          <w:szCs w:val="24"/>
        </w:rPr>
      </w:pPr>
      <w:ins w:id="143" w:author="Susan" w:date="2021-08-31T14:06:00Z">
        <w:r>
          <w:rPr>
            <w:rFonts w:asciiTheme="majorBidi" w:eastAsia="Times New Roman" w:hAnsiTheme="majorBidi" w:cstheme="majorBidi"/>
            <w:sz w:val="24"/>
            <w:szCs w:val="24"/>
          </w:rPr>
          <w:tab/>
        </w:r>
      </w:ins>
      <w:ins w:id="144" w:author="Susan" w:date="2021-08-31T15:19:00Z">
        <w:r w:rsidR="00F70084"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237C85CB" w14:textId="2869B93A" w:rsidR="003E5BC1" w:rsidRPr="00200362" w:rsidRDefault="003E5BC1" w:rsidP="00604B93">
      <w:pPr>
        <w:shd w:val="clear" w:color="auto" w:fill="FFFFFF"/>
        <w:bidi w:val="0"/>
        <w:spacing w:after="12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del w:id="145" w:author="Susan" w:date="2021-08-31T13:59:00Z">
        <w:r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delText xml:space="preserve">Alongside, the article </w:delText>
        </w:r>
      </w:del>
      <w:del w:id="146" w:author="Susan" w:date="2021-08-31T14:07:00Z">
        <w:r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delText>will present the key insights following</w:delText>
        </w:r>
      </w:del>
      <w:del w:id="147" w:author="Susan" w:date="2021-08-31T13:56:00Z">
        <w:r w:rsidRPr="00200362" w:rsidDel="00C614B5">
          <w:rPr>
            <w:rFonts w:asciiTheme="majorBidi" w:eastAsia="Times New Roman" w:hAnsiTheme="majorBidi" w:cstheme="majorBidi"/>
            <w:sz w:val="24"/>
            <w:szCs w:val="24"/>
          </w:rPr>
          <w:delText xml:space="preserve"> qualitative and quantitative data collection conducted</w:delText>
        </w:r>
      </w:del>
      <w:del w:id="148" w:author="Susan" w:date="2021-08-31T14:07:00Z">
        <w:r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delText>, and the steps of public policy that have been formulated following these work processes</w:delText>
        </w:r>
        <w:r w:rsidDel="00604B93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  <w:r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delText xml:space="preserve"> and </w:delText>
        </w:r>
        <w:r w:rsidDel="00604B93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  <w:r w:rsidRPr="009A22F7" w:rsidDel="00604B93">
          <w:rPr>
            <w:rFonts w:asciiTheme="majorBidi" w:eastAsia="Times New Roman" w:hAnsiTheme="majorBidi" w:cstheme="majorBidi"/>
            <w:sz w:val="24"/>
            <w:szCs w:val="24"/>
          </w:rPr>
          <w:delText>gainst the background of the</w:delText>
        </w:r>
        <w:r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delText xml:space="preserve"> lack of basic professional knowledge and familiarity with the Israeli labor market, regarding,  - </w:delText>
        </w:r>
      </w:del>
      <w:del w:id="149" w:author="Susan" w:date="2021-08-31T13:59:00Z">
        <w:r w:rsidDel="00604B93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  <w:r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delText xml:space="preserve">uration and objectives of the process, processes for locating and sorting potential employees, forming a tailored training program (including studies to complete basic education, imparting personal and interpersonal skills, training content), placement components at the end of training, </w:delText>
        </w:r>
        <w:r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lastRenderedPageBreak/>
          <w:delText>scholarships and mentoring required for new entrants into the labor market, and monitoring and evaluation programs.</w:delText>
        </w:r>
      </w:del>
    </w:p>
    <w:p w14:paraId="7B25759D" w14:textId="53A80321" w:rsidR="003E5BC1" w:rsidRPr="003E5BC1" w:rsidDel="00604B93" w:rsidRDefault="003E5BC1" w:rsidP="003E5BC1">
      <w:pPr>
        <w:bidi w:val="0"/>
        <w:spacing w:after="120" w:line="360" w:lineRule="auto"/>
        <w:rPr>
          <w:del w:id="150" w:author="Susan" w:date="2021-08-31T14:08:00Z"/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del w:id="151" w:author="Susan" w:date="2021-08-31T14:08:00Z">
        <w:r w:rsidRPr="00200362" w:rsidDel="00604B93">
          <w:rPr>
            <w:rFonts w:asciiTheme="majorBidi" w:eastAsia="Times New Roman" w:hAnsiTheme="majorBidi" w:cstheme="majorBidi"/>
            <w:sz w:val="24"/>
            <w:szCs w:val="24"/>
          </w:rPr>
          <w:delText>The joint work has recently led to preliminary steps of changing government policy for the ultra-Orthodox population in this area.</w:delText>
        </w:r>
      </w:del>
    </w:p>
    <w:p w14:paraId="671E0311" w14:textId="77777777" w:rsidR="00C82D31" w:rsidRPr="003E5BC1" w:rsidRDefault="00C82D31">
      <w:pPr>
        <w:rPr>
          <w:lang w:val="en-GB"/>
        </w:rPr>
      </w:pPr>
    </w:p>
    <w:sectPr w:rsidR="00C82D31" w:rsidRPr="003E5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Susan" w:date="2021-08-31T13:33:00Z" w:initials="S">
    <w:p w14:paraId="3608BF25" w14:textId="77777777" w:rsidR="003E5BC1" w:rsidRDefault="003E5BC1">
      <w:pPr>
        <w:pStyle w:val="CommentText"/>
      </w:pPr>
      <w:r>
        <w:rPr>
          <w:rStyle w:val="CommentReference"/>
        </w:rPr>
        <w:annotationRef/>
      </w:r>
      <w:r>
        <w:t>Would you want to write that they are growing more rapidly than the rest of the population of the country?</w:t>
      </w:r>
    </w:p>
  </w:comment>
  <w:comment w:id="11" w:author="Susan" w:date="2021-08-31T13:37:00Z" w:initials="S">
    <w:p w14:paraId="0899B3FB" w14:textId="77777777" w:rsidR="003E5BC1" w:rsidRDefault="003E5BC1">
      <w:pPr>
        <w:pStyle w:val="CommentText"/>
      </w:pPr>
      <w:r>
        <w:rPr>
          <w:rStyle w:val="CommentReference"/>
        </w:rPr>
        <w:annotationRef/>
      </w:r>
      <w:r>
        <w:t>Is this the correct terminology?</w:t>
      </w:r>
    </w:p>
  </w:comment>
  <w:comment w:id="103" w:author="Susan" w:date="2021-08-31T15:20:00Z" w:initials="SD">
    <w:p w14:paraId="394C207C" w14:textId="2792CD23" w:rsidR="00F70084" w:rsidRDefault="00F70084" w:rsidP="00F70084">
      <w:pPr>
        <w:pStyle w:val="CommentText"/>
      </w:pPr>
      <w:r>
        <w:rPr>
          <w:rStyle w:val="CommentReference"/>
        </w:rPr>
        <w:annotationRef/>
      </w:r>
      <w:proofErr w:type="spellStart"/>
      <w:r>
        <w:t>em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08BF25" w15:done="0"/>
  <w15:commentEx w15:paraId="0899B3FB" w15:done="0"/>
  <w15:commentEx w15:paraId="394C20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08BF25" w16cid:durableId="24D8AE17"/>
  <w16cid:commentId w16cid:paraId="0899B3FB" w16cid:durableId="24D8AF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C1"/>
    <w:rsid w:val="003E5BC1"/>
    <w:rsid w:val="0040398E"/>
    <w:rsid w:val="004147EB"/>
    <w:rsid w:val="005C46F0"/>
    <w:rsid w:val="00604B93"/>
    <w:rsid w:val="00C614B5"/>
    <w:rsid w:val="00C82D31"/>
    <w:rsid w:val="00DD5446"/>
    <w:rsid w:val="00F7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7E0F"/>
  <w15:chartTrackingRefBased/>
  <w15:docId w15:val="{203073BF-BC98-4D83-9AAD-A6E3A40D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BC1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5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B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BC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C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C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4057</Characters>
  <Application>Microsoft Office Word</Application>
  <DocSecurity>0</DocSecurity>
  <Lines>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2021-08-31T12:23:00Z</dcterms:created>
  <dcterms:modified xsi:type="dcterms:W3CDTF">2021-08-31T12:23:00Z</dcterms:modified>
</cp:coreProperties>
</file>