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03B0" w14:textId="6DA6E1A3" w:rsidR="00B82310" w:rsidRPr="004551F0" w:rsidRDefault="00B82310" w:rsidP="004C471F">
      <w:pPr>
        <w:bidi w:val="0"/>
        <w:spacing w:line="480" w:lineRule="auto"/>
        <w:rPr>
          <w:rFonts w:asciiTheme="majorBidi" w:eastAsia="Times New Roman" w:hAnsiTheme="majorBidi" w:cstheme="majorBidi"/>
          <w:color w:val="FF0000"/>
          <w:sz w:val="24"/>
          <w:szCs w:val="24"/>
          <w:rtl/>
          <w:lang w:eastAsia="en-GB"/>
        </w:rPr>
      </w:pPr>
      <w:r w:rsidRPr="004551F0">
        <w:rPr>
          <w:rFonts w:ascii="Arial" w:hAnsi="Arial" w:cs="Arial"/>
          <w:color w:val="FF0000"/>
        </w:rPr>
        <w:br/>
      </w:r>
      <w:r w:rsidR="00FB3A56" w:rsidRPr="004551F0">
        <w:rPr>
          <w:rFonts w:asciiTheme="majorBidi" w:hAnsiTheme="majorBidi" w:cstheme="majorBidi"/>
          <w:color w:val="FF0000"/>
          <w:sz w:val="24"/>
          <w:szCs w:val="24"/>
        </w:rPr>
        <w:t>Prof</w:t>
      </w:r>
      <w:ins w:id="0" w:author="Author">
        <w:r w:rsidR="004C471F">
          <w:rPr>
            <w:rFonts w:asciiTheme="majorBidi" w:hAnsiTheme="majorBidi" w:cstheme="majorBidi"/>
            <w:color w:val="FF0000"/>
            <w:sz w:val="24"/>
            <w:szCs w:val="24"/>
            <w:shd w:val="clear" w:color="auto" w:fill="FFFFFF"/>
          </w:rPr>
          <w:t>essor</w:t>
        </w:r>
      </w:ins>
      <w:del w:id="1" w:author="Author">
        <w:r w:rsidR="00FB3A56" w:rsidRPr="004551F0" w:rsidDel="004C471F">
          <w:rPr>
            <w:rFonts w:asciiTheme="majorBidi" w:hAnsiTheme="majorBidi" w:cstheme="majorBidi"/>
            <w:color w:val="FF0000"/>
            <w:sz w:val="24"/>
            <w:szCs w:val="24"/>
            <w:shd w:val="clear" w:color="auto" w:fill="FFFFFF"/>
          </w:rPr>
          <w:delText>.</w:delText>
        </w:r>
      </w:del>
      <w:r w:rsidR="00FB3A56" w:rsidRPr="004551F0">
        <w:rPr>
          <w:rFonts w:asciiTheme="majorBidi" w:hAnsiTheme="majorBidi" w:cstheme="majorBidi"/>
          <w:color w:val="FF0000"/>
          <w:sz w:val="24"/>
          <w:szCs w:val="24"/>
          <w:shd w:val="clear" w:color="auto" w:fill="FFFFFF"/>
        </w:rPr>
        <w:t xml:space="preserve"> </w:t>
      </w:r>
      <w:r w:rsidRPr="004551F0">
        <w:rPr>
          <w:rFonts w:asciiTheme="majorBidi" w:hAnsiTheme="majorBidi" w:cstheme="majorBidi"/>
          <w:color w:val="FF0000"/>
          <w:sz w:val="24"/>
          <w:szCs w:val="24"/>
          <w:shd w:val="clear" w:color="auto" w:fill="FFFFFF"/>
        </w:rPr>
        <w:t>Sandra Steingard, MD</w:t>
      </w:r>
      <w:r w:rsidR="00FB3A56" w:rsidRPr="004551F0">
        <w:rPr>
          <w:rFonts w:asciiTheme="majorBidi" w:hAnsiTheme="majorBidi" w:cstheme="majorBidi"/>
          <w:color w:val="FF0000"/>
          <w:sz w:val="24"/>
          <w:szCs w:val="24"/>
        </w:rPr>
        <w:t xml:space="preserve"> </w:t>
      </w:r>
      <w:r w:rsidRPr="004551F0">
        <w:rPr>
          <w:rFonts w:asciiTheme="majorBidi" w:hAnsiTheme="majorBidi" w:cstheme="majorBidi"/>
          <w:color w:val="FF0000"/>
          <w:sz w:val="24"/>
          <w:szCs w:val="24"/>
        </w:rPr>
        <w:br/>
      </w:r>
      <w:r w:rsidRPr="004551F0">
        <w:rPr>
          <w:rFonts w:asciiTheme="majorBidi" w:hAnsiTheme="majorBidi" w:cstheme="majorBidi"/>
          <w:color w:val="FF0000"/>
          <w:sz w:val="24"/>
          <w:szCs w:val="24"/>
          <w:shd w:val="clear" w:color="auto" w:fill="FFFFFF"/>
        </w:rPr>
        <w:t>Editor-in-</w:t>
      </w:r>
      <w:ins w:id="2" w:author="Author">
        <w:r w:rsidR="004C471F">
          <w:rPr>
            <w:rFonts w:asciiTheme="majorBidi" w:hAnsiTheme="majorBidi" w:cstheme="majorBidi"/>
            <w:color w:val="FF0000"/>
            <w:sz w:val="24"/>
            <w:szCs w:val="24"/>
            <w:shd w:val="clear" w:color="auto" w:fill="FFFFFF"/>
          </w:rPr>
          <w:t>c</w:t>
        </w:r>
      </w:ins>
      <w:del w:id="3" w:author="Author">
        <w:r w:rsidRPr="004551F0" w:rsidDel="004C471F">
          <w:rPr>
            <w:rFonts w:asciiTheme="majorBidi" w:hAnsiTheme="majorBidi" w:cstheme="majorBidi"/>
            <w:color w:val="FF0000"/>
            <w:sz w:val="24"/>
            <w:szCs w:val="24"/>
            <w:shd w:val="clear" w:color="auto" w:fill="FFFFFF"/>
          </w:rPr>
          <w:delText>C</w:delText>
        </w:r>
      </w:del>
      <w:r w:rsidRPr="004551F0">
        <w:rPr>
          <w:rFonts w:asciiTheme="majorBidi" w:hAnsiTheme="majorBidi" w:cstheme="majorBidi"/>
          <w:color w:val="FF0000"/>
          <w:sz w:val="24"/>
          <w:szCs w:val="24"/>
          <w:shd w:val="clear" w:color="auto" w:fill="FFFFFF"/>
        </w:rPr>
        <w:t>hief</w:t>
      </w:r>
      <w:r w:rsidRPr="004551F0">
        <w:rPr>
          <w:rFonts w:asciiTheme="majorBidi" w:hAnsiTheme="majorBidi" w:cstheme="majorBidi"/>
          <w:color w:val="FF0000"/>
          <w:sz w:val="24"/>
          <w:szCs w:val="24"/>
        </w:rPr>
        <w:br/>
      </w:r>
      <w:r w:rsidRPr="004551F0">
        <w:rPr>
          <w:rStyle w:val="il"/>
          <w:rFonts w:asciiTheme="majorBidi" w:hAnsiTheme="majorBidi" w:cstheme="majorBidi"/>
          <w:color w:val="FF0000"/>
          <w:sz w:val="24"/>
          <w:szCs w:val="24"/>
          <w:shd w:val="clear" w:color="auto" w:fill="FFFFFF"/>
        </w:rPr>
        <w:t>Community</w:t>
      </w:r>
      <w:r w:rsidRPr="004551F0">
        <w:rPr>
          <w:rFonts w:asciiTheme="majorBidi" w:hAnsiTheme="majorBidi" w:cstheme="majorBidi"/>
          <w:color w:val="FF0000"/>
          <w:sz w:val="24"/>
          <w:szCs w:val="24"/>
          <w:shd w:val="clear" w:color="auto" w:fill="FFFFFF"/>
        </w:rPr>
        <w:t> </w:t>
      </w:r>
      <w:r w:rsidRPr="004551F0">
        <w:rPr>
          <w:rStyle w:val="il"/>
          <w:rFonts w:asciiTheme="majorBidi" w:hAnsiTheme="majorBidi" w:cstheme="majorBidi"/>
          <w:color w:val="FF0000"/>
          <w:sz w:val="24"/>
          <w:szCs w:val="24"/>
          <w:shd w:val="clear" w:color="auto" w:fill="FFFFFF"/>
        </w:rPr>
        <w:t>Mental</w:t>
      </w:r>
      <w:r w:rsidRPr="004551F0">
        <w:rPr>
          <w:rFonts w:asciiTheme="majorBidi" w:hAnsiTheme="majorBidi" w:cstheme="majorBidi"/>
          <w:color w:val="FF0000"/>
          <w:sz w:val="24"/>
          <w:szCs w:val="24"/>
          <w:shd w:val="clear" w:color="auto" w:fill="FFFFFF"/>
        </w:rPr>
        <w:t> </w:t>
      </w:r>
      <w:r w:rsidRPr="004551F0">
        <w:rPr>
          <w:rStyle w:val="il"/>
          <w:rFonts w:asciiTheme="majorBidi" w:hAnsiTheme="majorBidi" w:cstheme="majorBidi"/>
          <w:color w:val="FF0000"/>
          <w:sz w:val="24"/>
          <w:szCs w:val="24"/>
          <w:shd w:val="clear" w:color="auto" w:fill="FFFFFF"/>
        </w:rPr>
        <w:t>Health</w:t>
      </w:r>
      <w:r w:rsidRPr="004551F0">
        <w:rPr>
          <w:rFonts w:asciiTheme="majorBidi" w:hAnsiTheme="majorBidi" w:cstheme="majorBidi"/>
          <w:color w:val="FF0000"/>
          <w:sz w:val="24"/>
          <w:szCs w:val="24"/>
          <w:shd w:val="clear" w:color="auto" w:fill="FFFFFF"/>
        </w:rPr>
        <w:t> Journal</w:t>
      </w:r>
      <w:r w:rsidR="001A4B43" w:rsidRPr="004551F0">
        <w:rPr>
          <w:rFonts w:asciiTheme="majorBidi" w:hAnsiTheme="majorBidi" w:cstheme="majorBidi"/>
          <w:color w:val="FF0000"/>
          <w:sz w:val="24"/>
          <w:szCs w:val="24"/>
        </w:rPr>
        <w:br/>
      </w:r>
    </w:p>
    <w:p w14:paraId="561CF747" w14:textId="1F9FD3D1" w:rsidR="00EB6A54" w:rsidRPr="004551F0" w:rsidRDefault="001A4B43" w:rsidP="004C471F">
      <w:pPr>
        <w:bidi w:val="0"/>
        <w:spacing w:line="480" w:lineRule="auto"/>
        <w:rPr>
          <w:rFonts w:asciiTheme="majorBidi" w:hAnsiTheme="majorBidi" w:cstheme="majorBidi"/>
          <w:color w:val="FF0000"/>
          <w:sz w:val="24"/>
          <w:szCs w:val="24"/>
        </w:rPr>
      </w:pPr>
      <w:r w:rsidRPr="004551F0">
        <w:rPr>
          <w:rFonts w:asciiTheme="majorBidi" w:eastAsia="Times New Roman" w:hAnsiTheme="majorBidi" w:cstheme="majorBidi"/>
          <w:color w:val="FF0000"/>
          <w:sz w:val="24"/>
          <w:szCs w:val="24"/>
          <w:lang w:eastAsia="en-GB"/>
        </w:rPr>
        <w:t>Dear Prof</w:t>
      </w:r>
      <w:ins w:id="4" w:author="Author">
        <w:r w:rsidR="007223D2">
          <w:rPr>
            <w:rFonts w:asciiTheme="majorBidi" w:eastAsia="Times New Roman" w:hAnsiTheme="majorBidi" w:cstheme="majorBidi"/>
            <w:color w:val="FF0000"/>
            <w:sz w:val="24"/>
            <w:szCs w:val="24"/>
            <w:lang w:eastAsia="en-GB"/>
          </w:rPr>
          <w:t>essor</w:t>
        </w:r>
      </w:ins>
      <w:del w:id="5" w:author="Author">
        <w:r w:rsidRPr="004551F0" w:rsidDel="007223D2">
          <w:rPr>
            <w:rFonts w:asciiTheme="majorBidi" w:eastAsia="Times New Roman" w:hAnsiTheme="majorBidi" w:cstheme="majorBidi"/>
            <w:color w:val="FF0000"/>
            <w:sz w:val="24"/>
            <w:szCs w:val="24"/>
            <w:lang w:eastAsia="en-GB"/>
          </w:rPr>
          <w:delText>.</w:delText>
        </w:r>
      </w:del>
      <w:r w:rsidRPr="004551F0">
        <w:rPr>
          <w:rFonts w:asciiTheme="majorBidi" w:eastAsia="Times New Roman" w:hAnsiTheme="majorBidi" w:cstheme="majorBidi"/>
          <w:color w:val="FF0000"/>
          <w:sz w:val="24"/>
          <w:szCs w:val="24"/>
          <w:lang w:eastAsia="en-GB"/>
        </w:rPr>
        <w:t xml:space="preserve"> S</w:t>
      </w:r>
      <w:r w:rsidR="00B82310" w:rsidRPr="004551F0">
        <w:rPr>
          <w:rFonts w:asciiTheme="majorBidi" w:eastAsia="Times New Roman" w:hAnsiTheme="majorBidi" w:cstheme="majorBidi"/>
          <w:color w:val="FF0000"/>
          <w:sz w:val="24"/>
          <w:szCs w:val="24"/>
          <w:lang w:eastAsia="en-GB"/>
        </w:rPr>
        <w:t>teinga</w:t>
      </w:r>
      <w:r w:rsidR="006D3E89" w:rsidRPr="004551F0">
        <w:rPr>
          <w:rFonts w:asciiTheme="majorBidi" w:eastAsia="Times New Roman" w:hAnsiTheme="majorBidi" w:cstheme="majorBidi"/>
          <w:color w:val="FF0000"/>
          <w:sz w:val="24"/>
          <w:szCs w:val="24"/>
          <w:lang w:eastAsia="en-GB"/>
        </w:rPr>
        <w:t>r</w:t>
      </w:r>
      <w:r w:rsidR="00B82310" w:rsidRPr="004551F0">
        <w:rPr>
          <w:rFonts w:asciiTheme="majorBidi" w:eastAsia="Times New Roman" w:hAnsiTheme="majorBidi" w:cstheme="majorBidi"/>
          <w:color w:val="FF0000"/>
          <w:sz w:val="24"/>
          <w:szCs w:val="24"/>
          <w:lang w:eastAsia="en-GB"/>
        </w:rPr>
        <w:t>d</w:t>
      </w:r>
      <w:r w:rsidRPr="004551F0">
        <w:rPr>
          <w:rFonts w:asciiTheme="majorBidi" w:eastAsia="Times New Roman" w:hAnsiTheme="majorBidi" w:cstheme="majorBidi"/>
          <w:color w:val="FF0000"/>
          <w:sz w:val="24"/>
          <w:szCs w:val="24"/>
          <w:lang w:eastAsia="en-GB"/>
        </w:rPr>
        <w:t>,</w:t>
      </w:r>
      <w:r w:rsidR="00B82310" w:rsidRPr="004551F0">
        <w:rPr>
          <w:color w:val="FF0000"/>
        </w:rPr>
        <w:t xml:space="preserve"> </w:t>
      </w:r>
    </w:p>
    <w:p w14:paraId="774E7513" w14:textId="4F440915" w:rsidR="004551F0" w:rsidRPr="004551F0" w:rsidRDefault="00EB6A54" w:rsidP="004C471F">
      <w:pPr>
        <w:pStyle w:val="PlainText"/>
        <w:bidi w:val="0"/>
        <w:spacing w:line="480" w:lineRule="auto"/>
        <w:rPr>
          <w:rFonts w:asciiTheme="majorBidi" w:hAnsiTheme="majorBidi" w:cstheme="majorBidi"/>
          <w:color w:val="FF0000"/>
          <w:sz w:val="24"/>
          <w:szCs w:val="24"/>
        </w:rPr>
      </w:pPr>
      <w:r w:rsidRPr="004551F0">
        <w:rPr>
          <w:rFonts w:asciiTheme="majorBidi" w:hAnsiTheme="majorBidi" w:cstheme="majorBidi"/>
          <w:color w:val="FF0000"/>
          <w:sz w:val="24"/>
          <w:szCs w:val="24"/>
        </w:rPr>
        <w:t xml:space="preserve">Thank you for </w:t>
      </w:r>
      <w:r w:rsidRPr="004551F0">
        <w:rPr>
          <w:rFonts w:asciiTheme="majorBidi" w:eastAsia="Calibri" w:hAnsiTheme="majorBidi" w:cstheme="majorBidi"/>
          <w:color w:val="FF0000"/>
          <w:sz w:val="24"/>
          <w:szCs w:val="24"/>
        </w:rPr>
        <w:t xml:space="preserve">the opportunity to </w:t>
      </w:r>
      <w:r w:rsidRPr="004551F0">
        <w:rPr>
          <w:rFonts w:asciiTheme="majorBidi" w:hAnsiTheme="majorBidi" w:cstheme="majorBidi"/>
          <w:color w:val="FF0000"/>
          <w:sz w:val="24"/>
          <w:szCs w:val="24"/>
        </w:rPr>
        <w:t>submit a revised version of my manuscript entitled</w:t>
      </w:r>
      <w:ins w:id="6" w:author="Author">
        <w:r w:rsidR="007223D2">
          <w:rPr>
            <w:rFonts w:asciiTheme="majorBidi" w:hAnsiTheme="majorBidi" w:cstheme="majorBidi"/>
            <w:color w:val="FF0000"/>
            <w:sz w:val="24"/>
            <w:szCs w:val="24"/>
          </w:rPr>
          <w:t>,</w:t>
        </w:r>
      </w:ins>
      <w:del w:id="7" w:author="Author">
        <w:r w:rsidRPr="004551F0" w:rsidDel="007223D2">
          <w:rPr>
            <w:rFonts w:asciiTheme="majorBidi" w:hAnsiTheme="majorBidi" w:cstheme="majorBidi"/>
            <w:i/>
            <w:iCs/>
            <w:color w:val="FF0000"/>
            <w:sz w:val="24"/>
            <w:szCs w:val="24"/>
          </w:rPr>
          <w:delText>:</w:delText>
        </w:r>
      </w:del>
      <w:r w:rsidRPr="004551F0">
        <w:rPr>
          <w:rFonts w:asciiTheme="majorBidi" w:hAnsiTheme="majorBidi" w:cstheme="majorBidi"/>
          <w:i/>
          <w:iCs/>
          <w:color w:val="FF0000"/>
          <w:shd w:val="clear" w:color="auto" w:fill="FFFFFF"/>
        </w:rPr>
        <w:t xml:space="preserve"> </w:t>
      </w:r>
      <w:ins w:id="8" w:author="Author">
        <w:r w:rsidR="006310CF">
          <w:rPr>
            <w:rFonts w:asciiTheme="majorBidi" w:hAnsiTheme="majorBidi" w:cstheme="majorBidi"/>
            <w:color w:val="FF0000"/>
            <w:sz w:val="24"/>
            <w:szCs w:val="24"/>
            <w:shd w:val="clear" w:color="auto" w:fill="FFFFFF"/>
          </w:rPr>
          <w:t>“</w:t>
        </w:r>
      </w:ins>
      <w:del w:id="9" w:author="Author">
        <w:r w:rsidRPr="00E31962" w:rsidDel="006310CF">
          <w:rPr>
            <w:rFonts w:asciiTheme="majorBidi" w:hAnsiTheme="majorBidi" w:cstheme="majorBidi"/>
            <w:color w:val="FF0000"/>
            <w:sz w:val="24"/>
            <w:szCs w:val="24"/>
            <w:shd w:val="clear" w:color="auto" w:fill="FFFFFF"/>
            <w:rPrChange w:id="10" w:author="Author">
              <w:rPr>
                <w:rFonts w:asciiTheme="majorBidi" w:hAnsiTheme="majorBidi" w:cstheme="majorBidi"/>
                <w:i/>
                <w:iCs/>
                <w:color w:val="FF0000"/>
                <w:sz w:val="24"/>
                <w:szCs w:val="24"/>
                <w:shd w:val="clear" w:color="auto" w:fill="FFFFFF"/>
              </w:rPr>
            </w:rPrChange>
          </w:rPr>
          <w:delText>"</w:delText>
        </w:r>
      </w:del>
      <w:r w:rsidRPr="00E31962">
        <w:rPr>
          <w:rFonts w:asciiTheme="majorBidi" w:hAnsiTheme="majorBidi" w:cstheme="majorBidi"/>
          <w:color w:val="FF0000"/>
          <w:sz w:val="24"/>
          <w:szCs w:val="24"/>
          <w:shd w:val="clear" w:color="auto" w:fill="FFFFFF"/>
          <w:rPrChange w:id="11" w:author="Author">
            <w:rPr>
              <w:rFonts w:asciiTheme="majorBidi" w:hAnsiTheme="majorBidi" w:cstheme="majorBidi"/>
              <w:i/>
              <w:iCs/>
              <w:color w:val="FF0000"/>
              <w:sz w:val="24"/>
              <w:szCs w:val="24"/>
              <w:shd w:val="clear" w:color="auto" w:fill="FFFFFF"/>
            </w:rPr>
          </w:rPrChange>
        </w:rPr>
        <w:t>Immigrant Caregivers: The Double Burden Experience of Immigrants Caring for a Family Member with Severe </w:t>
      </w:r>
      <w:r w:rsidRPr="00E31962">
        <w:rPr>
          <w:rStyle w:val="il"/>
          <w:rFonts w:asciiTheme="majorBidi" w:hAnsiTheme="majorBidi" w:cstheme="majorBidi"/>
          <w:color w:val="FF0000"/>
          <w:sz w:val="24"/>
          <w:szCs w:val="24"/>
          <w:shd w:val="clear" w:color="auto" w:fill="FFFFFF"/>
          <w:rPrChange w:id="12" w:author="Author">
            <w:rPr>
              <w:rStyle w:val="il"/>
              <w:rFonts w:asciiTheme="majorBidi" w:hAnsiTheme="majorBidi" w:cstheme="majorBidi"/>
              <w:i/>
              <w:iCs/>
              <w:color w:val="FF0000"/>
              <w:sz w:val="24"/>
              <w:szCs w:val="24"/>
              <w:shd w:val="clear" w:color="auto" w:fill="FFFFFF"/>
            </w:rPr>
          </w:rPrChange>
        </w:rPr>
        <w:t>Mental</w:t>
      </w:r>
      <w:r w:rsidRPr="00E31962">
        <w:rPr>
          <w:rFonts w:asciiTheme="majorBidi" w:hAnsiTheme="majorBidi" w:cstheme="majorBidi"/>
          <w:color w:val="FF0000"/>
          <w:sz w:val="24"/>
          <w:szCs w:val="24"/>
          <w:shd w:val="clear" w:color="auto" w:fill="FFFFFF"/>
          <w:rPrChange w:id="13" w:author="Author">
            <w:rPr>
              <w:rFonts w:asciiTheme="majorBidi" w:hAnsiTheme="majorBidi" w:cstheme="majorBidi"/>
              <w:i/>
              <w:iCs/>
              <w:color w:val="FF0000"/>
              <w:sz w:val="24"/>
              <w:szCs w:val="24"/>
              <w:shd w:val="clear" w:color="auto" w:fill="FFFFFF"/>
            </w:rPr>
          </w:rPrChange>
        </w:rPr>
        <w:t> Illness</w:t>
      </w:r>
      <w:ins w:id="14" w:author="Author">
        <w:r w:rsidR="007223D2">
          <w:rPr>
            <w:rFonts w:asciiTheme="majorBidi" w:hAnsiTheme="majorBidi" w:cstheme="majorBidi"/>
            <w:color w:val="FF0000"/>
            <w:sz w:val="24"/>
            <w:szCs w:val="24"/>
            <w:shd w:val="clear" w:color="auto" w:fill="FFFFFF"/>
          </w:rPr>
          <w:t>.</w:t>
        </w:r>
        <w:r w:rsidR="006310CF">
          <w:rPr>
            <w:rFonts w:asciiTheme="majorBidi" w:hAnsiTheme="majorBidi" w:cstheme="majorBidi"/>
            <w:color w:val="FF0000"/>
            <w:sz w:val="24"/>
            <w:szCs w:val="24"/>
            <w:shd w:val="clear" w:color="auto" w:fill="FFFFFF"/>
          </w:rPr>
          <w:t>”</w:t>
        </w:r>
      </w:ins>
      <w:del w:id="15" w:author="Author">
        <w:r w:rsidRPr="00E31962" w:rsidDel="006310CF">
          <w:rPr>
            <w:rFonts w:asciiTheme="majorBidi" w:hAnsiTheme="majorBidi" w:cstheme="majorBidi"/>
            <w:color w:val="FF0000"/>
            <w:sz w:val="24"/>
            <w:szCs w:val="24"/>
            <w:shd w:val="clear" w:color="auto" w:fill="FFFFFF"/>
            <w:rPrChange w:id="16" w:author="Author">
              <w:rPr>
                <w:rFonts w:asciiTheme="majorBidi" w:hAnsiTheme="majorBidi" w:cstheme="majorBidi"/>
                <w:i/>
                <w:iCs/>
                <w:color w:val="FF0000"/>
                <w:sz w:val="24"/>
                <w:szCs w:val="24"/>
                <w:shd w:val="clear" w:color="auto" w:fill="FFFFFF"/>
              </w:rPr>
            </w:rPrChange>
          </w:rPr>
          <w:delText>"</w:delText>
        </w:r>
        <w:r w:rsidRPr="004551F0" w:rsidDel="007223D2">
          <w:rPr>
            <w:rFonts w:asciiTheme="majorBidi" w:hAnsiTheme="majorBidi" w:cstheme="majorBidi"/>
            <w:i/>
            <w:iCs/>
            <w:color w:val="FF0000"/>
            <w:shd w:val="clear" w:color="auto" w:fill="FFFFFF"/>
          </w:rPr>
          <w:delText xml:space="preserve"> </w:delText>
        </w:r>
        <w:r w:rsidRPr="004551F0" w:rsidDel="007223D2">
          <w:rPr>
            <w:rFonts w:asciiTheme="majorBidi" w:hAnsiTheme="majorBidi" w:cstheme="majorBidi"/>
            <w:color w:val="FF0000"/>
            <w:sz w:val="24"/>
            <w:szCs w:val="24"/>
          </w:rPr>
          <w:delText xml:space="preserve">for consideration for publication in </w:delText>
        </w:r>
        <w:r w:rsidRPr="004551F0" w:rsidDel="007223D2">
          <w:rPr>
            <w:rFonts w:asciiTheme="majorBidi" w:hAnsiTheme="majorBidi" w:cstheme="majorBidi"/>
            <w:i/>
            <w:iCs/>
            <w:color w:val="FF0000"/>
            <w:sz w:val="24"/>
            <w:szCs w:val="24"/>
          </w:rPr>
          <w:delText>The</w:delText>
        </w:r>
        <w:r w:rsidRPr="004551F0" w:rsidDel="007223D2">
          <w:rPr>
            <w:rFonts w:asciiTheme="majorBidi" w:hAnsiTheme="majorBidi" w:cstheme="majorBidi"/>
            <w:color w:val="FF0000"/>
            <w:sz w:val="24"/>
            <w:szCs w:val="24"/>
          </w:rPr>
          <w:delText xml:space="preserve"> </w:delText>
        </w:r>
        <w:r w:rsidRPr="004551F0" w:rsidDel="007223D2">
          <w:rPr>
            <w:rFonts w:asciiTheme="majorBidi" w:hAnsiTheme="majorBidi" w:cstheme="majorBidi"/>
            <w:i/>
            <w:iCs/>
            <w:color w:val="FF0000"/>
            <w:sz w:val="24"/>
            <w:szCs w:val="24"/>
          </w:rPr>
          <w:delText>Community Mental Health Journal.</w:delText>
        </w:r>
      </w:del>
      <w:r w:rsidRPr="004551F0">
        <w:rPr>
          <w:rFonts w:asciiTheme="majorBidi" w:hAnsiTheme="majorBidi" w:cstheme="majorBidi"/>
          <w:i/>
          <w:iCs/>
          <w:color w:val="FF0000"/>
          <w:sz w:val="24"/>
          <w:szCs w:val="24"/>
        </w:rPr>
        <w:t xml:space="preserve">  </w:t>
      </w:r>
      <w:r w:rsidRPr="004551F0">
        <w:rPr>
          <w:rFonts w:asciiTheme="majorBidi" w:hAnsiTheme="majorBidi" w:cstheme="majorBidi"/>
          <w:color w:val="FF0000"/>
          <w:sz w:val="24"/>
          <w:szCs w:val="24"/>
        </w:rPr>
        <w:t xml:space="preserve">I have uploaded the revised manuscript </w:t>
      </w:r>
      <w:del w:id="17" w:author="Author">
        <w:r w:rsidRPr="004551F0" w:rsidDel="00DF390B">
          <w:rPr>
            <w:rFonts w:asciiTheme="majorBidi" w:hAnsiTheme="majorBidi" w:cstheme="majorBidi"/>
            <w:color w:val="FF0000"/>
            <w:sz w:val="24"/>
            <w:szCs w:val="24"/>
          </w:rPr>
          <w:delText xml:space="preserve">on </w:delText>
        </w:r>
      </w:del>
      <w:ins w:id="18" w:author="Author">
        <w:r w:rsidR="00DF390B">
          <w:rPr>
            <w:rFonts w:asciiTheme="majorBidi" w:hAnsiTheme="majorBidi" w:cstheme="majorBidi"/>
            <w:color w:val="FF0000"/>
            <w:sz w:val="24"/>
            <w:szCs w:val="24"/>
          </w:rPr>
          <w:t>to</w:t>
        </w:r>
        <w:r w:rsidR="00DF390B" w:rsidRPr="004551F0">
          <w:rPr>
            <w:rFonts w:asciiTheme="majorBidi" w:hAnsiTheme="majorBidi" w:cstheme="majorBidi"/>
            <w:color w:val="FF0000"/>
            <w:sz w:val="24"/>
            <w:szCs w:val="24"/>
          </w:rPr>
          <w:t xml:space="preserve"> </w:t>
        </w:r>
      </w:ins>
      <w:r w:rsidRPr="004551F0">
        <w:rPr>
          <w:rFonts w:asciiTheme="majorBidi" w:hAnsiTheme="majorBidi" w:cstheme="majorBidi"/>
          <w:color w:val="FF0000"/>
          <w:sz w:val="24"/>
          <w:szCs w:val="24"/>
        </w:rPr>
        <w:t xml:space="preserve">the specified website. </w:t>
      </w:r>
      <w:r w:rsidR="00B82310" w:rsidRPr="004551F0">
        <w:rPr>
          <w:rFonts w:asciiTheme="majorBidi" w:eastAsia="Times New Roman" w:hAnsiTheme="majorBidi" w:cstheme="majorBidi"/>
          <w:color w:val="FF0000"/>
          <w:sz w:val="24"/>
          <w:szCs w:val="24"/>
          <w:lang w:eastAsia="en-GB"/>
        </w:rPr>
        <w:t xml:space="preserve">I </w:t>
      </w:r>
      <w:r w:rsidR="00B82310" w:rsidRPr="004551F0">
        <w:rPr>
          <w:rFonts w:asciiTheme="majorBidi" w:hAnsiTheme="majorBidi" w:cstheme="majorBidi"/>
          <w:color w:val="FF0000"/>
          <w:sz w:val="24"/>
          <w:szCs w:val="24"/>
        </w:rPr>
        <w:t>would like to express my gratitude to the anonymous reviewers for their constructive and helpful suggestions.</w:t>
      </w:r>
      <w:r w:rsidRPr="004551F0">
        <w:rPr>
          <w:rFonts w:asciiTheme="majorBidi" w:hAnsiTheme="majorBidi" w:cstheme="majorBidi"/>
          <w:color w:val="FF0000"/>
          <w:sz w:val="24"/>
          <w:szCs w:val="24"/>
        </w:rPr>
        <w:t xml:space="preserve"> I believe</w:t>
      </w:r>
      <w:ins w:id="19" w:author="Author">
        <w:r w:rsidR="006941CA">
          <w:rPr>
            <w:rFonts w:asciiTheme="majorBidi" w:hAnsiTheme="majorBidi" w:cstheme="majorBidi"/>
            <w:color w:val="FF0000"/>
            <w:sz w:val="24"/>
            <w:szCs w:val="24"/>
          </w:rPr>
          <w:t xml:space="preserve"> that</w:t>
        </w:r>
      </w:ins>
      <w:r w:rsidRPr="004551F0">
        <w:rPr>
          <w:rFonts w:asciiTheme="majorBidi" w:hAnsiTheme="majorBidi" w:cstheme="majorBidi"/>
          <w:color w:val="FF0000"/>
          <w:sz w:val="24"/>
          <w:szCs w:val="24"/>
        </w:rPr>
        <w:t xml:space="preserve"> the article has benefited </w:t>
      </w:r>
      <w:ins w:id="20" w:author="Author">
        <w:r w:rsidR="00DF390B">
          <w:rPr>
            <w:rFonts w:asciiTheme="majorBidi" w:hAnsiTheme="majorBidi" w:cstheme="majorBidi"/>
            <w:color w:val="FF0000"/>
            <w:sz w:val="24"/>
            <w:szCs w:val="24"/>
          </w:rPr>
          <w:t xml:space="preserve">greatly </w:t>
        </w:r>
      </w:ins>
      <w:r w:rsidRPr="004551F0">
        <w:rPr>
          <w:rFonts w:asciiTheme="majorBidi" w:hAnsiTheme="majorBidi" w:cstheme="majorBidi"/>
          <w:color w:val="FF0000"/>
          <w:sz w:val="24"/>
          <w:szCs w:val="24"/>
        </w:rPr>
        <w:t>from the changes made.</w:t>
      </w:r>
      <w:r w:rsidR="00BE15B0" w:rsidRPr="004551F0">
        <w:rPr>
          <w:rFonts w:asciiTheme="majorBidi" w:hAnsiTheme="majorBidi" w:cstheme="majorBidi"/>
          <w:color w:val="FF0000"/>
          <w:sz w:val="24"/>
          <w:szCs w:val="24"/>
        </w:rPr>
        <w:t xml:space="preserve"> </w:t>
      </w:r>
      <w:bookmarkStart w:id="21" w:name="_Hlk68974063"/>
      <w:r w:rsidR="004551F0" w:rsidRPr="004551F0">
        <w:rPr>
          <w:rFonts w:asciiTheme="majorBidi" w:hAnsiTheme="majorBidi" w:cstheme="majorBidi"/>
          <w:color w:val="FF0000"/>
          <w:sz w:val="24"/>
          <w:szCs w:val="24"/>
        </w:rPr>
        <w:t>Below</w:t>
      </w:r>
      <w:ins w:id="22" w:author="Author">
        <w:r w:rsidR="00BE4BA6">
          <w:rPr>
            <w:rFonts w:asciiTheme="majorBidi" w:hAnsiTheme="majorBidi" w:cstheme="majorBidi"/>
            <w:color w:val="FF0000"/>
            <w:sz w:val="24"/>
            <w:szCs w:val="24"/>
          </w:rPr>
          <w:t>,</w:t>
        </w:r>
      </w:ins>
      <w:r w:rsidR="004551F0" w:rsidRPr="004551F0">
        <w:rPr>
          <w:rFonts w:asciiTheme="majorBidi" w:hAnsiTheme="majorBidi" w:cstheme="majorBidi"/>
          <w:color w:val="FF0000"/>
          <w:sz w:val="24"/>
          <w:szCs w:val="24"/>
        </w:rPr>
        <w:t xml:space="preserve"> please find a detailed outline of the changes </w:t>
      </w:r>
      <w:del w:id="23" w:author="Author">
        <w:r w:rsidR="004551F0" w:rsidRPr="004551F0" w:rsidDel="00BE4BA6">
          <w:rPr>
            <w:rFonts w:asciiTheme="majorBidi" w:hAnsiTheme="majorBidi" w:cstheme="majorBidi"/>
            <w:color w:val="FF0000"/>
            <w:sz w:val="24"/>
            <w:szCs w:val="24"/>
          </w:rPr>
          <w:delText xml:space="preserve">introduced </w:delText>
        </w:r>
      </w:del>
      <w:r w:rsidR="004551F0" w:rsidRPr="004551F0">
        <w:rPr>
          <w:rFonts w:asciiTheme="majorBidi" w:hAnsiTheme="majorBidi" w:cstheme="majorBidi"/>
          <w:color w:val="FF0000"/>
          <w:sz w:val="24"/>
          <w:szCs w:val="24"/>
        </w:rPr>
        <w:t>and my responses to the reviewers’ comments</w:t>
      </w:r>
      <w:bookmarkEnd w:id="21"/>
      <w:r w:rsidR="004551F0" w:rsidRPr="004551F0">
        <w:rPr>
          <w:rFonts w:asciiTheme="majorBidi" w:hAnsiTheme="majorBidi" w:cstheme="majorBidi"/>
          <w:color w:val="FF0000"/>
          <w:sz w:val="24"/>
          <w:szCs w:val="24"/>
        </w:rPr>
        <w:t>.</w:t>
      </w:r>
    </w:p>
    <w:p w14:paraId="17EE5F81" w14:textId="77777777" w:rsidR="004551F0" w:rsidRPr="004551F0" w:rsidRDefault="004551F0" w:rsidP="004C471F">
      <w:pPr>
        <w:pStyle w:val="PlainText"/>
        <w:bidi w:val="0"/>
        <w:spacing w:line="480" w:lineRule="auto"/>
        <w:rPr>
          <w:rFonts w:asciiTheme="majorBidi" w:hAnsiTheme="majorBidi" w:cstheme="majorBidi"/>
          <w:color w:val="FF0000"/>
          <w:sz w:val="24"/>
          <w:szCs w:val="24"/>
        </w:rPr>
      </w:pPr>
    </w:p>
    <w:p w14:paraId="35044964" w14:textId="7009128B" w:rsidR="004551F0" w:rsidRPr="004551F0" w:rsidRDefault="004551F0" w:rsidP="004C471F">
      <w:pPr>
        <w:autoSpaceDE w:val="0"/>
        <w:autoSpaceDN w:val="0"/>
        <w:bidi w:val="0"/>
        <w:adjustRightInd w:val="0"/>
        <w:spacing w:line="360" w:lineRule="auto"/>
        <w:rPr>
          <w:rFonts w:asciiTheme="majorBidi" w:hAnsiTheme="majorBidi" w:cstheme="majorBidi"/>
          <w:color w:val="FF0000"/>
          <w:sz w:val="24"/>
          <w:szCs w:val="24"/>
        </w:rPr>
      </w:pPr>
      <w:del w:id="24" w:author="Author">
        <w:r w:rsidRPr="004551F0" w:rsidDel="00DD2805">
          <w:rPr>
            <w:rFonts w:asciiTheme="majorBidi" w:hAnsiTheme="majorBidi" w:cstheme="majorBidi"/>
            <w:color w:val="FF0000"/>
            <w:sz w:val="24"/>
            <w:szCs w:val="24"/>
          </w:rPr>
          <w:delText xml:space="preserve">With </w:delText>
        </w:r>
      </w:del>
      <w:ins w:id="25" w:author="Author">
        <w:r w:rsidR="00DD2805">
          <w:rPr>
            <w:rFonts w:asciiTheme="majorBidi" w:hAnsiTheme="majorBidi" w:cstheme="majorBidi"/>
            <w:color w:val="FF0000"/>
            <w:sz w:val="24"/>
            <w:szCs w:val="24"/>
          </w:rPr>
          <w:t>K</w:t>
        </w:r>
      </w:ins>
      <w:del w:id="26" w:author="Author">
        <w:r w:rsidRPr="004551F0" w:rsidDel="00DD2805">
          <w:rPr>
            <w:rFonts w:asciiTheme="majorBidi" w:hAnsiTheme="majorBidi" w:cstheme="majorBidi"/>
            <w:color w:val="FF0000"/>
            <w:sz w:val="24"/>
            <w:szCs w:val="24"/>
          </w:rPr>
          <w:delText>k</w:delText>
        </w:r>
      </w:del>
      <w:r w:rsidRPr="004551F0">
        <w:rPr>
          <w:rFonts w:asciiTheme="majorBidi" w:hAnsiTheme="majorBidi" w:cstheme="majorBidi"/>
          <w:color w:val="FF0000"/>
          <w:sz w:val="24"/>
          <w:szCs w:val="24"/>
        </w:rPr>
        <w:t>ind regards,</w:t>
      </w:r>
    </w:p>
    <w:p w14:paraId="547DF32F" w14:textId="56A0D904" w:rsidR="004551F0" w:rsidRPr="004551F0" w:rsidRDefault="00B82310" w:rsidP="004C471F">
      <w:pPr>
        <w:bidi w:val="0"/>
        <w:spacing w:line="480" w:lineRule="auto"/>
        <w:rPr>
          <w:rFonts w:asciiTheme="majorBidi" w:hAnsiTheme="majorBidi" w:cstheme="majorBidi"/>
          <w:color w:val="FF0000"/>
          <w:sz w:val="24"/>
          <w:szCs w:val="24"/>
          <w:rtl/>
        </w:rPr>
      </w:pPr>
      <w:r w:rsidRPr="004551F0">
        <w:rPr>
          <w:rFonts w:asciiTheme="majorBidi" w:hAnsiTheme="majorBidi" w:cstheme="majorBidi"/>
          <w:color w:val="FF0000"/>
          <w:sz w:val="24"/>
          <w:szCs w:val="24"/>
        </w:rPr>
        <w:t xml:space="preserve">Evgeny Knaifel, Ph.D. </w:t>
      </w:r>
    </w:p>
    <w:p w14:paraId="3FCE4B99" w14:textId="77777777" w:rsidR="004551F0" w:rsidRPr="004551F0" w:rsidRDefault="004551F0" w:rsidP="004C471F">
      <w:pPr>
        <w:bidi w:val="0"/>
        <w:spacing w:line="480" w:lineRule="auto"/>
        <w:rPr>
          <w:rFonts w:asciiTheme="majorBidi" w:hAnsiTheme="majorBidi" w:cstheme="majorBidi"/>
          <w:color w:val="FF0000"/>
          <w:sz w:val="24"/>
          <w:szCs w:val="24"/>
          <w:rtl/>
        </w:rPr>
      </w:pPr>
    </w:p>
    <w:p w14:paraId="1A0ADF19" w14:textId="77777777" w:rsidR="004551F0" w:rsidRPr="004551F0" w:rsidRDefault="004551F0" w:rsidP="004C471F">
      <w:pPr>
        <w:bidi w:val="0"/>
        <w:spacing w:line="480" w:lineRule="auto"/>
        <w:rPr>
          <w:rFonts w:asciiTheme="majorBidi" w:hAnsiTheme="majorBidi" w:cstheme="majorBidi"/>
          <w:color w:val="FF0000"/>
          <w:sz w:val="24"/>
          <w:szCs w:val="24"/>
          <w:rtl/>
        </w:rPr>
      </w:pPr>
    </w:p>
    <w:p w14:paraId="06DFB26C" w14:textId="77777777" w:rsidR="004551F0" w:rsidRPr="004551F0" w:rsidRDefault="004551F0" w:rsidP="004C471F">
      <w:pPr>
        <w:bidi w:val="0"/>
        <w:spacing w:line="480" w:lineRule="auto"/>
        <w:rPr>
          <w:rFonts w:asciiTheme="majorBidi" w:hAnsiTheme="majorBidi" w:cstheme="majorBidi"/>
          <w:color w:val="FF0000"/>
          <w:sz w:val="24"/>
          <w:szCs w:val="24"/>
          <w:rtl/>
        </w:rPr>
      </w:pPr>
    </w:p>
    <w:p w14:paraId="5BBFE334" w14:textId="7EE734C0" w:rsidR="00B82310" w:rsidRDefault="00B82310" w:rsidP="004C471F">
      <w:pPr>
        <w:bidi w:val="0"/>
        <w:spacing w:line="480" w:lineRule="auto"/>
        <w:rPr>
          <w:rFonts w:asciiTheme="majorBidi" w:hAnsiTheme="majorBidi" w:cstheme="majorBidi"/>
          <w:sz w:val="24"/>
          <w:szCs w:val="24"/>
          <w:rtl/>
        </w:rPr>
      </w:pPr>
      <w:r w:rsidRPr="004551F0">
        <w:rPr>
          <w:rFonts w:asciiTheme="majorBidi" w:hAnsiTheme="majorBidi" w:cstheme="majorBidi"/>
          <w:color w:val="FF0000"/>
          <w:sz w:val="24"/>
          <w:szCs w:val="24"/>
        </w:rPr>
        <w:br/>
      </w:r>
    </w:p>
    <w:p w14:paraId="61239C5C" w14:textId="27C143A5" w:rsidR="00B913E0" w:rsidRPr="0055588C" w:rsidRDefault="00B913E0" w:rsidP="004C471F">
      <w:pPr>
        <w:bidi w:val="0"/>
        <w:spacing w:after="0" w:line="240" w:lineRule="auto"/>
        <w:rPr>
          <w:rFonts w:asciiTheme="majorBidi" w:eastAsia="Times New Roman" w:hAnsiTheme="majorBidi" w:cstheme="majorBidi"/>
          <w:sz w:val="24"/>
          <w:szCs w:val="24"/>
          <w:rtl/>
          <w:lang w:eastAsia="en-GB"/>
        </w:rPr>
      </w:pPr>
    </w:p>
    <w:p w14:paraId="11E2DB55" w14:textId="77777777" w:rsidR="00DD2805" w:rsidRDefault="006E3330" w:rsidP="004C471F">
      <w:pPr>
        <w:bidi w:val="0"/>
        <w:rPr>
          <w:ins w:id="27" w:author="Author"/>
          <w:rFonts w:asciiTheme="majorBidi" w:hAnsiTheme="majorBidi" w:cstheme="majorBidi"/>
          <w:b/>
          <w:bCs/>
          <w:color w:val="222222"/>
          <w:sz w:val="28"/>
          <w:szCs w:val="28"/>
        </w:rPr>
      </w:pPr>
      <w:r w:rsidRPr="00EB6A54">
        <w:rPr>
          <w:rFonts w:asciiTheme="majorBidi" w:hAnsiTheme="majorBidi" w:cstheme="majorBidi"/>
          <w:color w:val="222222"/>
          <w:sz w:val="24"/>
          <w:szCs w:val="24"/>
        </w:rPr>
        <w:br/>
      </w:r>
    </w:p>
    <w:p w14:paraId="4ACD6812" w14:textId="4704FC48" w:rsidR="0055588C" w:rsidRPr="00EB6A54" w:rsidRDefault="00DD2805" w:rsidP="004C471F">
      <w:pPr>
        <w:bidi w:val="0"/>
        <w:rPr>
          <w:rFonts w:asciiTheme="majorBidi" w:hAnsiTheme="majorBidi" w:cstheme="majorBidi"/>
          <w:b/>
          <w:bCs/>
          <w:color w:val="222222"/>
          <w:sz w:val="28"/>
          <w:szCs w:val="28"/>
          <w:shd w:val="clear" w:color="auto" w:fill="FFFFFF"/>
          <w:rtl/>
        </w:rPr>
      </w:pPr>
      <w:ins w:id="28" w:author="Author">
        <w:r>
          <w:rPr>
            <w:rFonts w:asciiTheme="majorBidi" w:hAnsiTheme="majorBidi" w:cstheme="majorBidi"/>
            <w:b/>
            <w:bCs/>
            <w:color w:val="222222"/>
            <w:sz w:val="28"/>
            <w:szCs w:val="28"/>
          </w:rPr>
          <w:br w:type="column"/>
        </w:r>
      </w:ins>
      <w:r w:rsidR="0055588C" w:rsidRPr="00EB6A54">
        <w:rPr>
          <w:rFonts w:asciiTheme="majorBidi" w:hAnsiTheme="majorBidi" w:cstheme="majorBidi"/>
          <w:b/>
          <w:bCs/>
          <w:color w:val="222222"/>
          <w:sz w:val="28"/>
          <w:szCs w:val="28"/>
        </w:rPr>
        <w:lastRenderedPageBreak/>
        <w:t>Responses to reviewer 1</w:t>
      </w:r>
      <w:r w:rsidR="006E3330" w:rsidRPr="00EB6A54">
        <w:rPr>
          <w:rFonts w:asciiTheme="majorBidi" w:hAnsiTheme="majorBidi" w:cstheme="majorBidi"/>
          <w:b/>
          <w:bCs/>
          <w:color w:val="222222"/>
          <w:sz w:val="28"/>
          <w:szCs w:val="28"/>
        </w:rPr>
        <w:br/>
      </w:r>
    </w:p>
    <w:p w14:paraId="4B0B9512" w14:textId="3B0BB28C" w:rsidR="00B913E0" w:rsidRPr="00EB6A54" w:rsidRDefault="006E3330" w:rsidP="004C471F">
      <w:pPr>
        <w:bidi w:val="0"/>
        <w:rPr>
          <w:rFonts w:asciiTheme="majorBidi" w:hAnsiTheme="majorBidi" w:cstheme="majorBidi"/>
          <w:b/>
          <w:bCs/>
          <w:i/>
          <w:iCs/>
          <w:color w:val="222222"/>
          <w:shd w:val="clear" w:color="auto" w:fill="FFFFFF"/>
          <w:rtl/>
        </w:rPr>
      </w:pPr>
      <w:r w:rsidRPr="00EB6A54">
        <w:rPr>
          <w:rFonts w:asciiTheme="majorBidi" w:hAnsiTheme="majorBidi" w:cstheme="majorBidi"/>
          <w:b/>
          <w:bCs/>
          <w:color w:val="222222"/>
          <w:shd w:val="clear" w:color="auto" w:fill="FFFFFF"/>
        </w:rPr>
        <w:t xml:space="preserve">Reviewer #1: </w:t>
      </w:r>
      <w:r w:rsidRPr="00EB6A54">
        <w:rPr>
          <w:rFonts w:asciiTheme="majorBidi" w:hAnsiTheme="majorBidi" w:cstheme="majorBidi"/>
          <w:color w:val="222222"/>
          <w:shd w:val="clear" w:color="auto" w:fill="FFFFFF"/>
        </w:rPr>
        <w:t>it is an original work</w:t>
      </w:r>
      <w:r w:rsidRPr="00EB6A54">
        <w:rPr>
          <w:rFonts w:asciiTheme="majorBidi" w:hAnsiTheme="majorBidi" w:cstheme="majorBidi"/>
          <w:b/>
          <w:bCs/>
          <w:color w:val="222222"/>
        </w:rPr>
        <w:br/>
      </w:r>
    </w:p>
    <w:p w14:paraId="4F80F811" w14:textId="2A21AE85" w:rsidR="00EB55C9" w:rsidRPr="004551F0" w:rsidRDefault="00EB55C9" w:rsidP="004C471F">
      <w:pPr>
        <w:bidi w:val="0"/>
        <w:rPr>
          <w:rFonts w:asciiTheme="majorBidi" w:hAnsiTheme="majorBidi" w:cstheme="majorBidi"/>
          <w:i/>
          <w:iCs/>
          <w:color w:val="FF0000"/>
          <w:sz w:val="28"/>
          <w:szCs w:val="28"/>
          <w:shd w:val="clear" w:color="auto" w:fill="FFFFFF"/>
        </w:rPr>
      </w:pPr>
      <w:r w:rsidRPr="004551F0">
        <w:rPr>
          <w:rFonts w:asciiTheme="majorBidi" w:hAnsiTheme="majorBidi" w:cstheme="majorBidi"/>
          <w:i/>
          <w:iCs/>
          <w:color w:val="FF0000"/>
          <w:sz w:val="28"/>
          <w:szCs w:val="28"/>
          <w:shd w:val="clear" w:color="auto" w:fill="FFFFFF"/>
        </w:rPr>
        <w:t>I thank the reviewer for</w:t>
      </w:r>
      <w:r w:rsidR="004D3A34" w:rsidRPr="004551F0">
        <w:rPr>
          <w:rFonts w:asciiTheme="majorBidi" w:hAnsiTheme="majorBidi" w:cstheme="majorBidi"/>
          <w:i/>
          <w:iCs/>
          <w:color w:val="FF0000"/>
          <w:sz w:val="28"/>
          <w:szCs w:val="28"/>
          <w:shd w:val="clear" w:color="auto" w:fill="FFFFFF"/>
        </w:rPr>
        <w:t xml:space="preserve"> </w:t>
      </w:r>
      <w:del w:id="29" w:author="Author">
        <w:r w:rsidR="00871A59" w:rsidRPr="004551F0" w:rsidDel="006310CF">
          <w:rPr>
            <w:rFonts w:asciiTheme="majorBidi" w:hAnsiTheme="majorBidi" w:cstheme="majorBidi"/>
            <w:i/>
            <w:iCs/>
            <w:color w:val="FF0000"/>
            <w:sz w:val="28"/>
            <w:szCs w:val="28"/>
            <w:shd w:val="clear" w:color="auto" w:fill="FFFFFF"/>
          </w:rPr>
          <w:delText>his</w:delText>
        </w:r>
      </w:del>
      <w:ins w:id="30" w:author="Author">
        <w:r w:rsidR="006310CF">
          <w:rPr>
            <w:rFonts w:asciiTheme="majorBidi" w:hAnsiTheme="majorBidi" w:cstheme="majorBidi"/>
            <w:i/>
            <w:iCs/>
            <w:color w:val="FF0000"/>
            <w:sz w:val="28"/>
            <w:szCs w:val="28"/>
            <w:shd w:val="clear" w:color="auto" w:fill="FFFFFF"/>
          </w:rPr>
          <w:t>the</w:t>
        </w:r>
      </w:ins>
      <w:r w:rsidR="004D3A34" w:rsidRPr="004551F0">
        <w:rPr>
          <w:rFonts w:asciiTheme="majorBidi" w:hAnsiTheme="majorBidi" w:cstheme="majorBidi"/>
          <w:i/>
          <w:iCs/>
          <w:color w:val="FF0000"/>
          <w:sz w:val="28"/>
          <w:szCs w:val="28"/>
          <w:shd w:val="clear" w:color="auto" w:fill="FFFFFF"/>
        </w:rPr>
        <w:t xml:space="preserve"> </w:t>
      </w:r>
      <w:r w:rsidR="00871A59" w:rsidRPr="004551F0">
        <w:rPr>
          <w:rFonts w:asciiTheme="majorBidi" w:hAnsiTheme="majorBidi" w:cstheme="majorBidi"/>
          <w:i/>
          <w:iCs/>
          <w:color w:val="FF0000"/>
          <w:sz w:val="28"/>
          <w:szCs w:val="28"/>
          <w:shd w:val="clear" w:color="auto" w:fill="FFFFFF"/>
        </w:rPr>
        <w:t xml:space="preserve">helpful </w:t>
      </w:r>
      <w:del w:id="31" w:author="Author">
        <w:r w:rsidR="004D3A34" w:rsidRPr="004551F0" w:rsidDel="006310CF">
          <w:rPr>
            <w:rFonts w:asciiTheme="majorBidi" w:hAnsiTheme="majorBidi" w:cstheme="majorBidi"/>
            <w:i/>
            <w:iCs/>
            <w:color w:val="FF0000"/>
            <w:sz w:val="28"/>
            <w:szCs w:val="28"/>
            <w:shd w:val="clear" w:color="auto" w:fill="FFFFFF"/>
          </w:rPr>
          <w:delText>suggestions</w:delText>
        </w:r>
      </w:del>
      <w:ins w:id="32" w:author="Author">
        <w:r w:rsidR="006310CF">
          <w:rPr>
            <w:rFonts w:asciiTheme="majorBidi" w:hAnsiTheme="majorBidi" w:cstheme="majorBidi"/>
            <w:i/>
            <w:iCs/>
            <w:color w:val="FF0000"/>
            <w:sz w:val="28"/>
            <w:szCs w:val="28"/>
            <w:shd w:val="clear" w:color="auto" w:fill="FFFFFF"/>
          </w:rPr>
          <w:t>remarks</w:t>
        </w:r>
      </w:ins>
      <w:r w:rsidR="00816DA7" w:rsidRPr="004551F0">
        <w:rPr>
          <w:rFonts w:asciiTheme="majorBidi" w:hAnsiTheme="majorBidi" w:cstheme="majorBidi"/>
          <w:i/>
          <w:iCs/>
          <w:color w:val="FF0000"/>
          <w:sz w:val="28"/>
          <w:szCs w:val="28"/>
          <w:shd w:val="clear" w:color="auto" w:fill="FFFFFF"/>
        </w:rPr>
        <w:t>.</w:t>
      </w:r>
      <w:r w:rsidR="004D3A34" w:rsidRPr="004551F0">
        <w:rPr>
          <w:rFonts w:asciiTheme="majorBidi" w:hAnsiTheme="majorBidi" w:cstheme="majorBidi"/>
          <w:i/>
          <w:iCs/>
          <w:color w:val="FF0000"/>
          <w:sz w:val="28"/>
          <w:szCs w:val="28"/>
          <w:shd w:val="clear" w:color="auto" w:fill="FFFFFF"/>
        </w:rPr>
        <w:t xml:space="preserve"> </w:t>
      </w:r>
      <w:r w:rsidRPr="004551F0">
        <w:rPr>
          <w:rFonts w:asciiTheme="majorBidi" w:hAnsiTheme="majorBidi" w:cstheme="majorBidi"/>
          <w:i/>
          <w:iCs/>
          <w:color w:val="FF0000"/>
          <w:sz w:val="28"/>
          <w:szCs w:val="28"/>
          <w:shd w:val="clear" w:color="auto" w:fill="FFFFFF"/>
        </w:rPr>
        <w:t xml:space="preserve"> </w:t>
      </w:r>
    </w:p>
    <w:p w14:paraId="1B025497" w14:textId="77777777" w:rsidR="00EB55C9" w:rsidRPr="00871A59" w:rsidRDefault="00EB55C9" w:rsidP="004C471F">
      <w:pPr>
        <w:bidi w:val="0"/>
        <w:rPr>
          <w:rFonts w:asciiTheme="majorBidi" w:hAnsiTheme="majorBidi" w:cstheme="majorBidi"/>
          <w:color w:val="222222"/>
          <w:shd w:val="clear" w:color="auto" w:fill="FFFFFF"/>
        </w:rPr>
      </w:pPr>
    </w:p>
    <w:p w14:paraId="416E1596" w14:textId="38E7C31E" w:rsidR="00B830FE" w:rsidRPr="00EB6A54" w:rsidRDefault="006E3330" w:rsidP="004C471F">
      <w:pPr>
        <w:bidi w:val="0"/>
        <w:rPr>
          <w:rFonts w:asciiTheme="majorBidi" w:hAnsiTheme="majorBidi" w:cstheme="majorBidi"/>
          <w:color w:val="222222"/>
          <w:shd w:val="clear" w:color="auto" w:fill="FFFFFF"/>
          <w:rtl/>
        </w:rPr>
      </w:pPr>
      <w:r w:rsidRPr="00EB6A54">
        <w:rPr>
          <w:rFonts w:asciiTheme="majorBidi" w:hAnsiTheme="majorBidi" w:cstheme="majorBidi"/>
          <w:color w:val="222222"/>
          <w:shd w:val="clear" w:color="auto" w:fill="FFFFFF"/>
        </w:rPr>
        <w:t xml:space="preserve">My </w:t>
      </w:r>
      <w:r w:rsidR="002C7DF6" w:rsidRPr="00EB6A54">
        <w:rPr>
          <w:rFonts w:asciiTheme="majorBidi" w:hAnsiTheme="majorBidi" w:cstheme="majorBidi"/>
          <w:color w:val="222222"/>
          <w:shd w:val="clear" w:color="auto" w:fill="FFFFFF"/>
        </w:rPr>
        <w:t>suggestions</w:t>
      </w:r>
      <w:r w:rsidRPr="00EB6A54">
        <w:rPr>
          <w:rFonts w:asciiTheme="majorBidi" w:hAnsiTheme="majorBidi" w:cstheme="majorBidi"/>
          <w:color w:val="222222"/>
          <w:shd w:val="clear" w:color="auto" w:fill="FFFFFF"/>
        </w:rPr>
        <w:t>:</w:t>
      </w: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       d</w:t>
      </w:r>
      <w:r w:rsidR="002C7DF6">
        <w:rPr>
          <w:rFonts w:asciiTheme="majorBidi" w:hAnsiTheme="majorBidi" w:cstheme="majorBidi"/>
          <w:color w:val="222222"/>
          <w:shd w:val="clear" w:color="auto" w:fill="FFFFFF"/>
        </w:rPr>
        <w:t>o</w:t>
      </w:r>
      <w:r w:rsidRPr="00EB6A54">
        <w:rPr>
          <w:rFonts w:asciiTheme="majorBidi" w:hAnsiTheme="majorBidi" w:cstheme="majorBidi"/>
          <w:color w:val="222222"/>
          <w:shd w:val="clear" w:color="auto" w:fill="FFFFFF"/>
        </w:rPr>
        <w:t>uble burden concept can be explained in the introduction</w:t>
      </w:r>
    </w:p>
    <w:p w14:paraId="51E54755" w14:textId="5D03DE75" w:rsidR="00B830FE" w:rsidRPr="004551F0" w:rsidRDefault="00684B21" w:rsidP="004C471F">
      <w:pPr>
        <w:bidi w:val="0"/>
        <w:rPr>
          <w:rFonts w:asciiTheme="majorBidi" w:hAnsiTheme="majorBidi" w:cstheme="majorBidi"/>
          <w:i/>
          <w:iCs/>
          <w:color w:val="FF0000"/>
          <w:sz w:val="28"/>
          <w:szCs w:val="28"/>
          <w:rtl/>
        </w:rPr>
      </w:pPr>
      <w:r w:rsidRPr="004551F0">
        <w:rPr>
          <w:rFonts w:asciiTheme="majorBidi" w:hAnsiTheme="majorBidi" w:cstheme="majorBidi"/>
          <w:i/>
          <w:iCs/>
          <w:color w:val="FF0000"/>
          <w:sz w:val="28"/>
          <w:szCs w:val="28"/>
        </w:rPr>
        <w:t xml:space="preserve">Response: </w:t>
      </w:r>
      <w:r w:rsidR="00FC7656" w:rsidRPr="004551F0">
        <w:rPr>
          <w:rFonts w:asciiTheme="majorBidi" w:hAnsiTheme="majorBidi" w:cstheme="majorBidi"/>
          <w:i/>
          <w:iCs/>
          <w:color w:val="FF0000"/>
          <w:sz w:val="28"/>
          <w:szCs w:val="28"/>
        </w:rPr>
        <w:t xml:space="preserve">As recommended, </w:t>
      </w:r>
      <w:r w:rsidR="00990B3F" w:rsidRPr="004551F0">
        <w:rPr>
          <w:rFonts w:asciiTheme="majorBidi" w:hAnsiTheme="majorBidi" w:cstheme="majorBidi"/>
          <w:i/>
          <w:iCs/>
          <w:color w:val="FF0000"/>
          <w:sz w:val="28"/>
          <w:szCs w:val="28"/>
        </w:rPr>
        <w:t xml:space="preserve">I added the explanation of </w:t>
      </w:r>
      <w:ins w:id="33" w:author="Author">
        <w:r w:rsidR="00DD2805">
          <w:rPr>
            <w:rFonts w:asciiTheme="majorBidi" w:hAnsiTheme="majorBidi" w:cstheme="majorBidi"/>
            <w:i/>
            <w:iCs/>
            <w:color w:val="FF0000"/>
            <w:sz w:val="28"/>
            <w:szCs w:val="28"/>
          </w:rPr>
          <w:t xml:space="preserve">the </w:t>
        </w:r>
      </w:ins>
      <w:r w:rsidR="00990B3F" w:rsidRPr="004551F0">
        <w:rPr>
          <w:rFonts w:asciiTheme="majorBidi" w:hAnsiTheme="majorBidi" w:cstheme="majorBidi"/>
          <w:i/>
          <w:iCs/>
          <w:color w:val="FF0000"/>
          <w:sz w:val="28"/>
          <w:szCs w:val="28"/>
        </w:rPr>
        <w:t xml:space="preserve">double burden concept </w:t>
      </w:r>
      <w:del w:id="34" w:author="Author">
        <w:r w:rsidR="00990B3F" w:rsidRPr="004551F0" w:rsidDel="007C2428">
          <w:rPr>
            <w:rFonts w:asciiTheme="majorBidi" w:hAnsiTheme="majorBidi" w:cstheme="majorBidi"/>
            <w:i/>
            <w:iCs/>
            <w:color w:val="FF0000"/>
            <w:sz w:val="28"/>
            <w:szCs w:val="28"/>
          </w:rPr>
          <w:delText xml:space="preserve">in </w:delText>
        </w:r>
      </w:del>
      <w:ins w:id="35" w:author="Author">
        <w:r w:rsidR="007C2428">
          <w:rPr>
            <w:rFonts w:asciiTheme="majorBidi" w:hAnsiTheme="majorBidi" w:cstheme="majorBidi"/>
            <w:i/>
            <w:iCs/>
            <w:color w:val="FF0000"/>
            <w:sz w:val="28"/>
            <w:szCs w:val="28"/>
          </w:rPr>
          <w:t>to</w:t>
        </w:r>
        <w:r w:rsidR="007C2428" w:rsidRPr="004551F0">
          <w:rPr>
            <w:rFonts w:asciiTheme="majorBidi" w:hAnsiTheme="majorBidi" w:cstheme="majorBidi"/>
            <w:i/>
            <w:iCs/>
            <w:color w:val="FF0000"/>
            <w:sz w:val="28"/>
            <w:szCs w:val="28"/>
          </w:rPr>
          <w:t xml:space="preserve"> </w:t>
        </w:r>
        <w:r w:rsidR="008964C4">
          <w:rPr>
            <w:rFonts w:asciiTheme="majorBidi" w:hAnsiTheme="majorBidi" w:cstheme="majorBidi"/>
            <w:i/>
            <w:iCs/>
            <w:color w:val="FF0000"/>
            <w:sz w:val="28"/>
            <w:szCs w:val="28"/>
          </w:rPr>
          <w:t xml:space="preserve">the </w:t>
        </w:r>
      </w:ins>
      <w:r w:rsidR="00990B3F" w:rsidRPr="004551F0">
        <w:rPr>
          <w:rFonts w:asciiTheme="majorBidi" w:hAnsiTheme="majorBidi" w:cstheme="majorBidi"/>
          <w:i/>
          <w:iCs/>
          <w:color w:val="FF0000"/>
          <w:sz w:val="28"/>
          <w:szCs w:val="28"/>
        </w:rPr>
        <w:t>introduction (p</w:t>
      </w:r>
      <w:r w:rsidR="002C7DF6" w:rsidRPr="004551F0">
        <w:rPr>
          <w:rFonts w:asciiTheme="majorBidi" w:hAnsiTheme="majorBidi" w:cstheme="majorBidi"/>
          <w:i/>
          <w:iCs/>
          <w:color w:val="FF0000"/>
          <w:sz w:val="28"/>
          <w:szCs w:val="28"/>
        </w:rPr>
        <w:t>age 3</w:t>
      </w:r>
      <w:ins w:id="36" w:author="Author">
        <w:r w:rsidR="009D125E">
          <w:rPr>
            <w:rFonts w:asciiTheme="majorBidi" w:hAnsiTheme="majorBidi" w:cstheme="majorBidi"/>
            <w:i/>
            <w:iCs/>
            <w:color w:val="FF0000"/>
            <w:sz w:val="28"/>
            <w:szCs w:val="28"/>
          </w:rPr>
          <w:t>,</w:t>
        </w:r>
      </w:ins>
      <w:del w:id="37" w:author="Author">
        <w:r w:rsidR="00990B3F" w:rsidRPr="004551F0" w:rsidDel="009D125E">
          <w:rPr>
            <w:rFonts w:asciiTheme="majorBidi" w:hAnsiTheme="majorBidi" w:cstheme="majorBidi"/>
            <w:i/>
            <w:iCs/>
            <w:color w:val="FF0000"/>
            <w:sz w:val="28"/>
            <w:szCs w:val="28"/>
          </w:rPr>
          <w:delText>;</w:delText>
        </w:r>
      </w:del>
      <w:r w:rsidR="00990B3F" w:rsidRPr="004551F0">
        <w:rPr>
          <w:rFonts w:asciiTheme="majorBidi" w:hAnsiTheme="majorBidi" w:cstheme="majorBidi"/>
          <w:i/>
          <w:iCs/>
          <w:color w:val="FF0000"/>
          <w:sz w:val="28"/>
          <w:szCs w:val="28"/>
        </w:rPr>
        <w:t xml:space="preserve"> paragraph</w:t>
      </w:r>
      <w:r w:rsidR="002C7DF6" w:rsidRPr="004551F0">
        <w:rPr>
          <w:rFonts w:asciiTheme="majorBidi" w:hAnsiTheme="majorBidi" w:cstheme="majorBidi"/>
          <w:i/>
          <w:iCs/>
          <w:color w:val="FF0000"/>
          <w:sz w:val="28"/>
          <w:szCs w:val="28"/>
        </w:rPr>
        <w:t xml:space="preserve"> 2</w:t>
      </w:r>
      <w:r w:rsidR="00990B3F" w:rsidRPr="004551F0">
        <w:rPr>
          <w:rFonts w:asciiTheme="majorBidi" w:hAnsiTheme="majorBidi" w:cstheme="majorBidi"/>
          <w:i/>
          <w:iCs/>
          <w:color w:val="FF0000"/>
          <w:sz w:val="28"/>
          <w:szCs w:val="28"/>
        </w:rPr>
        <w:t xml:space="preserve">).  </w:t>
      </w:r>
    </w:p>
    <w:p w14:paraId="4B395BDD" w14:textId="2FFE829B" w:rsidR="00B830FE" w:rsidRPr="004551F0" w:rsidRDefault="006E3330" w:rsidP="004C471F">
      <w:pPr>
        <w:bidi w:val="0"/>
        <w:rPr>
          <w:rFonts w:asciiTheme="majorBidi" w:hAnsiTheme="majorBidi" w:cstheme="majorBidi"/>
          <w:color w:val="FF0000"/>
          <w:shd w:val="clear" w:color="auto" w:fill="FFFFFF"/>
        </w:rPr>
      </w:pPr>
      <w:r w:rsidRPr="00EB6A54">
        <w:rPr>
          <w:rFonts w:asciiTheme="majorBidi" w:hAnsiTheme="majorBidi" w:cstheme="majorBidi"/>
          <w:color w:val="222222"/>
          <w:sz w:val="28"/>
          <w:szCs w:val="28"/>
        </w:rPr>
        <w:br/>
      </w:r>
      <w:r w:rsidRPr="00EB6A54">
        <w:rPr>
          <w:rFonts w:asciiTheme="majorBidi" w:hAnsiTheme="majorBidi" w:cstheme="majorBidi"/>
          <w:color w:val="222222"/>
          <w:shd w:val="clear" w:color="auto" w:fill="FFFFFF"/>
        </w:rPr>
        <w:t>*       the dates of the research should be stated</w:t>
      </w:r>
    </w:p>
    <w:p w14:paraId="0AEAD903" w14:textId="7655C90F" w:rsidR="00B830FE" w:rsidRPr="004551F0" w:rsidRDefault="00BE15B0" w:rsidP="004C471F">
      <w:pPr>
        <w:bidi w:val="0"/>
        <w:rPr>
          <w:rFonts w:asciiTheme="majorBidi" w:hAnsiTheme="majorBidi" w:cstheme="majorBidi"/>
          <w:i/>
          <w:iCs/>
          <w:color w:val="FF0000"/>
          <w:sz w:val="28"/>
          <w:szCs w:val="28"/>
          <w:shd w:val="clear" w:color="auto" w:fill="FFFFFF"/>
          <w:rtl/>
        </w:rPr>
      </w:pPr>
      <w:r w:rsidRPr="004551F0">
        <w:rPr>
          <w:rFonts w:asciiTheme="majorBidi" w:hAnsiTheme="majorBidi" w:cstheme="majorBidi"/>
          <w:i/>
          <w:iCs/>
          <w:color w:val="FF0000"/>
          <w:sz w:val="28"/>
          <w:szCs w:val="28"/>
          <w:shd w:val="clear" w:color="auto" w:fill="FFFFFF"/>
        </w:rPr>
        <w:t xml:space="preserve">Response: </w:t>
      </w:r>
      <w:r w:rsidR="00990B3F" w:rsidRPr="004551F0">
        <w:rPr>
          <w:rFonts w:asciiTheme="majorBidi" w:hAnsiTheme="majorBidi" w:cstheme="majorBidi"/>
          <w:i/>
          <w:iCs/>
          <w:color w:val="FF0000"/>
          <w:sz w:val="28"/>
          <w:szCs w:val="28"/>
          <w:shd w:val="clear" w:color="auto" w:fill="FFFFFF"/>
        </w:rPr>
        <w:t>The dates</w:t>
      </w:r>
      <w:r w:rsidR="00FC7656" w:rsidRPr="004551F0">
        <w:rPr>
          <w:rFonts w:asciiTheme="majorBidi" w:hAnsiTheme="majorBidi" w:cstheme="majorBidi"/>
          <w:i/>
          <w:iCs/>
          <w:color w:val="FF0000"/>
          <w:sz w:val="28"/>
          <w:szCs w:val="28"/>
          <w:shd w:val="clear" w:color="auto" w:fill="FFFFFF"/>
        </w:rPr>
        <w:t xml:space="preserve"> of the research</w:t>
      </w:r>
      <w:r w:rsidR="00990B3F" w:rsidRPr="004551F0">
        <w:rPr>
          <w:rFonts w:asciiTheme="majorBidi" w:hAnsiTheme="majorBidi" w:cstheme="majorBidi"/>
          <w:i/>
          <w:iCs/>
          <w:color w:val="FF0000"/>
          <w:sz w:val="28"/>
          <w:szCs w:val="28"/>
          <w:shd w:val="clear" w:color="auto" w:fill="FFFFFF"/>
        </w:rPr>
        <w:t xml:space="preserve"> were added </w:t>
      </w:r>
      <w:r w:rsidR="00990B3F" w:rsidRPr="004551F0">
        <w:rPr>
          <w:rFonts w:asciiTheme="majorBidi" w:hAnsiTheme="majorBidi" w:cstheme="majorBidi"/>
          <w:i/>
          <w:iCs/>
          <w:color w:val="FF0000"/>
          <w:sz w:val="28"/>
          <w:szCs w:val="28"/>
        </w:rPr>
        <w:t>(p</w:t>
      </w:r>
      <w:r w:rsidR="002C7DF6" w:rsidRPr="004551F0">
        <w:rPr>
          <w:rFonts w:asciiTheme="majorBidi" w:hAnsiTheme="majorBidi" w:cstheme="majorBidi"/>
          <w:i/>
          <w:iCs/>
          <w:color w:val="FF0000"/>
          <w:sz w:val="28"/>
          <w:szCs w:val="28"/>
        </w:rPr>
        <w:t>age 6, p</w:t>
      </w:r>
      <w:r w:rsidR="00990B3F" w:rsidRPr="004551F0">
        <w:rPr>
          <w:rFonts w:asciiTheme="majorBidi" w:hAnsiTheme="majorBidi" w:cstheme="majorBidi"/>
          <w:i/>
          <w:iCs/>
          <w:color w:val="FF0000"/>
          <w:sz w:val="28"/>
          <w:szCs w:val="28"/>
        </w:rPr>
        <w:t>aragraph</w:t>
      </w:r>
      <w:r w:rsidR="002C7DF6" w:rsidRPr="004551F0">
        <w:rPr>
          <w:rFonts w:asciiTheme="majorBidi" w:hAnsiTheme="majorBidi" w:cstheme="majorBidi"/>
          <w:i/>
          <w:iCs/>
          <w:color w:val="FF0000"/>
          <w:sz w:val="28"/>
          <w:szCs w:val="28"/>
        </w:rPr>
        <w:t xml:space="preserve"> 1</w:t>
      </w:r>
      <w:r w:rsidR="00990B3F" w:rsidRPr="004551F0">
        <w:rPr>
          <w:rFonts w:asciiTheme="majorBidi" w:hAnsiTheme="majorBidi" w:cstheme="majorBidi"/>
          <w:i/>
          <w:iCs/>
          <w:color w:val="FF0000"/>
          <w:sz w:val="28"/>
          <w:szCs w:val="28"/>
        </w:rPr>
        <w:t xml:space="preserve">).  </w:t>
      </w:r>
    </w:p>
    <w:p w14:paraId="3EB83F8E" w14:textId="1D61B182" w:rsidR="00990B3F" w:rsidRPr="00EB6A54" w:rsidRDefault="006E3330" w:rsidP="004C471F">
      <w:pPr>
        <w:bidi w:val="0"/>
        <w:rPr>
          <w:rFonts w:asciiTheme="majorBidi" w:hAnsiTheme="majorBidi" w:cstheme="majorBidi"/>
          <w:b/>
          <w:bCs/>
          <w:color w:val="222222"/>
          <w:rtl/>
        </w:rPr>
      </w:pP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       repetitive data in the discussion can be minimized</w:t>
      </w:r>
      <w:r w:rsidRPr="00EB6A54">
        <w:rPr>
          <w:rFonts w:asciiTheme="majorBidi" w:hAnsiTheme="majorBidi" w:cstheme="majorBidi"/>
          <w:color w:val="222222"/>
        </w:rPr>
        <w:br/>
      </w:r>
    </w:p>
    <w:p w14:paraId="47E39A7F" w14:textId="1B767D4A" w:rsidR="00990B3F" w:rsidRPr="004551F0" w:rsidRDefault="00BE15B0" w:rsidP="004C471F">
      <w:pPr>
        <w:bidi w:val="0"/>
        <w:rPr>
          <w:rFonts w:asciiTheme="majorBidi" w:hAnsiTheme="majorBidi" w:cstheme="majorBidi"/>
          <w:i/>
          <w:iCs/>
          <w:color w:val="FF0000"/>
          <w:sz w:val="28"/>
          <w:szCs w:val="28"/>
          <w:rtl/>
        </w:rPr>
      </w:pPr>
      <w:r w:rsidRPr="004551F0">
        <w:rPr>
          <w:rFonts w:asciiTheme="majorBidi" w:hAnsiTheme="majorBidi" w:cstheme="majorBidi"/>
          <w:i/>
          <w:iCs/>
          <w:color w:val="FF0000"/>
          <w:sz w:val="28"/>
          <w:szCs w:val="28"/>
        </w:rPr>
        <w:t xml:space="preserve">Response: </w:t>
      </w:r>
      <w:r w:rsidR="00FC7656" w:rsidRPr="004551F0">
        <w:rPr>
          <w:rFonts w:asciiTheme="majorBidi" w:hAnsiTheme="majorBidi" w:cstheme="majorBidi"/>
          <w:i/>
          <w:iCs/>
          <w:color w:val="FF0000"/>
          <w:sz w:val="28"/>
          <w:szCs w:val="28"/>
        </w:rPr>
        <w:t xml:space="preserve">As recommended, </w:t>
      </w:r>
      <w:r w:rsidR="00816DA7" w:rsidRPr="004551F0">
        <w:rPr>
          <w:rFonts w:asciiTheme="majorBidi" w:hAnsiTheme="majorBidi" w:cstheme="majorBidi"/>
          <w:i/>
          <w:iCs/>
          <w:color w:val="FF0000"/>
          <w:sz w:val="28"/>
          <w:szCs w:val="28"/>
        </w:rPr>
        <w:t>some</w:t>
      </w:r>
      <w:r w:rsidR="00990B3F" w:rsidRPr="004551F0">
        <w:rPr>
          <w:rFonts w:asciiTheme="majorBidi" w:hAnsiTheme="majorBidi" w:cstheme="majorBidi"/>
          <w:i/>
          <w:iCs/>
          <w:color w:val="FF0000"/>
          <w:sz w:val="28"/>
          <w:szCs w:val="28"/>
        </w:rPr>
        <w:t xml:space="preserve"> repetitive </w:t>
      </w:r>
      <w:del w:id="38" w:author="Author">
        <w:r w:rsidR="00990B3F" w:rsidRPr="004551F0" w:rsidDel="002A6FAF">
          <w:rPr>
            <w:rFonts w:asciiTheme="majorBidi" w:hAnsiTheme="majorBidi" w:cstheme="majorBidi"/>
            <w:i/>
            <w:iCs/>
            <w:color w:val="FF0000"/>
            <w:sz w:val="28"/>
            <w:szCs w:val="28"/>
          </w:rPr>
          <w:delText xml:space="preserve">sentences </w:delText>
        </w:r>
      </w:del>
      <w:ins w:id="39" w:author="Author">
        <w:r w:rsidR="002A6FAF">
          <w:rPr>
            <w:rFonts w:asciiTheme="majorBidi" w:hAnsiTheme="majorBidi" w:cstheme="majorBidi"/>
            <w:i/>
            <w:iCs/>
            <w:color w:val="FF0000"/>
            <w:sz w:val="28"/>
            <w:szCs w:val="28"/>
          </w:rPr>
          <w:t>information</w:t>
        </w:r>
        <w:r w:rsidR="002A6FAF" w:rsidRPr="004551F0">
          <w:rPr>
            <w:rFonts w:asciiTheme="majorBidi" w:hAnsiTheme="majorBidi" w:cstheme="majorBidi"/>
            <w:i/>
            <w:iCs/>
            <w:color w:val="FF0000"/>
            <w:sz w:val="28"/>
            <w:szCs w:val="28"/>
          </w:rPr>
          <w:t xml:space="preserve"> </w:t>
        </w:r>
      </w:ins>
      <w:r w:rsidR="00990B3F" w:rsidRPr="004551F0">
        <w:rPr>
          <w:rFonts w:asciiTheme="majorBidi" w:hAnsiTheme="majorBidi" w:cstheme="majorBidi"/>
          <w:i/>
          <w:iCs/>
          <w:color w:val="FF0000"/>
          <w:sz w:val="28"/>
          <w:szCs w:val="28"/>
        </w:rPr>
        <w:t xml:space="preserve">in </w:t>
      </w:r>
      <w:ins w:id="40" w:author="Author">
        <w:r w:rsidR="007C2428">
          <w:rPr>
            <w:rFonts w:asciiTheme="majorBidi" w:hAnsiTheme="majorBidi" w:cstheme="majorBidi"/>
            <w:i/>
            <w:iCs/>
            <w:color w:val="FF0000"/>
            <w:sz w:val="28"/>
            <w:szCs w:val="28"/>
          </w:rPr>
          <w:t xml:space="preserve">the </w:t>
        </w:r>
      </w:ins>
      <w:r w:rsidR="00990B3F" w:rsidRPr="004551F0">
        <w:rPr>
          <w:rFonts w:asciiTheme="majorBidi" w:hAnsiTheme="majorBidi" w:cstheme="majorBidi"/>
          <w:i/>
          <w:iCs/>
          <w:color w:val="FF0000"/>
          <w:sz w:val="28"/>
          <w:szCs w:val="28"/>
        </w:rPr>
        <w:t>discussion</w:t>
      </w:r>
      <w:r w:rsidR="00816DA7" w:rsidRPr="004551F0">
        <w:rPr>
          <w:rFonts w:asciiTheme="majorBidi" w:hAnsiTheme="majorBidi" w:cstheme="majorBidi"/>
          <w:i/>
          <w:iCs/>
          <w:color w:val="FF0000"/>
          <w:sz w:val="28"/>
          <w:szCs w:val="28"/>
        </w:rPr>
        <w:t xml:space="preserve"> section</w:t>
      </w:r>
      <w:r w:rsidR="00990B3F" w:rsidRPr="004551F0">
        <w:rPr>
          <w:rFonts w:asciiTheme="majorBidi" w:hAnsiTheme="majorBidi" w:cstheme="majorBidi"/>
          <w:i/>
          <w:iCs/>
          <w:color w:val="FF0000"/>
          <w:sz w:val="28"/>
          <w:szCs w:val="28"/>
        </w:rPr>
        <w:t xml:space="preserve"> </w:t>
      </w:r>
      <w:del w:id="41" w:author="Author">
        <w:r w:rsidR="00990B3F" w:rsidRPr="004551F0" w:rsidDel="002A6FAF">
          <w:rPr>
            <w:rFonts w:asciiTheme="majorBidi" w:hAnsiTheme="majorBidi" w:cstheme="majorBidi"/>
            <w:i/>
            <w:iCs/>
            <w:color w:val="FF0000"/>
            <w:sz w:val="28"/>
            <w:szCs w:val="28"/>
          </w:rPr>
          <w:delText>were</w:delText>
        </w:r>
        <w:r w:rsidR="00405BE6" w:rsidRPr="004551F0" w:rsidDel="002A6FAF">
          <w:rPr>
            <w:rFonts w:asciiTheme="majorBidi" w:hAnsiTheme="majorBidi" w:cstheme="majorBidi"/>
            <w:i/>
            <w:iCs/>
            <w:color w:val="FF0000"/>
            <w:sz w:val="28"/>
            <w:szCs w:val="28"/>
          </w:rPr>
          <w:delText xml:space="preserve"> </w:delText>
        </w:r>
      </w:del>
      <w:ins w:id="42" w:author="Author">
        <w:r w:rsidR="002A6FAF">
          <w:rPr>
            <w:rFonts w:asciiTheme="majorBidi" w:hAnsiTheme="majorBidi" w:cstheme="majorBidi"/>
            <w:i/>
            <w:iCs/>
            <w:color w:val="FF0000"/>
            <w:sz w:val="28"/>
            <w:szCs w:val="28"/>
          </w:rPr>
          <w:t>was</w:t>
        </w:r>
        <w:r w:rsidR="002A6FAF" w:rsidRPr="004551F0">
          <w:rPr>
            <w:rFonts w:asciiTheme="majorBidi" w:hAnsiTheme="majorBidi" w:cstheme="majorBidi"/>
            <w:i/>
            <w:iCs/>
            <w:color w:val="FF0000"/>
            <w:sz w:val="28"/>
            <w:szCs w:val="28"/>
          </w:rPr>
          <w:t xml:space="preserve"> </w:t>
        </w:r>
      </w:ins>
      <w:r w:rsidR="00405BE6" w:rsidRPr="004551F0">
        <w:rPr>
          <w:rFonts w:asciiTheme="majorBidi" w:hAnsiTheme="majorBidi" w:cstheme="majorBidi"/>
          <w:i/>
          <w:iCs/>
          <w:color w:val="FF0000"/>
          <w:sz w:val="28"/>
          <w:szCs w:val="28"/>
        </w:rPr>
        <w:t xml:space="preserve">minimized. For example, I </w:t>
      </w:r>
      <w:del w:id="43" w:author="Author">
        <w:r w:rsidR="00966434" w:rsidRPr="004551F0" w:rsidDel="006310CF">
          <w:rPr>
            <w:rFonts w:asciiTheme="majorBidi" w:hAnsiTheme="majorBidi" w:cstheme="majorBidi"/>
            <w:i/>
            <w:iCs/>
            <w:color w:val="FF0000"/>
            <w:sz w:val="28"/>
            <w:szCs w:val="28"/>
          </w:rPr>
          <w:delText>minimized</w:delText>
        </w:r>
        <w:r w:rsidR="00405BE6" w:rsidRPr="004551F0" w:rsidDel="006310CF">
          <w:rPr>
            <w:rFonts w:asciiTheme="majorBidi" w:hAnsiTheme="majorBidi" w:cstheme="majorBidi"/>
            <w:i/>
            <w:iCs/>
            <w:color w:val="FF0000"/>
            <w:sz w:val="28"/>
            <w:szCs w:val="28"/>
          </w:rPr>
          <w:delText xml:space="preserve"> </w:delText>
        </w:r>
      </w:del>
      <w:ins w:id="44" w:author="Author">
        <w:r w:rsidR="006310CF">
          <w:rPr>
            <w:rFonts w:asciiTheme="majorBidi" w:hAnsiTheme="majorBidi" w:cstheme="majorBidi"/>
            <w:i/>
            <w:iCs/>
            <w:color w:val="FF0000"/>
            <w:sz w:val="28"/>
            <w:szCs w:val="28"/>
          </w:rPr>
          <w:t>cut down</w:t>
        </w:r>
        <w:r w:rsidR="006310CF" w:rsidRPr="004551F0">
          <w:rPr>
            <w:rFonts w:asciiTheme="majorBidi" w:hAnsiTheme="majorBidi" w:cstheme="majorBidi"/>
            <w:i/>
            <w:iCs/>
            <w:color w:val="FF0000"/>
            <w:sz w:val="28"/>
            <w:szCs w:val="28"/>
          </w:rPr>
          <w:t xml:space="preserve"> </w:t>
        </w:r>
      </w:ins>
      <w:r w:rsidR="00FB3A56" w:rsidRPr="004551F0">
        <w:rPr>
          <w:rFonts w:asciiTheme="majorBidi" w:hAnsiTheme="majorBidi" w:cstheme="majorBidi"/>
          <w:i/>
          <w:iCs/>
          <w:color w:val="FF0000"/>
          <w:sz w:val="28"/>
          <w:szCs w:val="28"/>
        </w:rPr>
        <w:t xml:space="preserve">the </w:t>
      </w:r>
      <w:r w:rsidR="00405BE6" w:rsidRPr="004551F0">
        <w:rPr>
          <w:rFonts w:asciiTheme="majorBidi" w:hAnsiTheme="majorBidi" w:cstheme="majorBidi"/>
          <w:i/>
          <w:iCs/>
          <w:color w:val="FF0000"/>
          <w:sz w:val="28"/>
          <w:szCs w:val="28"/>
        </w:rPr>
        <w:t>sentence</w:t>
      </w:r>
      <w:r w:rsidR="00966434" w:rsidRPr="004551F0">
        <w:rPr>
          <w:rFonts w:asciiTheme="majorBidi" w:hAnsiTheme="majorBidi" w:cstheme="majorBidi"/>
          <w:i/>
          <w:iCs/>
          <w:color w:val="FF0000"/>
          <w:sz w:val="28"/>
          <w:szCs w:val="28"/>
        </w:rPr>
        <w:t>s</w:t>
      </w:r>
      <w:r w:rsidR="00405BE6" w:rsidRPr="004551F0">
        <w:rPr>
          <w:rFonts w:asciiTheme="majorBidi" w:hAnsiTheme="majorBidi" w:cstheme="majorBidi"/>
          <w:i/>
          <w:iCs/>
          <w:color w:val="FF0000"/>
          <w:sz w:val="28"/>
          <w:szCs w:val="28"/>
        </w:rPr>
        <w:t xml:space="preserve"> </w:t>
      </w:r>
      <w:del w:id="45" w:author="Author">
        <w:r w:rsidR="00405BE6" w:rsidRPr="004551F0" w:rsidDel="006310CF">
          <w:rPr>
            <w:rFonts w:asciiTheme="majorBidi" w:hAnsiTheme="majorBidi" w:cstheme="majorBidi"/>
            <w:i/>
            <w:iCs/>
            <w:color w:val="FF0000"/>
            <w:sz w:val="28"/>
            <w:szCs w:val="28"/>
          </w:rPr>
          <w:delText>about the description of</w:delText>
        </w:r>
      </w:del>
      <w:ins w:id="46" w:author="Author">
        <w:r w:rsidR="006310CF">
          <w:rPr>
            <w:rFonts w:asciiTheme="majorBidi" w:hAnsiTheme="majorBidi" w:cstheme="majorBidi"/>
            <w:i/>
            <w:iCs/>
            <w:color w:val="FF0000"/>
            <w:sz w:val="28"/>
            <w:szCs w:val="28"/>
          </w:rPr>
          <w:t>describing</w:t>
        </w:r>
      </w:ins>
      <w:r w:rsidR="00405BE6" w:rsidRPr="004551F0">
        <w:rPr>
          <w:rFonts w:asciiTheme="majorBidi" w:hAnsiTheme="majorBidi" w:cstheme="majorBidi"/>
          <w:i/>
          <w:iCs/>
          <w:color w:val="FF0000"/>
          <w:sz w:val="28"/>
          <w:szCs w:val="28"/>
        </w:rPr>
        <w:t xml:space="preserve"> housing problems</w:t>
      </w:r>
      <w:r w:rsidR="00966434" w:rsidRPr="004551F0">
        <w:rPr>
          <w:rFonts w:asciiTheme="majorBidi" w:hAnsiTheme="majorBidi" w:cstheme="majorBidi"/>
          <w:i/>
          <w:iCs/>
          <w:color w:val="FF0000"/>
          <w:sz w:val="28"/>
          <w:szCs w:val="28"/>
        </w:rPr>
        <w:t xml:space="preserve"> and language difficulties</w:t>
      </w:r>
      <w:ins w:id="47" w:author="Author">
        <w:r w:rsidR="006310CF">
          <w:rPr>
            <w:rFonts w:asciiTheme="majorBidi" w:hAnsiTheme="majorBidi" w:cstheme="majorBidi"/>
            <w:i/>
            <w:iCs/>
            <w:color w:val="FF0000"/>
            <w:sz w:val="28"/>
            <w:szCs w:val="28"/>
          </w:rPr>
          <w:t>, which</w:t>
        </w:r>
      </w:ins>
      <w:del w:id="48" w:author="Author">
        <w:r w:rsidR="00966434" w:rsidRPr="004551F0" w:rsidDel="006310CF">
          <w:rPr>
            <w:rFonts w:asciiTheme="majorBidi" w:hAnsiTheme="majorBidi" w:cstheme="majorBidi"/>
            <w:i/>
            <w:iCs/>
            <w:color w:val="FF0000"/>
            <w:sz w:val="28"/>
            <w:szCs w:val="28"/>
          </w:rPr>
          <w:delText xml:space="preserve"> </w:delText>
        </w:r>
        <w:r w:rsidR="00405BE6" w:rsidRPr="004551F0" w:rsidDel="006310CF">
          <w:rPr>
            <w:rFonts w:asciiTheme="majorBidi" w:hAnsiTheme="majorBidi" w:cstheme="majorBidi"/>
            <w:i/>
            <w:iCs/>
            <w:color w:val="FF0000"/>
            <w:sz w:val="28"/>
            <w:szCs w:val="28"/>
          </w:rPr>
          <w:delText>that</w:delText>
        </w:r>
      </w:del>
      <w:r w:rsidR="00405BE6" w:rsidRPr="004551F0">
        <w:rPr>
          <w:rFonts w:asciiTheme="majorBidi" w:hAnsiTheme="majorBidi" w:cstheme="majorBidi"/>
          <w:i/>
          <w:iCs/>
          <w:color w:val="FF0000"/>
          <w:sz w:val="28"/>
          <w:szCs w:val="28"/>
        </w:rPr>
        <w:t xml:space="preserve"> were</w:t>
      </w:r>
      <w:r w:rsidR="004551F0" w:rsidRPr="004551F0">
        <w:rPr>
          <w:rFonts w:asciiTheme="majorBidi" w:hAnsiTheme="majorBidi" w:cstheme="majorBidi"/>
          <w:i/>
          <w:iCs/>
          <w:color w:val="FF0000"/>
          <w:sz w:val="28"/>
          <w:szCs w:val="28"/>
        </w:rPr>
        <w:t xml:space="preserve"> already</w:t>
      </w:r>
      <w:r w:rsidR="00405BE6" w:rsidRPr="004551F0">
        <w:rPr>
          <w:rFonts w:asciiTheme="majorBidi" w:hAnsiTheme="majorBidi" w:cstheme="majorBidi"/>
          <w:i/>
          <w:iCs/>
          <w:color w:val="FF0000"/>
          <w:sz w:val="28"/>
          <w:szCs w:val="28"/>
        </w:rPr>
        <w:t xml:space="preserve"> presented in </w:t>
      </w:r>
      <w:ins w:id="49" w:author="Author">
        <w:r w:rsidR="00047312">
          <w:rPr>
            <w:rFonts w:asciiTheme="majorBidi" w:hAnsiTheme="majorBidi" w:cstheme="majorBidi"/>
            <w:i/>
            <w:iCs/>
            <w:color w:val="FF0000"/>
            <w:sz w:val="28"/>
            <w:szCs w:val="28"/>
          </w:rPr>
          <w:t xml:space="preserve">the </w:t>
        </w:r>
      </w:ins>
      <w:r w:rsidR="00405BE6" w:rsidRPr="004551F0">
        <w:rPr>
          <w:rFonts w:asciiTheme="majorBidi" w:hAnsiTheme="majorBidi" w:cstheme="majorBidi"/>
          <w:i/>
          <w:iCs/>
          <w:color w:val="FF0000"/>
          <w:sz w:val="28"/>
          <w:szCs w:val="28"/>
        </w:rPr>
        <w:t>findings section</w:t>
      </w:r>
      <w:r w:rsidR="00990B3F" w:rsidRPr="004551F0">
        <w:rPr>
          <w:rFonts w:asciiTheme="majorBidi" w:hAnsiTheme="majorBidi" w:cstheme="majorBidi"/>
          <w:i/>
          <w:iCs/>
          <w:color w:val="FF0000"/>
          <w:sz w:val="28"/>
          <w:szCs w:val="28"/>
        </w:rPr>
        <w:t xml:space="preserve"> (p</w:t>
      </w:r>
      <w:r w:rsidR="00FB3A56" w:rsidRPr="004551F0">
        <w:rPr>
          <w:rFonts w:asciiTheme="majorBidi" w:hAnsiTheme="majorBidi" w:cstheme="majorBidi"/>
          <w:i/>
          <w:iCs/>
          <w:color w:val="FF0000"/>
          <w:sz w:val="28"/>
          <w:szCs w:val="28"/>
        </w:rPr>
        <w:t>age 14</w:t>
      </w:r>
      <w:r w:rsidR="00EC2AA9" w:rsidRPr="004551F0">
        <w:rPr>
          <w:rFonts w:asciiTheme="majorBidi" w:hAnsiTheme="majorBidi" w:cstheme="majorBidi"/>
          <w:i/>
          <w:iCs/>
          <w:color w:val="FF0000"/>
          <w:sz w:val="28"/>
          <w:szCs w:val="28"/>
        </w:rPr>
        <w:t xml:space="preserve">, paragraphs </w:t>
      </w:r>
      <w:r w:rsidR="004551F0" w:rsidRPr="004551F0">
        <w:rPr>
          <w:rFonts w:asciiTheme="majorBidi" w:hAnsiTheme="majorBidi" w:cstheme="majorBidi"/>
          <w:i/>
          <w:iCs/>
          <w:color w:val="FF0000"/>
          <w:sz w:val="28"/>
          <w:szCs w:val="28"/>
        </w:rPr>
        <w:t>3</w:t>
      </w:r>
      <w:r w:rsidR="00EC2AA9" w:rsidRPr="004551F0">
        <w:rPr>
          <w:rFonts w:asciiTheme="majorBidi" w:hAnsiTheme="majorBidi" w:cstheme="majorBidi"/>
          <w:i/>
          <w:iCs/>
          <w:color w:val="FF0000"/>
          <w:sz w:val="28"/>
          <w:szCs w:val="28"/>
        </w:rPr>
        <w:t>-</w:t>
      </w:r>
      <w:r w:rsidR="004551F0" w:rsidRPr="004551F0">
        <w:rPr>
          <w:rFonts w:asciiTheme="majorBidi" w:hAnsiTheme="majorBidi" w:cstheme="majorBidi"/>
          <w:i/>
          <w:iCs/>
          <w:color w:val="FF0000"/>
          <w:sz w:val="28"/>
          <w:szCs w:val="28"/>
        </w:rPr>
        <w:t>4</w:t>
      </w:r>
      <w:r w:rsidR="00990B3F" w:rsidRPr="004551F0">
        <w:rPr>
          <w:rFonts w:asciiTheme="majorBidi" w:hAnsiTheme="majorBidi" w:cstheme="majorBidi"/>
          <w:i/>
          <w:iCs/>
          <w:color w:val="FF0000"/>
          <w:sz w:val="28"/>
          <w:szCs w:val="28"/>
        </w:rPr>
        <w:t>)</w:t>
      </w:r>
      <w:r w:rsidR="00405BE6" w:rsidRPr="004551F0">
        <w:rPr>
          <w:rFonts w:asciiTheme="majorBidi" w:hAnsiTheme="majorBidi" w:cstheme="majorBidi"/>
          <w:i/>
          <w:iCs/>
          <w:color w:val="FF0000"/>
          <w:sz w:val="28"/>
          <w:szCs w:val="28"/>
        </w:rPr>
        <w:t>. Instead</w:t>
      </w:r>
      <w:del w:id="50" w:author="Author">
        <w:r w:rsidR="00405BE6" w:rsidRPr="004551F0" w:rsidDel="00047312">
          <w:rPr>
            <w:rFonts w:asciiTheme="majorBidi" w:hAnsiTheme="majorBidi" w:cstheme="majorBidi"/>
            <w:i/>
            <w:iCs/>
            <w:color w:val="FF0000"/>
            <w:sz w:val="28"/>
            <w:szCs w:val="28"/>
          </w:rPr>
          <w:delText xml:space="preserve"> this</w:delText>
        </w:r>
      </w:del>
      <w:r w:rsidR="00966434" w:rsidRPr="004551F0">
        <w:rPr>
          <w:rFonts w:asciiTheme="majorBidi" w:hAnsiTheme="majorBidi" w:cstheme="majorBidi"/>
          <w:i/>
          <w:iCs/>
          <w:color w:val="FF0000"/>
          <w:sz w:val="28"/>
          <w:szCs w:val="28"/>
        </w:rPr>
        <w:t>,</w:t>
      </w:r>
      <w:r w:rsidR="00405BE6" w:rsidRPr="004551F0">
        <w:rPr>
          <w:rFonts w:asciiTheme="majorBidi" w:hAnsiTheme="majorBidi" w:cstheme="majorBidi"/>
          <w:i/>
          <w:iCs/>
          <w:color w:val="FF0000"/>
          <w:sz w:val="28"/>
          <w:szCs w:val="28"/>
        </w:rPr>
        <w:t xml:space="preserve"> I </w:t>
      </w:r>
      <w:del w:id="51" w:author="Author">
        <w:r w:rsidR="00405BE6" w:rsidRPr="004551F0" w:rsidDel="00B279C0">
          <w:rPr>
            <w:rFonts w:asciiTheme="majorBidi" w:hAnsiTheme="majorBidi" w:cstheme="majorBidi"/>
            <w:i/>
            <w:iCs/>
            <w:color w:val="FF0000"/>
            <w:sz w:val="28"/>
            <w:szCs w:val="28"/>
          </w:rPr>
          <w:delText xml:space="preserve">directly </w:delText>
        </w:r>
      </w:del>
      <w:r w:rsidR="00405BE6" w:rsidRPr="004551F0">
        <w:rPr>
          <w:rFonts w:asciiTheme="majorBidi" w:hAnsiTheme="majorBidi" w:cstheme="majorBidi"/>
          <w:i/>
          <w:iCs/>
          <w:color w:val="FF0000"/>
          <w:sz w:val="28"/>
          <w:szCs w:val="28"/>
        </w:rPr>
        <w:t xml:space="preserve">discussed </w:t>
      </w:r>
      <w:del w:id="52" w:author="Author">
        <w:r w:rsidR="00405BE6" w:rsidRPr="004551F0" w:rsidDel="00047312">
          <w:rPr>
            <w:rFonts w:asciiTheme="majorBidi" w:hAnsiTheme="majorBidi" w:cstheme="majorBidi"/>
            <w:i/>
            <w:iCs/>
            <w:color w:val="FF0000"/>
            <w:sz w:val="28"/>
            <w:szCs w:val="28"/>
          </w:rPr>
          <w:delText xml:space="preserve">about </w:delText>
        </w:r>
      </w:del>
      <w:r w:rsidR="00405BE6" w:rsidRPr="004551F0">
        <w:rPr>
          <w:rFonts w:asciiTheme="majorBidi" w:hAnsiTheme="majorBidi" w:cstheme="majorBidi"/>
          <w:i/>
          <w:iCs/>
          <w:color w:val="FF0000"/>
          <w:sz w:val="28"/>
          <w:szCs w:val="28"/>
        </w:rPr>
        <w:t>these issues</w:t>
      </w:r>
      <w:r w:rsidR="00966434" w:rsidRPr="004551F0">
        <w:rPr>
          <w:rFonts w:asciiTheme="majorBidi" w:hAnsiTheme="majorBidi" w:cstheme="majorBidi"/>
          <w:i/>
          <w:iCs/>
          <w:color w:val="FF0000"/>
          <w:sz w:val="28"/>
          <w:szCs w:val="28"/>
        </w:rPr>
        <w:t xml:space="preserve"> on </w:t>
      </w:r>
      <w:del w:id="53" w:author="Author">
        <w:r w:rsidR="00966434" w:rsidRPr="004551F0" w:rsidDel="00047312">
          <w:rPr>
            <w:rFonts w:asciiTheme="majorBidi" w:hAnsiTheme="majorBidi" w:cstheme="majorBidi"/>
            <w:i/>
            <w:iCs/>
            <w:color w:val="FF0000"/>
            <w:sz w:val="28"/>
            <w:szCs w:val="28"/>
          </w:rPr>
          <w:delText>the</w:delText>
        </w:r>
        <w:r w:rsidR="00564C31" w:rsidRPr="004551F0" w:rsidDel="00047312">
          <w:rPr>
            <w:rFonts w:asciiTheme="majorBidi" w:hAnsiTheme="majorBidi" w:cstheme="majorBidi"/>
            <w:i/>
            <w:iCs/>
            <w:color w:val="FF0000"/>
            <w:sz w:val="28"/>
            <w:szCs w:val="28"/>
          </w:rPr>
          <w:delText xml:space="preserve"> </w:delText>
        </w:r>
      </w:del>
      <w:ins w:id="54" w:author="Author">
        <w:r w:rsidR="00047312">
          <w:rPr>
            <w:rFonts w:asciiTheme="majorBidi" w:hAnsiTheme="majorBidi" w:cstheme="majorBidi"/>
            <w:i/>
            <w:iCs/>
            <w:color w:val="FF0000"/>
            <w:sz w:val="28"/>
            <w:szCs w:val="28"/>
          </w:rPr>
          <w:t>a</w:t>
        </w:r>
        <w:r w:rsidR="00047312" w:rsidRPr="004551F0">
          <w:rPr>
            <w:rFonts w:asciiTheme="majorBidi" w:hAnsiTheme="majorBidi" w:cstheme="majorBidi"/>
            <w:i/>
            <w:iCs/>
            <w:color w:val="FF0000"/>
            <w:sz w:val="28"/>
            <w:szCs w:val="28"/>
          </w:rPr>
          <w:t xml:space="preserve"> </w:t>
        </w:r>
      </w:ins>
      <w:r w:rsidR="00564C31" w:rsidRPr="004551F0">
        <w:rPr>
          <w:rFonts w:asciiTheme="majorBidi" w:hAnsiTheme="majorBidi" w:cstheme="majorBidi"/>
          <w:i/>
          <w:iCs/>
          <w:color w:val="FF0000"/>
          <w:sz w:val="28"/>
          <w:szCs w:val="28"/>
        </w:rPr>
        <w:t>more</w:t>
      </w:r>
      <w:r w:rsidR="00966434" w:rsidRPr="004551F0">
        <w:rPr>
          <w:rFonts w:asciiTheme="majorBidi" w:hAnsiTheme="majorBidi" w:cstheme="majorBidi"/>
          <w:i/>
          <w:iCs/>
          <w:color w:val="FF0000"/>
          <w:sz w:val="28"/>
          <w:szCs w:val="28"/>
        </w:rPr>
        <w:t xml:space="preserve"> </w:t>
      </w:r>
      <w:r w:rsidR="00564C31" w:rsidRPr="004551F0">
        <w:rPr>
          <w:rFonts w:asciiTheme="majorBidi" w:hAnsiTheme="majorBidi" w:cstheme="majorBidi"/>
          <w:i/>
          <w:iCs/>
          <w:color w:val="FF0000"/>
          <w:sz w:val="28"/>
          <w:szCs w:val="28"/>
        </w:rPr>
        <w:t>theoretical level and compare</w:t>
      </w:r>
      <w:ins w:id="55" w:author="Author">
        <w:r w:rsidR="00047312">
          <w:rPr>
            <w:rFonts w:asciiTheme="majorBidi" w:hAnsiTheme="majorBidi" w:cstheme="majorBidi"/>
            <w:i/>
            <w:iCs/>
            <w:color w:val="FF0000"/>
            <w:sz w:val="28"/>
            <w:szCs w:val="28"/>
          </w:rPr>
          <w:t>d</w:t>
        </w:r>
      </w:ins>
      <w:r w:rsidR="00564C31" w:rsidRPr="004551F0">
        <w:rPr>
          <w:rFonts w:asciiTheme="majorBidi" w:hAnsiTheme="majorBidi" w:cstheme="majorBidi"/>
          <w:i/>
          <w:iCs/>
          <w:color w:val="FF0000"/>
          <w:sz w:val="28"/>
          <w:szCs w:val="28"/>
        </w:rPr>
        <w:t xml:space="preserve"> the findings</w:t>
      </w:r>
      <w:r w:rsidR="00405BE6" w:rsidRPr="004551F0">
        <w:rPr>
          <w:rFonts w:asciiTheme="majorBidi" w:hAnsiTheme="majorBidi" w:cstheme="majorBidi"/>
          <w:i/>
          <w:iCs/>
          <w:color w:val="FF0000"/>
          <w:sz w:val="28"/>
          <w:szCs w:val="28"/>
        </w:rPr>
        <w:t xml:space="preserve"> with prior literature. </w:t>
      </w:r>
      <w:r w:rsidR="00990B3F" w:rsidRPr="004551F0">
        <w:rPr>
          <w:rFonts w:asciiTheme="majorBidi" w:hAnsiTheme="majorBidi" w:cstheme="majorBidi"/>
          <w:i/>
          <w:iCs/>
          <w:color w:val="FF0000"/>
          <w:sz w:val="28"/>
          <w:szCs w:val="28"/>
        </w:rPr>
        <w:t xml:space="preserve">  </w:t>
      </w:r>
    </w:p>
    <w:p w14:paraId="4320B54B" w14:textId="77777777" w:rsidR="0055588C" w:rsidRPr="00EB6A54" w:rsidRDefault="0055588C" w:rsidP="004C471F">
      <w:pPr>
        <w:bidi w:val="0"/>
        <w:rPr>
          <w:rFonts w:asciiTheme="majorBidi" w:hAnsiTheme="majorBidi" w:cstheme="majorBidi"/>
          <w:b/>
          <w:bCs/>
          <w:color w:val="222222"/>
          <w:sz w:val="28"/>
          <w:szCs w:val="28"/>
        </w:rPr>
      </w:pPr>
    </w:p>
    <w:p w14:paraId="3C311BB3" w14:textId="4B5EE5B0" w:rsidR="00816DA7" w:rsidRPr="00EB6A54" w:rsidRDefault="0055588C" w:rsidP="004C471F">
      <w:pPr>
        <w:bidi w:val="0"/>
        <w:rPr>
          <w:rFonts w:asciiTheme="majorBidi" w:hAnsiTheme="majorBidi" w:cstheme="majorBidi"/>
          <w:color w:val="222222"/>
          <w:shd w:val="clear" w:color="auto" w:fill="FFFFFF"/>
          <w:rtl/>
        </w:rPr>
      </w:pPr>
      <w:r w:rsidRPr="00EB6A54">
        <w:rPr>
          <w:rFonts w:asciiTheme="majorBidi" w:hAnsiTheme="majorBidi" w:cstheme="majorBidi"/>
          <w:b/>
          <w:bCs/>
          <w:color w:val="222222"/>
          <w:sz w:val="28"/>
          <w:szCs w:val="28"/>
        </w:rPr>
        <w:t>Responses to reviewer 2</w:t>
      </w:r>
      <w:r w:rsidR="006E3330" w:rsidRPr="00EB6A54">
        <w:rPr>
          <w:rFonts w:asciiTheme="majorBidi" w:hAnsiTheme="majorBidi" w:cstheme="majorBidi"/>
          <w:b/>
          <w:bCs/>
          <w:color w:val="222222"/>
          <w:sz w:val="28"/>
          <w:szCs w:val="28"/>
        </w:rPr>
        <w:br/>
      </w:r>
      <w:r w:rsidR="006E3330" w:rsidRPr="00EB6A54">
        <w:rPr>
          <w:rFonts w:asciiTheme="majorBidi" w:hAnsiTheme="majorBidi" w:cstheme="majorBidi"/>
          <w:color w:val="222222"/>
        </w:rPr>
        <w:br/>
      </w:r>
      <w:r w:rsidR="006E3330" w:rsidRPr="00EB6A54">
        <w:rPr>
          <w:rFonts w:asciiTheme="majorBidi" w:hAnsiTheme="majorBidi" w:cstheme="majorBidi"/>
          <w:b/>
          <w:bCs/>
          <w:color w:val="222222"/>
          <w:shd w:val="clear" w:color="auto" w:fill="FFFFFF"/>
        </w:rPr>
        <w:t>Reviewer #2</w:t>
      </w:r>
      <w:r w:rsidR="006E3330" w:rsidRPr="00EB6A54">
        <w:rPr>
          <w:rFonts w:asciiTheme="majorBidi" w:hAnsiTheme="majorBidi" w:cstheme="majorBidi"/>
          <w:color w:val="222222"/>
          <w:shd w:val="clear" w:color="auto" w:fill="FFFFFF"/>
        </w:rPr>
        <w:t xml:space="preserve">: Immigrant caregiver stress (and experiences) is an important topic, and overall the project appears to have elicited rich qualitative narratives.  </w:t>
      </w:r>
    </w:p>
    <w:p w14:paraId="46F18F2F" w14:textId="084AE49D" w:rsidR="00990B3F" w:rsidRPr="00EB6A54" w:rsidRDefault="006E3330" w:rsidP="004C471F">
      <w:pPr>
        <w:bidi w:val="0"/>
        <w:rPr>
          <w:rFonts w:asciiTheme="majorBidi" w:hAnsiTheme="majorBidi" w:cstheme="majorBidi"/>
          <w:color w:val="222222"/>
          <w:shd w:val="clear" w:color="auto" w:fill="FFFFFF"/>
          <w:rtl/>
        </w:rPr>
      </w:pPr>
      <w:r w:rsidRPr="00EB6A54">
        <w:rPr>
          <w:rFonts w:asciiTheme="majorBidi" w:hAnsiTheme="majorBidi" w:cstheme="majorBidi"/>
          <w:color w:val="222222"/>
          <w:shd w:val="clear" w:color="auto" w:fill="FFFFFF"/>
        </w:rPr>
        <w:t>My concerns are primarily with methods (or at least the way methods are explained) which in turn detracts from the presentation of findings.  Details are as follows:</w:t>
      </w:r>
      <w:r w:rsidRPr="00EB6A54">
        <w:rPr>
          <w:rFonts w:asciiTheme="majorBidi" w:hAnsiTheme="majorBidi" w:cstheme="majorBidi"/>
          <w:color w:val="222222"/>
        </w:rPr>
        <w:br/>
      </w: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 xml:space="preserve">(1) My big, overarching concern with this paper in its current form is what I'd describe as a bit of a "mish mash" of methods that ultimately make it hard to grasp what the authors set out to do and have done.  To break this down, the authors describe their overall approach as grounded theory (GT).  Even on the reference front, however, both Charmaz (constructivist GT) and Strausserian GT are referenced without clarity as to what these different approaches mean to the authors or how they informed analysis and approach.  Further, many of the "hallmarks" of GT (cutting across divergent GT-family approaches) are not followed--there is no discussion of constant comparison, theoretical sampling or theoretical saturation, just for example.  (Instead the authors seem to have used a </w:t>
      </w:r>
      <w:r w:rsidRPr="00EB6A54">
        <w:rPr>
          <w:rFonts w:asciiTheme="majorBidi" w:hAnsiTheme="majorBidi" w:cstheme="majorBidi"/>
          <w:b/>
          <w:bCs/>
          <w:color w:val="222222"/>
          <w:shd w:val="clear" w:color="auto" w:fill="FFFFFF"/>
        </w:rPr>
        <w:t>convenience sample</w:t>
      </w:r>
      <w:r w:rsidRPr="00EB6A54">
        <w:rPr>
          <w:rFonts w:asciiTheme="majorBidi" w:hAnsiTheme="majorBidi" w:cstheme="majorBidi"/>
          <w:color w:val="222222"/>
          <w:shd w:val="clear" w:color="auto" w:fill="FFFFFF"/>
        </w:rPr>
        <w:t xml:space="preserve">, without any degree of iterative sampling based on emergent themes.). Corbin and Strauss are most clearly </w:t>
      </w:r>
      <w:r w:rsidRPr="00EB6A54">
        <w:rPr>
          <w:rFonts w:asciiTheme="majorBidi" w:hAnsiTheme="majorBidi" w:cstheme="majorBidi"/>
          <w:color w:val="222222"/>
          <w:shd w:val="clear" w:color="auto" w:fill="FFFFFF"/>
        </w:rPr>
        <w:lastRenderedPageBreak/>
        <w:t>referenced in the coding section, and yet the authors make no mention of axial</w:t>
      </w: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coding, nor follow the Corbin and Strauss axial schematic in either its older or more recent iterations (ie identification of a core phenomena, causal and interacting conditions, consequences).  Finally, by the time we get to the findings section, the reader is thus not terribly clear what is actually going on (is the goal *really* iterative theory generation?  Or instead more of a descriptive or thematic analysis? If so, why is GT referenced?).  Indeed the analyses themselves seem much closer to Braun and Clarke's thematic analysis (or some other former of more descriptive qualitative analysis).  This could all be resolved if the authors would clearly articulate (1) the approach they actually followed, or if they set out to do GT but omitted arguably "fundamental" components of GT why; and (2) a clear description of what the steps they took were at each step, referencing specific qualitative methods papers only when they actually fit what is being described.  In my mind,</w:t>
      </w:r>
      <w:r w:rsidRPr="00EB6A54">
        <w:rPr>
          <w:rFonts w:asciiTheme="majorBidi" w:hAnsiTheme="majorBidi" w:cstheme="majorBidi"/>
          <w:color w:val="222222"/>
        </w:rPr>
        <w:br/>
      </w:r>
      <w:r w:rsidRPr="00EB6A54">
        <w:rPr>
          <w:rFonts w:asciiTheme="majorBidi" w:hAnsiTheme="majorBidi" w:cstheme="majorBidi"/>
          <w:color w:val="222222"/>
          <w:shd w:val="clear" w:color="auto" w:fill="FFFFFF"/>
        </w:rPr>
        <w:t xml:space="preserve">it's perfectly fine if the methods/sampling and analytic steps followed do not neatly map onto a single approach.  Realistically this is probably true of most qualitative papers.  What I would like is for the authors to be clear and up-front about this, and justify what they did in the context of their project. (Ie if </w:t>
      </w:r>
      <w:bookmarkStart w:id="56" w:name="_Hlk66544887"/>
      <w:r w:rsidRPr="00EB6A54">
        <w:rPr>
          <w:rFonts w:asciiTheme="majorBidi" w:hAnsiTheme="majorBidi" w:cstheme="majorBidi"/>
          <w:b/>
          <w:bCs/>
          <w:color w:val="222222"/>
          <w:shd w:val="clear" w:color="auto" w:fill="FFFFFF"/>
        </w:rPr>
        <w:t>purposive or theoretical sampling</w:t>
      </w:r>
      <w:r w:rsidRPr="00EB6A54">
        <w:rPr>
          <w:rFonts w:asciiTheme="majorBidi" w:hAnsiTheme="majorBidi" w:cstheme="majorBidi"/>
          <w:color w:val="222222"/>
          <w:shd w:val="clear" w:color="auto" w:fill="FFFFFF"/>
        </w:rPr>
        <w:t xml:space="preserve"> was infeasible, fine--say this and explain why.  If the authors chose not to engage in purposive or theoretical sampling for other reasons but still consider their analyses GT, explain how and why etc</w:t>
      </w:r>
      <w:bookmarkEnd w:id="56"/>
      <w:r w:rsidRPr="00EB6A54">
        <w:rPr>
          <w:rFonts w:asciiTheme="majorBidi" w:hAnsiTheme="majorBidi" w:cstheme="majorBidi"/>
          <w:color w:val="222222"/>
          <w:shd w:val="clear" w:color="auto" w:fill="FFFFFF"/>
        </w:rPr>
        <w:t>.)</w:t>
      </w:r>
    </w:p>
    <w:p w14:paraId="69791491" w14:textId="645E6880" w:rsidR="000602F8" w:rsidRPr="004551F0" w:rsidRDefault="000602F8" w:rsidP="004C471F">
      <w:pPr>
        <w:bidi w:val="0"/>
        <w:rPr>
          <w:rFonts w:asciiTheme="majorBidi" w:hAnsiTheme="majorBidi" w:cstheme="majorBidi"/>
          <w:b/>
          <w:bCs/>
          <w:i/>
          <w:iCs/>
          <w:color w:val="FF0000"/>
          <w:shd w:val="clear" w:color="auto" w:fill="FFFFFF"/>
          <w:rtl/>
        </w:rPr>
      </w:pPr>
    </w:p>
    <w:p w14:paraId="395ABD90" w14:textId="50135F41" w:rsidR="0089023E" w:rsidRDefault="00684B21" w:rsidP="004C471F">
      <w:pPr>
        <w:bidi w:val="0"/>
        <w:rPr>
          <w:ins w:id="57" w:author="Author"/>
          <w:rFonts w:asciiTheme="majorBidi" w:hAnsiTheme="majorBidi" w:cstheme="majorBidi"/>
          <w:i/>
          <w:iCs/>
          <w:color w:val="FF0000"/>
          <w:sz w:val="28"/>
          <w:szCs w:val="28"/>
        </w:rPr>
      </w:pPr>
      <w:r w:rsidRPr="004551F0">
        <w:rPr>
          <w:rFonts w:asciiTheme="majorBidi" w:hAnsiTheme="majorBidi" w:cstheme="majorBidi"/>
          <w:i/>
          <w:iCs/>
          <w:color w:val="FF0000"/>
          <w:sz w:val="28"/>
          <w:szCs w:val="28"/>
        </w:rPr>
        <w:t xml:space="preserve">Response: </w:t>
      </w:r>
      <w:r w:rsidR="00FC7656" w:rsidRPr="004551F0">
        <w:rPr>
          <w:rFonts w:asciiTheme="majorBidi" w:hAnsiTheme="majorBidi" w:cstheme="majorBidi"/>
          <w:i/>
          <w:iCs/>
          <w:color w:val="FF0000"/>
          <w:sz w:val="28"/>
          <w:szCs w:val="28"/>
        </w:rPr>
        <w:t xml:space="preserve">Thank you for raising this very important concern. </w:t>
      </w:r>
      <w:r w:rsidR="00816DA7" w:rsidRPr="004551F0">
        <w:rPr>
          <w:rFonts w:asciiTheme="majorBidi" w:hAnsiTheme="majorBidi" w:cstheme="majorBidi"/>
          <w:i/>
          <w:iCs/>
          <w:color w:val="FF0000"/>
          <w:sz w:val="28"/>
          <w:szCs w:val="28"/>
        </w:rPr>
        <w:t>I</w:t>
      </w:r>
      <w:r w:rsidR="000602F8" w:rsidRPr="004551F0">
        <w:rPr>
          <w:rFonts w:asciiTheme="majorBidi" w:hAnsiTheme="majorBidi" w:cstheme="majorBidi"/>
          <w:i/>
          <w:iCs/>
          <w:color w:val="FF0000"/>
          <w:sz w:val="28"/>
          <w:szCs w:val="28"/>
        </w:rPr>
        <w:t xml:space="preserve"> agree with the reviewer that the</w:t>
      </w:r>
      <w:r w:rsidR="00FC7656" w:rsidRPr="004551F0">
        <w:rPr>
          <w:rFonts w:asciiTheme="majorBidi" w:hAnsiTheme="majorBidi" w:cstheme="majorBidi"/>
          <w:i/>
          <w:iCs/>
          <w:color w:val="FF0000"/>
          <w:sz w:val="28"/>
          <w:szCs w:val="28"/>
        </w:rPr>
        <w:t xml:space="preserve"> data analysis section</w:t>
      </w:r>
      <w:del w:id="58" w:author="Author">
        <w:r w:rsidR="00FC7656" w:rsidRPr="004551F0" w:rsidDel="00FE774B">
          <w:rPr>
            <w:rFonts w:asciiTheme="majorBidi" w:hAnsiTheme="majorBidi" w:cstheme="majorBidi"/>
            <w:i/>
            <w:iCs/>
            <w:color w:val="FF0000"/>
            <w:sz w:val="28"/>
            <w:szCs w:val="28"/>
          </w:rPr>
          <w:delText>s</w:delText>
        </w:r>
      </w:del>
      <w:r w:rsidR="00FC7656" w:rsidRPr="004551F0">
        <w:rPr>
          <w:rFonts w:asciiTheme="majorBidi" w:hAnsiTheme="majorBidi" w:cstheme="majorBidi"/>
          <w:i/>
          <w:iCs/>
          <w:color w:val="FF0000"/>
          <w:sz w:val="28"/>
          <w:szCs w:val="28"/>
        </w:rPr>
        <w:t xml:space="preserve"> was</w:t>
      </w:r>
      <w:r w:rsidR="00425C1B" w:rsidRPr="004551F0">
        <w:rPr>
          <w:rFonts w:asciiTheme="majorBidi" w:hAnsiTheme="majorBidi" w:cstheme="majorBidi"/>
          <w:i/>
          <w:iCs/>
          <w:color w:val="FF0000"/>
          <w:sz w:val="28"/>
          <w:szCs w:val="28"/>
        </w:rPr>
        <w:t xml:space="preserve"> </w:t>
      </w:r>
      <w:del w:id="59" w:author="Author">
        <w:r w:rsidR="001D4991" w:rsidRPr="004551F0" w:rsidDel="006310CF">
          <w:rPr>
            <w:rFonts w:asciiTheme="majorBidi" w:hAnsiTheme="majorBidi" w:cstheme="majorBidi"/>
            <w:i/>
            <w:iCs/>
            <w:color w:val="FF0000"/>
            <w:sz w:val="28"/>
            <w:szCs w:val="28"/>
          </w:rPr>
          <w:delText>a little bit</w:delText>
        </w:r>
      </w:del>
      <w:ins w:id="60" w:author="Author">
        <w:r w:rsidR="006310CF">
          <w:rPr>
            <w:rFonts w:asciiTheme="majorBidi" w:hAnsiTheme="majorBidi" w:cstheme="majorBidi"/>
            <w:i/>
            <w:iCs/>
            <w:color w:val="FF0000"/>
            <w:sz w:val="28"/>
            <w:szCs w:val="28"/>
          </w:rPr>
          <w:t>somewhat</w:t>
        </w:r>
      </w:ins>
      <w:r w:rsidR="001D4991" w:rsidRPr="004551F0">
        <w:rPr>
          <w:rFonts w:asciiTheme="majorBidi" w:hAnsiTheme="majorBidi" w:cstheme="majorBidi"/>
          <w:i/>
          <w:iCs/>
          <w:color w:val="FF0000"/>
          <w:sz w:val="28"/>
          <w:szCs w:val="28"/>
        </w:rPr>
        <w:t xml:space="preserve"> </w:t>
      </w:r>
      <w:r w:rsidR="00425C1B" w:rsidRPr="004551F0">
        <w:rPr>
          <w:rFonts w:asciiTheme="majorBidi" w:hAnsiTheme="majorBidi" w:cstheme="majorBidi"/>
          <w:i/>
          <w:iCs/>
          <w:color w:val="FF0000"/>
          <w:sz w:val="28"/>
          <w:szCs w:val="28"/>
        </w:rPr>
        <w:t>confusing</w:t>
      </w:r>
      <w:r w:rsidR="00FC7656" w:rsidRPr="004551F0">
        <w:rPr>
          <w:rFonts w:asciiTheme="majorBidi" w:hAnsiTheme="majorBidi" w:cstheme="majorBidi"/>
          <w:i/>
          <w:iCs/>
          <w:color w:val="FF0000"/>
          <w:sz w:val="28"/>
          <w:szCs w:val="28"/>
        </w:rPr>
        <w:t xml:space="preserve"> and </w:t>
      </w:r>
      <w:ins w:id="61" w:author="Author">
        <w:r w:rsidR="00FE774B">
          <w:rPr>
            <w:rFonts w:asciiTheme="majorBidi" w:hAnsiTheme="majorBidi" w:cstheme="majorBidi"/>
            <w:i/>
            <w:iCs/>
            <w:color w:val="FF0000"/>
            <w:sz w:val="28"/>
            <w:szCs w:val="28"/>
          </w:rPr>
          <w:t xml:space="preserve">that </w:t>
        </w:r>
      </w:ins>
      <w:r w:rsidR="00FC7656" w:rsidRPr="004551F0">
        <w:rPr>
          <w:rFonts w:asciiTheme="majorBidi" w:hAnsiTheme="majorBidi" w:cstheme="majorBidi"/>
          <w:i/>
          <w:iCs/>
          <w:color w:val="FF0000"/>
          <w:sz w:val="28"/>
          <w:szCs w:val="28"/>
        </w:rPr>
        <w:t xml:space="preserve">the use of </w:t>
      </w:r>
      <w:ins w:id="62" w:author="Author">
        <w:r w:rsidR="00FE774B">
          <w:rPr>
            <w:rFonts w:asciiTheme="majorBidi" w:hAnsiTheme="majorBidi" w:cstheme="majorBidi"/>
            <w:i/>
            <w:iCs/>
            <w:color w:val="FF0000"/>
            <w:sz w:val="28"/>
            <w:szCs w:val="28"/>
          </w:rPr>
          <w:t xml:space="preserve">the </w:t>
        </w:r>
      </w:ins>
      <w:r w:rsidR="00FC7656" w:rsidRPr="004551F0">
        <w:rPr>
          <w:rFonts w:asciiTheme="majorBidi" w:hAnsiTheme="majorBidi" w:cstheme="majorBidi"/>
          <w:i/>
          <w:iCs/>
          <w:color w:val="FF0000"/>
          <w:sz w:val="28"/>
          <w:szCs w:val="28"/>
        </w:rPr>
        <w:t xml:space="preserve">grounded theory method is not </w:t>
      </w:r>
      <w:ins w:id="63" w:author="Author">
        <w:r w:rsidR="008E1E78">
          <w:rPr>
            <w:rFonts w:asciiTheme="majorBidi" w:hAnsiTheme="majorBidi" w:cstheme="majorBidi"/>
            <w:i/>
            <w:iCs/>
            <w:color w:val="FF0000"/>
            <w:sz w:val="28"/>
            <w:szCs w:val="28"/>
          </w:rPr>
          <w:t xml:space="preserve">entirely </w:t>
        </w:r>
      </w:ins>
      <w:del w:id="64" w:author="Author">
        <w:r w:rsidR="00FC7656" w:rsidRPr="004551F0" w:rsidDel="00FE774B">
          <w:rPr>
            <w:rFonts w:asciiTheme="majorBidi" w:hAnsiTheme="majorBidi" w:cstheme="majorBidi"/>
            <w:i/>
            <w:iCs/>
            <w:color w:val="FF0000"/>
            <w:sz w:val="28"/>
            <w:szCs w:val="28"/>
          </w:rPr>
          <w:delText xml:space="preserve">accurately </w:delText>
        </w:r>
      </w:del>
      <w:ins w:id="65" w:author="Author">
        <w:r w:rsidR="00FE774B">
          <w:rPr>
            <w:rFonts w:asciiTheme="majorBidi" w:hAnsiTheme="majorBidi" w:cstheme="majorBidi"/>
            <w:i/>
            <w:iCs/>
            <w:color w:val="FF0000"/>
            <w:sz w:val="28"/>
            <w:szCs w:val="28"/>
          </w:rPr>
          <w:t>relevant</w:t>
        </w:r>
        <w:r w:rsidR="00FE774B" w:rsidRPr="004551F0">
          <w:rPr>
            <w:rFonts w:asciiTheme="majorBidi" w:hAnsiTheme="majorBidi" w:cstheme="majorBidi"/>
            <w:i/>
            <w:iCs/>
            <w:color w:val="FF0000"/>
            <w:sz w:val="28"/>
            <w:szCs w:val="28"/>
          </w:rPr>
          <w:t xml:space="preserve"> </w:t>
        </w:r>
      </w:ins>
      <w:del w:id="66" w:author="Author">
        <w:r w:rsidR="00FC7656" w:rsidRPr="004551F0" w:rsidDel="008E1E78">
          <w:rPr>
            <w:rFonts w:asciiTheme="majorBidi" w:hAnsiTheme="majorBidi" w:cstheme="majorBidi"/>
            <w:i/>
            <w:iCs/>
            <w:color w:val="FF0000"/>
            <w:sz w:val="28"/>
            <w:szCs w:val="28"/>
          </w:rPr>
          <w:delText>enough for</w:delText>
        </w:r>
      </w:del>
      <w:ins w:id="67" w:author="Author">
        <w:r w:rsidR="008E1E78">
          <w:rPr>
            <w:rFonts w:asciiTheme="majorBidi" w:hAnsiTheme="majorBidi" w:cstheme="majorBidi"/>
            <w:i/>
            <w:iCs/>
            <w:color w:val="FF0000"/>
            <w:sz w:val="28"/>
            <w:szCs w:val="28"/>
          </w:rPr>
          <w:t>to</w:t>
        </w:r>
      </w:ins>
      <w:r w:rsidR="00FC7656" w:rsidRPr="004551F0">
        <w:rPr>
          <w:rFonts w:asciiTheme="majorBidi" w:hAnsiTheme="majorBidi" w:cstheme="majorBidi"/>
          <w:i/>
          <w:iCs/>
          <w:color w:val="FF0000"/>
          <w:sz w:val="28"/>
          <w:szCs w:val="28"/>
        </w:rPr>
        <w:t xml:space="preserve"> this study.</w:t>
      </w:r>
      <w:r w:rsidR="00425C1B" w:rsidRPr="004551F0">
        <w:rPr>
          <w:rFonts w:asciiTheme="majorBidi" w:hAnsiTheme="majorBidi" w:cstheme="majorBidi"/>
          <w:i/>
          <w:iCs/>
          <w:color w:val="FF0000"/>
          <w:sz w:val="28"/>
          <w:szCs w:val="28"/>
        </w:rPr>
        <w:t xml:space="preserve"> </w:t>
      </w:r>
      <w:r w:rsidR="00FC7656" w:rsidRPr="004551F0">
        <w:rPr>
          <w:rFonts w:asciiTheme="majorBidi" w:hAnsiTheme="majorBidi" w:cstheme="majorBidi"/>
          <w:i/>
          <w:iCs/>
          <w:color w:val="FF0000"/>
          <w:sz w:val="28"/>
          <w:szCs w:val="28"/>
        </w:rPr>
        <w:t xml:space="preserve">As recommended by </w:t>
      </w:r>
      <w:ins w:id="68" w:author="Author">
        <w:r w:rsidR="006310CF">
          <w:rPr>
            <w:rFonts w:asciiTheme="majorBidi" w:hAnsiTheme="majorBidi" w:cstheme="majorBidi"/>
            <w:i/>
            <w:iCs/>
            <w:color w:val="FF0000"/>
            <w:sz w:val="28"/>
            <w:szCs w:val="28"/>
          </w:rPr>
          <w:t xml:space="preserve">the </w:t>
        </w:r>
      </w:ins>
      <w:r w:rsidR="00FC7656" w:rsidRPr="004551F0">
        <w:rPr>
          <w:rFonts w:asciiTheme="majorBidi" w:hAnsiTheme="majorBidi" w:cstheme="majorBidi"/>
          <w:i/>
          <w:iCs/>
          <w:color w:val="FF0000"/>
          <w:sz w:val="28"/>
          <w:szCs w:val="28"/>
        </w:rPr>
        <w:t>reviewer</w:t>
      </w:r>
      <w:ins w:id="69" w:author="Author">
        <w:r w:rsidR="009E57CD">
          <w:rPr>
            <w:rFonts w:asciiTheme="majorBidi" w:hAnsiTheme="majorBidi" w:cstheme="majorBidi"/>
            <w:i/>
            <w:iCs/>
            <w:color w:val="FF0000"/>
            <w:sz w:val="28"/>
            <w:szCs w:val="28"/>
          </w:rPr>
          <w:t>,</w:t>
        </w:r>
      </w:ins>
      <w:r w:rsidR="00FC7656" w:rsidRPr="004551F0">
        <w:rPr>
          <w:rFonts w:asciiTheme="majorBidi" w:hAnsiTheme="majorBidi" w:cstheme="majorBidi"/>
          <w:i/>
          <w:iCs/>
          <w:color w:val="FF0000"/>
          <w:sz w:val="28"/>
          <w:szCs w:val="28"/>
        </w:rPr>
        <w:t xml:space="preserve"> I </w:t>
      </w:r>
      <w:del w:id="70" w:author="Author">
        <w:r w:rsidR="00FC7656" w:rsidRPr="004551F0" w:rsidDel="00395BDF">
          <w:rPr>
            <w:rFonts w:asciiTheme="majorBidi" w:hAnsiTheme="majorBidi" w:cstheme="majorBidi"/>
            <w:i/>
            <w:iCs/>
            <w:color w:val="FF0000"/>
            <w:sz w:val="28"/>
            <w:szCs w:val="28"/>
          </w:rPr>
          <w:delText>changed an</w:delText>
        </w:r>
        <w:r w:rsidR="00E74EF1" w:rsidRPr="004551F0" w:rsidDel="00395BDF">
          <w:rPr>
            <w:rFonts w:asciiTheme="majorBidi" w:hAnsiTheme="majorBidi" w:cstheme="majorBidi"/>
            <w:i/>
            <w:iCs/>
            <w:color w:val="FF0000"/>
            <w:sz w:val="28"/>
            <w:szCs w:val="28"/>
          </w:rPr>
          <w:delText>d</w:delText>
        </w:r>
        <w:r w:rsidR="00FC7656" w:rsidRPr="004551F0" w:rsidDel="00395BDF">
          <w:rPr>
            <w:rFonts w:asciiTheme="majorBidi" w:hAnsiTheme="majorBidi" w:cstheme="majorBidi"/>
            <w:i/>
            <w:iCs/>
            <w:color w:val="FF0000"/>
            <w:sz w:val="28"/>
            <w:szCs w:val="28"/>
          </w:rPr>
          <w:delText xml:space="preserve"> </w:delText>
        </w:r>
      </w:del>
      <w:r w:rsidR="00FC7656" w:rsidRPr="004551F0">
        <w:rPr>
          <w:rFonts w:asciiTheme="majorBidi" w:hAnsiTheme="majorBidi" w:cstheme="majorBidi"/>
          <w:i/>
          <w:iCs/>
          <w:color w:val="FF0000"/>
          <w:sz w:val="28"/>
          <w:szCs w:val="28"/>
        </w:rPr>
        <w:t xml:space="preserve">revised the data </w:t>
      </w:r>
      <w:r w:rsidR="008223BA" w:rsidRPr="004551F0">
        <w:rPr>
          <w:rFonts w:asciiTheme="majorBidi" w:hAnsiTheme="majorBidi" w:cstheme="majorBidi"/>
          <w:i/>
          <w:iCs/>
          <w:color w:val="FF0000"/>
          <w:sz w:val="28"/>
          <w:szCs w:val="28"/>
        </w:rPr>
        <w:t>analy</w:t>
      </w:r>
      <w:ins w:id="71" w:author="Author">
        <w:r w:rsidR="009E57CD">
          <w:rPr>
            <w:rFonts w:asciiTheme="majorBidi" w:hAnsiTheme="majorBidi" w:cstheme="majorBidi"/>
            <w:i/>
            <w:iCs/>
            <w:color w:val="FF0000"/>
            <w:sz w:val="28"/>
            <w:szCs w:val="28"/>
          </w:rPr>
          <w:t>sis</w:t>
        </w:r>
      </w:ins>
      <w:del w:id="72" w:author="Author">
        <w:r w:rsidR="008223BA" w:rsidRPr="004551F0" w:rsidDel="009E57CD">
          <w:rPr>
            <w:rFonts w:asciiTheme="majorBidi" w:hAnsiTheme="majorBidi" w:cstheme="majorBidi"/>
            <w:i/>
            <w:iCs/>
            <w:color w:val="FF0000"/>
            <w:sz w:val="28"/>
            <w:szCs w:val="28"/>
          </w:rPr>
          <w:delText>zing</w:delText>
        </w:r>
      </w:del>
      <w:r w:rsidR="00FC7656" w:rsidRPr="004551F0">
        <w:rPr>
          <w:rFonts w:asciiTheme="majorBidi" w:hAnsiTheme="majorBidi" w:cstheme="majorBidi"/>
          <w:i/>
          <w:iCs/>
          <w:color w:val="FF0000"/>
          <w:sz w:val="28"/>
          <w:szCs w:val="28"/>
        </w:rPr>
        <w:t xml:space="preserve"> section and re</w:t>
      </w:r>
      <w:r w:rsidR="001A4B43" w:rsidRPr="004551F0">
        <w:rPr>
          <w:rFonts w:asciiTheme="majorBidi" w:hAnsiTheme="majorBidi" w:cstheme="majorBidi"/>
          <w:i/>
          <w:iCs/>
          <w:color w:val="FF0000"/>
          <w:sz w:val="28"/>
          <w:szCs w:val="28"/>
        </w:rPr>
        <w:t>named</w:t>
      </w:r>
      <w:r w:rsidR="00F577DC" w:rsidRPr="004551F0">
        <w:rPr>
          <w:rFonts w:asciiTheme="majorBidi" w:hAnsiTheme="majorBidi" w:cstheme="majorBidi"/>
          <w:i/>
          <w:iCs/>
          <w:color w:val="FF0000"/>
          <w:sz w:val="28"/>
          <w:szCs w:val="28"/>
        </w:rPr>
        <w:t xml:space="preserve"> the </w:t>
      </w:r>
      <w:r w:rsidR="001A4B43" w:rsidRPr="004551F0">
        <w:rPr>
          <w:rFonts w:asciiTheme="majorBidi" w:hAnsiTheme="majorBidi" w:cstheme="majorBidi"/>
          <w:i/>
          <w:iCs/>
          <w:color w:val="FF0000"/>
          <w:sz w:val="28"/>
          <w:szCs w:val="28"/>
        </w:rPr>
        <w:t>analy</w:t>
      </w:r>
      <w:ins w:id="73" w:author="Author">
        <w:r w:rsidR="0027323A">
          <w:rPr>
            <w:rFonts w:asciiTheme="majorBidi" w:hAnsiTheme="majorBidi" w:cstheme="majorBidi"/>
            <w:i/>
            <w:iCs/>
            <w:color w:val="FF0000"/>
            <w:sz w:val="28"/>
            <w:szCs w:val="28"/>
          </w:rPr>
          <w:t>sis</w:t>
        </w:r>
      </w:ins>
      <w:del w:id="74" w:author="Author">
        <w:r w:rsidR="001A4B43" w:rsidRPr="004551F0" w:rsidDel="0027323A">
          <w:rPr>
            <w:rFonts w:asciiTheme="majorBidi" w:hAnsiTheme="majorBidi" w:cstheme="majorBidi"/>
            <w:i/>
            <w:iCs/>
            <w:color w:val="FF0000"/>
            <w:sz w:val="28"/>
            <w:szCs w:val="28"/>
          </w:rPr>
          <w:delText>zing</w:delText>
        </w:r>
      </w:del>
      <w:r w:rsidR="00F577DC" w:rsidRPr="004551F0">
        <w:rPr>
          <w:rFonts w:asciiTheme="majorBidi" w:hAnsiTheme="majorBidi" w:cstheme="majorBidi"/>
          <w:i/>
          <w:iCs/>
          <w:color w:val="FF0000"/>
          <w:sz w:val="28"/>
          <w:szCs w:val="28"/>
        </w:rPr>
        <w:t xml:space="preserve"> process </w:t>
      </w:r>
      <w:del w:id="75" w:author="Author">
        <w:r w:rsidR="00F577DC" w:rsidRPr="004551F0" w:rsidDel="00123C07">
          <w:rPr>
            <w:rFonts w:asciiTheme="majorBidi" w:hAnsiTheme="majorBidi" w:cstheme="majorBidi"/>
            <w:i/>
            <w:iCs/>
            <w:color w:val="FF0000"/>
            <w:sz w:val="28"/>
            <w:szCs w:val="28"/>
          </w:rPr>
          <w:delText xml:space="preserve">as </w:delText>
        </w:r>
      </w:del>
      <w:ins w:id="76" w:author="Author">
        <w:r w:rsidR="00123C07">
          <w:rPr>
            <w:rFonts w:asciiTheme="majorBidi" w:hAnsiTheme="majorBidi" w:cstheme="majorBidi"/>
            <w:i/>
            <w:iCs/>
            <w:color w:val="FF0000"/>
            <w:sz w:val="28"/>
            <w:szCs w:val="28"/>
          </w:rPr>
          <w:t xml:space="preserve">to </w:t>
        </w:r>
        <w:r w:rsidR="00B279C0">
          <w:rPr>
            <w:rFonts w:asciiTheme="majorBidi" w:hAnsiTheme="majorBidi" w:cstheme="majorBidi"/>
            <w:i/>
            <w:iCs/>
            <w:color w:val="FF0000"/>
            <w:sz w:val="28"/>
            <w:szCs w:val="28"/>
          </w:rPr>
          <w:t>reflect the</w:t>
        </w:r>
        <w:r w:rsidR="00123C07" w:rsidRPr="004551F0">
          <w:rPr>
            <w:rFonts w:asciiTheme="majorBidi" w:hAnsiTheme="majorBidi" w:cstheme="majorBidi"/>
            <w:i/>
            <w:iCs/>
            <w:color w:val="FF0000"/>
            <w:sz w:val="28"/>
            <w:szCs w:val="28"/>
          </w:rPr>
          <w:t xml:space="preserve"> </w:t>
        </w:r>
      </w:ins>
      <w:r w:rsidR="00F577DC" w:rsidRPr="004551F0">
        <w:rPr>
          <w:rFonts w:asciiTheme="majorBidi" w:hAnsiTheme="majorBidi" w:cstheme="majorBidi"/>
          <w:i/>
          <w:iCs/>
          <w:color w:val="FF0000"/>
          <w:sz w:val="28"/>
          <w:szCs w:val="28"/>
        </w:rPr>
        <w:t>content analy</w:t>
      </w:r>
      <w:ins w:id="77" w:author="Author">
        <w:r w:rsidR="00123C07">
          <w:rPr>
            <w:rFonts w:asciiTheme="majorBidi" w:hAnsiTheme="majorBidi" w:cstheme="majorBidi"/>
            <w:i/>
            <w:iCs/>
            <w:color w:val="FF0000"/>
            <w:sz w:val="28"/>
            <w:szCs w:val="28"/>
          </w:rPr>
          <w:t>s</w:t>
        </w:r>
      </w:ins>
      <w:del w:id="78" w:author="Author">
        <w:r w:rsidR="00F577DC" w:rsidRPr="004551F0" w:rsidDel="00123C07">
          <w:rPr>
            <w:rFonts w:asciiTheme="majorBidi" w:hAnsiTheme="majorBidi" w:cstheme="majorBidi"/>
            <w:i/>
            <w:iCs/>
            <w:color w:val="FF0000"/>
            <w:sz w:val="28"/>
            <w:szCs w:val="28"/>
          </w:rPr>
          <w:delText>z</w:delText>
        </w:r>
      </w:del>
      <w:ins w:id="79" w:author="Author">
        <w:r w:rsidR="00E20A90">
          <w:rPr>
            <w:rFonts w:asciiTheme="majorBidi" w:hAnsiTheme="majorBidi" w:cstheme="majorBidi"/>
            <w:i/>
            <w:iCs/>
            <w:color w:val="FF0000"/>
            <w:sz w:val="28"/>
            <w:szCs w:val="28"/>
          </w:rPr>
          <w:t>i</w:t>
        </w:r>
      </w:ins>
      <w:del w:id="80" w:author="Author">
        <w:r w:rsidR="00EB6A54" w:rsidRPr="004551F0" w:rsidDel="00E20A90">
          <w:rPr>
            <w:rFonts w:asciiTheme="majorBidi" w:hAnsiTheme="majorBidi" w:cstheme="majorBidi"/>
            <w:i/>
            <w:iCs/>
            <w:color w:val="FF0000"/>
            <w:sz w:val="28"/>
            <w:szCs w:val="28"/>
          </w:rPr>
          <w:delText>e</w:delText>
        </w:r>
      </w:del>
      <w:r w:rsidR="00EB6A54" w:rsidRPr="004551F0">
        <w:rPr>
          <w:rFonts w:asciiTheme="majorBidi" w:hAnsiTheme="majorBidi" w:cstheme="majorBidi"/>
          <w:i/>
          <w:iCs/>
          <w:color w:val="FF0000"/>
          <w:sz w:val="28"/>
          <w:szCs w:val="28"/>
        </w:rPr>
        <w:t>s</w:t>
      </w:r>
      <w:r w:rsidR="001A4B43" w:rsidRPr="004551F0">
        <w:rPr>
          <w:rFonts w:asciiTheme="majorBidi" w:hAnsiTheme="majorBidi" w:cstheme="majorBidi"/>
          <w:i/>
          <w:iCs/>
          <w:color w:val="FF0000"/>
          <w:sz w:val="28"/>
          <w:szCs w:val="28"/>
        </w:rPr>
        <w:t xml:space="preserve"> </w:t>
      </w:r>
      <w:ins w:id="81" w:author="Author">
        <w:r w:rsidR="00B279C0">
          <w:rPr>
            <w:rFonts w:asciiTheme="majorBidi" w:hAnsiTheme="majorBidi" w:cstheme="majorBidi"/>
            <w:i/>
            <w:iCs/>
            <w:color w:val="FF0000"/>
            <w:sz w:val="28"/>
            <w:szCs w:val="28"/>
          </w:rPr>
          <w:t xml:space="preserve">approach </w:t>
        </w:r>
      </w:ins>
      <w:r w:rsidR="001A4B43" w:rsidRPr="004551F0">
        <w:rPr>
          <w:rFonts w:asciiTheme="majorBidi" w:hAnsiTheme="majorBidi" w:cstheme="majorBidi"/>
          <w:i/>
          <w:iCs/>
          <w:color w:val="FF0000"/>
          <w:sz w:val="28"/>
          <w:szCs w:val="28"/>
        </w:rPr>
        <w:t>(p</w:t>
      </w:r>
      <w:r w:rsidR="002C7DF6" w:rsidRPr="004551F0">
        <w:rPr>
          <w:rFonts w:asciiTheme="majorBidi" w:hAnsiTheme="majorBidi" w:cstheme="majorBidi"/>
          <w:i/>
          <w:iCs/>
          <w:color w:val="FF0000"/>
          <w:sz w:val="28"/>
          <w:szCs w:val="28"/>
        </w:rPr>
        <w:t>ages 6-7</w:t>
      </w:r>
      <w:r w:rsidR="001A4B43" w:rsidRPr="004551F0">
        <w:rPr>
          <w:rFonts w:asciiTheme="majorBidi" w:hAnsiTheme="majorBidi" w:cstheme="majorBidi"/>
          <w:i/>
          <w:iCs/>
          <w:color w:val="FF0000"/>
          <w:sz w:val="28"/>
          <w:szCs w:val="28"/>
        </w:rPr>
        <w:t>)</w:t>
      </w:r>
      <w:r w:rsidR="00EB6A54" w:rsidRPr="004551F0">
        <w:rPr>
          <w:rFonts w:asciiTheme="majorBidi" w:hAnsiTheme="majorBidi" w:cstheme="majorBidi"/>
          <w:i/>
          <w:iCs/>
          <w:color w:val="FF0000"/>
          <w:sz w:val="28"/>
          <w:szCs w:val="28"/>
        </w:rPr>
        <w:t>.</w:t>
      </w:r>
      <w:r w:rsidR="00EE4D05" w:rsidRPr="004551F0">
        <w:rPr>
          <w:rFonts w:asciiTheme="majorBidi" w:hAnsiTheme="majorBidi" w:cstheme="majorBidi"/>
          <w:i/>
          <w:iCs/>
          <w:color w:val="FF0000"/>
          <w:sz w:val="28"/>
          <w:szCs w:val="28"/>
        </w:rPr>
        <w:t xml:space="preserve"> </w:t>
      </w:r>
      <w:r w:rsidR="00425C1B" w:rsidRPr="004551F0">
        <w:rPr>
          <w:rFonts w:asciiTheme="majorBidi" w:hAnsiTheme="majorBidi" w:cstheme="majorBidi"/>
          <w:i/>
          <w:iCs/>
          <w:color w:val="FF0000"/>
          <w:sz w:val="28"/>
          <w:szCs w:val="28"/>
        </w:rPr>
        <w:t xml:space="preserve">Indeed, there </w:t>
      </w:r>
      <w:del w:id="82" w:author="Author">
        <w:r w:rsidR="00425C1B" w:rsidRPr="004551F0" w:rsidDel="006310CF">
          <w:rPr>
            <w:rFonts w:asciiTheme="majorBidi" w:hAnsiTheme="majorBidi" w:cstheme="majorBidi"/>
            <w:i/>
            <w:iCs/>
            <w:color w:val="FF0000"/>
            <w:sz w:val="28"/>
            <w:szCs w:val="28"/>
          </w:rPr>
          <w:delText>a lot of</w:delText>
        </w:r>
      </w:del>
      <w:ins w:id="83" w:author="Author">
        <w:r w:rsidR="006310CF">
          <w:rPr>
            <w:rFonts w:asciiTheme="majorBidi" w:hAnsiTheme="majorBidi" w:cstheme="majorBidi"/>
            <w:i/>
            <w:iCs/>
            <w:color w:val="FF0000"/>
            <w:sz w:val="28"/>
            <w:szCs w:val="28"/>
          </w:rPr>
          <w:t>many</w:t>
        </w:r>
      </w:ins>
      <w:r w:rsidR="00425C1B" w:rsidRPr="004551F0">
        <w:rPr>
          <w:rFonts w:asciiTheme="majorBidi" w:hAnsiTheme="majorBidi" w:cstheme="majorBidi"/>
          <w:i/>
          <w:iCs/>
          <w:color w:val="FF0000"/>
          <w:sz w:val="28"/>
          <w:szCs w:val="28"/>
        </w:rPr>
        <w:t xml:space="preserve"> similarities between content analy</w:t>
      </w:r>
      <w:ins w:id="84" w:author="Author">
        <w:r w:rsidR="00395BDF">
          <w:rPr>
            <w:rFonts w:asciiTheme="majorBidi" w:hAnsiTheme="majorBidi" w:cstheme="majorBidi"/>
            <w:i/>
            <w:iCs/>
            <w:color w:val="FF0000"/>
            <w:sz w:val="28"/>
            <w:szCs w:val="28"/>
          </w:rPr>
          <w:t>sis</w:t>
        </w:r>
      </w:ins>
      <w:del w:id="85" w:author="Author">
        <w:r w:rsidR="00425C1B" w:rsidRPr="004551F0" w:rsidDel="00395BDF">
          <w:rPr>
            <w:rFonts w:asciiTheme="majorBidi" w:hAnsiTheme="majorBidi" w:cstheme="majorBidi"/>
            <w:i/>
            <w:iCs/>
            <w:color w:val="FF0000"/>
            <w:sz w:val="28"/>
            <w:szCs w:val="28"/>
          </w:rPr>
          <w:delText>zing</w:delText>
        </w:r>
      </w:del>
      <w:r w:rsidR="00425C1B" w:rsidRPr="004551F0">
        <w:rPr>
          <w:rFonts w:asciiTheme="majorBidi" w:hAnsiTheme="majorBidi" w:cstheme="majorBidi"/>
          <w:i/>
          <w:iCs/>
          <w:color w:val="FF0000"/>
          <w:sz w:val="28"/>
          <w:szCs w:val="28"/>
        </w:rPr>
        <w:t xml:space="preserve"> and GT (especially in the first stages of analys</w:t>
      </w:r>
      <w:ins w:id="86" w:author="Author">
        <w:r w:rsidR="00CC4118">
          <w:rPr>
            <w:rFonts w:asciiTheme="majorBidi" w:hAnsiTheme="majorBidi" w:cstheme="majorBidi"/>
            <w:i/>
            <w:iCs/>
            <w:color w:val="FF0000"/>
            <w:sz w:val="28"/>
            <w:szCs w:val="28"/>
          </w:rPr>
          <w:t>i</w:t>
        </w:r>
      </w:ins>
      <w:del w:id="87" w:author="Author">
        <w:r w:rsidR="00425C1B" w:rsidRPr="004551F0" w:rsidDel="00CC4118">
          <w:rPr>
            <w:rFonts w:asciiTheme="majorBidi" w:hAnsiTheme="majorBidi" w:cstheme="majorBidi"/>
            <w:i/>
            <w:iCs/>
            <w:color w:val="FF0000"/>
            <w:sz w:val="28"/>
            <w:szCs w:val="28"/>
          </w:rPr>
          <w:delText>e</w:delText>
        </w:r>
      </w:del>
      <w:r w:rsidR="00425C1B" w:rsidRPr="004551F0">
        <w:rPr>
          <w:rFonts w:asciiTheme="majorBidi" w:hAnsiTheme="majorBidi" w:cstheme="majorBidi"/>
          <w:i/>
          <w:iCs/>
          <w:color w:val="FF0000"/>
          <w:sz w:val="28"/>
          <w:szCs w:val="28"/>
        </w:rPr>
        <w:t xml:space="preserve">s) and </w:t>
      </w:r>
      <w:del w:id="88" w:author="Author">
        <w:r w:rsidR="00425C1B" w:rsidRPr="004551F0" w:rsidDel="008E1E78">
          <w:rPr>
            <w:rFonts w:asciiTheme="majorBidi" w:hAnsiTheme="majorBidi" w:cstheme="majorBidi"/>
            <w:i/>
            <w:iCs/>
            <w:color w:val="FF0000"/>
            <w:sz w:val="28"/>
            <w:szCs w:val="28"/>
          </w:rPr>
          <w:delText xml:space="preserve">maybe </w:delText>
        </w:r>
      </w:del>
      <w:ins w:id="89" w:author="Author">
        <w:r w:rsidR="008E1E78">
          <w:rPr>
            <w:rFonts w:asciiTheme="majorBidi" w:hAnsiTheme="majorBidi" w:cstheme="majorBidi"/>
            <w:i/>
            <w:iCs/>
            <w:color w:val="FF0000"/>
            <w:sz w:val="28"/>
            <w:szCs w:val="28"/>
          </w:rPr>
          <w:t>perhaps</w:t>
        </w:r>
        <w:r w:rsidR="008E1E78" w:rsidRPr="004551F0">
          <w:rPr>
            <w:rFonts w:asciiTheme="majorBidi" w:hAnsiTheme="majorBidi" w:cstheme="majorBidi"/>
            <w:i/>
            <w:iCs/>
            <w:color w:val="FF0000"/>
            <w:sz w:val="28"/>
            <w:szCs w:val="28"/>
          </w:rPr>
          <w:t xml:space="preserve"> </w:t>
        </w:r>
      </w:ins>
      <w:r w:rsidR="00425C1B" w:rsidRPr="004551F0">
        <w:rPr>
          <w:rFonts w:asciiTheme="majorBidi" w:hAnsiTheme="majorBidi" w:cstheme="majorBidi"/>
          <w:i/>
          <w:iCs/>
          <w:color w:val="FF0000"/>
          <w:sz w:val="28"/>
          <w:szCs w:val="28"/>
        </w:rPr>
        <w:t xml:space="preserve">my confusion </w:t>
      </w:r>
      <w:del w:id="90" w:author="Author">
        <w:r w:rsidR="00425C1B" w:rsidRPr="004551F0" w:rsidDel="008E1E78">
          <w:rPr>
            <w:rFonts w:asciiTheme="majorBidi" w:hAnsiTheme="majorBidi" w:cstheme="majorBidi"/>
            <w:i/>
            <w:iCs/>
            <w:color w:val="FF0000"/>
            <w:sz w:val="28"/>
            <w:szCs w:val="28"/>
          </w:rPr>
          <w:delText xml:space="preserve">it </w:delText>
        </w:r>
      </w:del>
      <w:ins w:id="91" w:author="Author">
        <w:r w:rsidR="008E1E78">
          <w:rPr>
            <w:rFonts w:asciiTheme="majorBidi" w:hAnsiTheme="majorBidi" w:cstheme="majorBidi"/>
            <w:i/>
            <w:iCs/>
            <w:color w:val="FF0000"/>
            <w:sz w:val="28"/>
            <w:szCs w:val="28"/>
          </w:rPr>
          <w:t>was</w:t>
        </w:r>
        <w:r w:rsidR="008E1E78" w:rsidRPr="004551F0">
          <w:rPr>
            <w:rFonts w:asciiTheme="majorBidi" w:hAnsiTheme="majorBidi" w:cstheme="majorBidi"/>
            <w:i/>
            <w:iCs/>
            <w:color w:val="FF0000"/>
            <w:sz w:val="28"/>
            <w:szCs w:val="28"/>
          </w:rPr>
          <w:t xml:space="preserve"> </w:t>
        </w:r>
      </w:ins>
      <w:del w:id="92" w:author="Author">
        <w:r w:rsidR="00425C1B" w:rsidRPr="004551F0" w:rsidDel="008E1E78">
          <w:rPr>
            <w:rFonts w:asciiTheme="majorBidi" w:hAnsiTheme="majorBidi" w:cstheme="majorBidi"/>
            <w:i/>
            <w:iCs/>
            <w:color w:val="FF0000"/>
            <w:sz w:val="28"/>
            <w:szCs w:val="28"/>
          </w:rPr>
          <w:delText xml:space="preserve">is </w:delText>
        </w:r>
      </w:del>
      <w:r w:rsidR="00425C1B" w:rsidRPr="004551F0">
        <w:rPr>
          <w:rFonts w:asciiTheme="majorBidi" w:hAnsiTheme="majorBidi" w:cstheme="majorBidi"/>
          <w:i/>
          <w:iCs/>
          <w:color w:val="FF0000"/>
          <w:sz w:val="28"/>
          <w:szCs w:val="28"/>
        </w:rPr>
        <w:t>related to this (</w:t>
      </w:r>
      <w:commentRangeStart w:id="93"/>
      <w:r w:rsidR="00425C1B" w:rsidRPr="004551F0">
        <w:rPr>
          <w:rFonts w:asciiTheme="majorBidi" w:hAnsiTheme="majorBidi" w:cstheme="majorBidi"/>
          <w:i/>
          <w:iCs/>
          <w:color w:val="FF0000"/>
          <w:sz w:val="28"/>
          <w:szCs w:val="28"/>
        </w:rPr>
        <w:t>as well</w:t>
      </w:r>
      <w:del w:id="94" w:author="Author">
        <w:r w:rsidR="00425C1B" w:rsidRPr="004551F0" w:rsidDel="008E1E78">
          <w:rPr>
            <w:rFonts w:asciiTheme="majorBidi" w:hAnsiTheme="majorBidi" w:cstheme="majorBidi"/>
            <w:i/>
            <w:iCs/>
            <w:color w:val="FF0000"/>
            <w:sz w:val="28"/>
            <w:szCs w:val="28"/>
          </w:rPr>
          <w:delText>s</w:delText>
        </w:r>
      </w:del>
      <w:r w:rsidR="00425C1B" w:rsidRPr="004551F0">
        <w:rPr>
          <w:rFonts w:asciiTheme="majorBidi" w:hAnsiTheme="majorBidi" w:cstheme="majorBidi"/>
          <w:i/>
          <w:iCs/>
          <w:color w:val="FF0000"/>
          <w:sz w:val="28"/>
          <w:szCs w:val="28"/>
        </w:rPr>
        <w:t xml:space="preserve"> as</w:t>
      </w:r>
      <w:ins w:id="95" w:author="Author">
        <w:r w:rsidR="00E20A90">
          <w:rPr>
            <w:rFonts w:asciiTheme="majorBidi" w:hAnsiTheme="majorBidi" w:cstheme="majorBidi"/>
            <w:i/>
            <w:iCs/>
            <w:color w:val="FF0000"/>
            <w:sz w:val="28"/>
            <w:szCs w:val="28"/>
          </w:rPr>
          <w:t xml:space="preserve"> </w:t>
        </w:r>
        <w:commentRangeEnd w:id="93"/>
        <w:r w:rsidR="00035A25">
          <w:rPr>
            <w:rStyle w:val="CommentReference"/>
          </w:rPr>
          <w:commentReference w:id="93"/>
        </w:r>
        <w:r w:rsidR="00E20A90">
          <w:rPr>
            <w:rFonts w:asciiTheme="majorBidi" w:hAnsiTheme="majorBidi" w:cstheme="majorBidi"/>
            <w:i/>
            <w:iCs/>
            <w:color w:val="FF0000"/>
            <w:sz w:val="28"/>
            <w:szCs w:val="28"/>
          </w:rPr>
          <w:t>to the</w:t>
        </w:r>
      </w:ins>
      <w:r w:rsidR="00425C1B" w:rsidRPr="004551F0">
        <w:rPr>
          <w:rFonts w:asciiTheme="majorBidi" w:hAnsiTheme="majorBidi" w:cstheme="majorBidi"/>
          <w:i/>
          <w:iCs/>
          <w:color w:val="FF0000"/>
          <w:sz w:val="28"/>
          <w:szCs w:val="28"/>
        </w:rPr>
        <w:t xml:space="preserve"> theoretical model that was based on the findings). But</w:t>
      </w:r>
      <w:ins w:id="96" w:author="Author">
        <w:r w:rsidR="00C03EBC">
          <w:rPr>
            <w:rFonts w:asciiTheme="majorBidi" w:hAnsiTheme="majorBidi" w:cstheme="majorBidi"/>
            <w:i/>
            <w:iCs/>
            <w:color w:val="FF0000"/>
            <w:sz w:val="28"/>
            <w:szCs w:val="28"/>
          </w:rPr>
          <w:t>,</w:t>
        </w:r>
      </w:ins>
      <w:r w:rsidR="00425C1B" w:rsidRPr="004551F0">
        <w:rPr>
          <w:rFonts w:asciiTheme="majorBidi" w:hAnsiTheme="majorBidi" w:cstheme="majorBidi"/>
          <w:i/>
          <w:iCs/>
          <w:color w:val="FF0000"/>
          <w:sz w:val="28"/>
          <w:szCs w:val="28"/>
        </w:rPr>
        <w:t xml:space="preserve"> as </w:t>
      </w:r>
      <w:ins w:id="97" w:author="Author">
        <w:r w:rsidR="00C03EBC">
          <w:rPr>
            <w:rFonts w:asciiTheme="majorBidi" w:hAnsiTheme="majorBidi" w:cstheme="majorBidi"/>
            <w:i/>
            <w:iCs/>
            <w:color w:val="FF0000"/>
            <w:sz w:val="28"/>
            <w:szCs w:val="28"/>
          </w:rPr>
          <w:t>the</w:t>
        </w:r>
      </w:ins>
      <w:del w:id="98" w:author="Author">
        <w:r w:rsidR="00425C1B" w:rsidRPr="004551F0" w:rsidDel="00C03EBC">
          <w:rPr>
            <w:rFonts w:asciiTheme="majorBidi" w:hAnsiTheme="majorBidi" w:cstheme="majorBidi"/>
            <w:i/>
            <w:iCs/>
            <w:color w:val="FF0000"/>
            <w:sz w:val="28"/>
            <w:szCs w:val="28"/>
          </w:rPr>
          <w:delText>a</w:delText>
        </w:r>
      </w:del>
      <w:r w:rsidR="00425C1B" w:rsidRPr="004551F0">
        <w:rPr>
          <w:rFonts w:asciiTheme="majorBidi" w:hAnsiTheme="majorBidi" w:cstheme="majorBidi"/>
          <w:i/>
          <w:iCs/>
          <w:color w:val="FF0000"/>
          <w:sz w:val="28"/>
          <w:szCs w:val="28"/>
        </w:rPr>
        <w:t xml:space="preserve"> reviewer </w:t>
      </w:r>
      <w:del w:id="99" w:author="Author">
        <w:r w:rsidR="00425C1B" w:rsidRPr="004551F0" w:rsidDel="00C03EBC">
          <w:rPr>
            <w:rFonts w:asciiTheme="majorBidi" w:hAnsiTheme="majorBidi" w:cstheme="majorBidi"/>
            <w:i/>
            <w:iCs/>
            <w:color w:val="FF0000"/>
            <w:sz w:val="28"/>
            <w:szCs w:val="28"/>
          </w:rPr>
          <w:delText xml:space="preserve">noticed </w:delText>
        </w:r>
      </w:del>
      <w:ins w:id="100" w:author="Author">
        <w:r w:rsidR="00C03EBC">
          <w:rPr>
            <w:rFonts w:asciiTheme="majorBidi" w:hAnsiTheme="majorBidi" w:cstheme="majorBidi"/>
            <w:i/>
            <w:iCs/>
            <w:color w:val="FF0000"/>
            <w:sz w:val="28"/>
            <w:szCs w:val="28"/>
          </w:rPr>
          <w:t>noted,</w:t>
        </w:r>
        <w:r w:rsidR="00C03EBC" w:rsidRPr="004551F0">
          <w:rPr>
            <w:rFonts w:asciiTheme="majorBidi" w:hAnsiTheme="majorBidi" w:cstheme="majorBidi"/>
            <w:i/>
            <w:iCs/>
            <w:color w:val="FF0000"/>
            <w:sz w:val="28"/>
            <w:szCs w:val="28"/>
          </w:rPr>
          <w:t xml:space="preserve"> </w:t>
        </w:r>
      </w:ins>
      <w:r w:rsidR="00425C1B" w:rsidRPr="004551F0">
        <w:rPr>
          <w:rFonts w:asciiTheme="majorBidi" w:hAnsiTheme="majorBidi" w:cstheme="majorBidi"/>
          <w:i/>
          <w:iCs/>
          <w:color w:val="FF0000"/>
          <w:sz w:val="28"/>
          <w:szCs w:val="28"/>
        </w:rPr>
        <w:t>my</w:t>
      </w:r>
      <w:del w:id="101" w:author="Author">
        <w:r w:rsidR="00425C1B" w:rsidRPr="004551F0" w:rsidDel="00C03EBC">
          <w:rPr>
            <w:rFonts w:asciiTheme="majorBidi" w:hAnsiTheme="majorBidi" w:cstheme="majorBidi"/>
            <w:i/>
            <w:iCs/>
            <w:color w:val="FF0000"/>
            <w:sz w:val="28"/>
            <w:szCs w:val="28"/>
          </w:rPr>
          <w:delText xml:space="preserve"> presented</w:delText>
        </w:r>
      </w:del>
      <w:r w:rsidR="00425C1B" w:rsidRPr="004551F0">
        <w:rPr>
          <w:rFonts w:asciiTheme="majorBidi" w:hAnsiTheme="majorBidi" w:cstheme="majorBidi"/>
          <w:i/>
          <w:iCs/>
          <w:color w:val="FF0000"/>
          <w:sz w:val="28"/>
          <w:szCs w:val="28"/>
        </w:rPr>
        <w:t xml:space="preserve"> analy</w:t>
      </w:r>
      <w:ins w:id="102" w:author="Author">
        <w:r w:rsidR="00C03EBC">
          <w:rPr>
            <w:rFonts w:asciiTheme="majorBidi" w:hAnsiTheme="majorBidi" w:cstheme="majorBidi"/>
            <w:i/>
            <w:iCs/>
            <w:color w:val="FF0000"/>
            <w:sz w:val="28"/>
            <w:szCs w:val="28"/>
          </w:rPr>
          <w:t>sis approach</w:t>
        </w:r>
      </w:ins>
      <w:del w:id="103" w:author="Author">
        <w:r w:rsidR="00425C1B" w:rsidRPr="004551F0" w:rsidDel="00C03EBC">
          <w:rPr>
            <w:rFonts w:asciiTheme="majorBidi" w:hAnsiTheme="majorBidi" w:cstheme="majorBidi"/>
            <w:i/>
            <w:iCs/>
            <w:color w:val="FF0000"/>
            <w:sz w:val="28"/>
            <w:szCs w:val="28"/>
          </w:rPr>
          <w:delText>zing</w:delText>
        </w:r>
      </w:del>
      <w:r w:rsidR="00425C1B" w:rsidRPr="004551F0">
        <w:rPr>
          <w:rFonts w:asciiTheme="majorBidi" w:hAnsiTheme="majorBidi" w:cstheme="majorBidi"/>
          <w:i/>
          <w:iCs/>
          <w:color w:val="FF0000"/>
          <w:sz w:val="28"/>
          <w:szCs w:val="28"/>
        </w:rPr>
        <w:t xml:space="preserve"> </w:t>
      </w:r>
      <w:del w:id="104" w:author="Author">
        <w:r w:rsidR="00425C1B" w:rsidRPr="004551F0" w:rsidDel="00C03EBC">
          <w:rPr>
            <w:rFonts w:asciiTheme="majorBidi" w:hAnsiTheme="majorBidi" w:cstheme="majorBidi"/>
            <w:i/>
            <w:iCs/>
            <w:color w:val="FF0000"/>
            <w:sz w:val="28"/>
            <w:szCs w:val="28"/>
          </w:rPr>
          <w:delText>is</w:delText>
        </w:r>
        <w:r w:rsidR="00BA7DBC" w:rsidRPr="004551F0" w:rsidDel="00C03EBC">
          <w:rPr>
            <w:rFonts w:asciiTheme="majorBidi" w:hAnsiTheme="majorBidi" w:cstheme="majorBidi"/>
            <w:i/>
            <w:iCs/>
            <w:color w:val="FF0000"/>
            <w:sz w:val="28"/>
            <w:szCs w:val="28"/>
          </w:rPr>
          <w:delText xml:space="preserve"> </w:delText>
        </w:r>
      </w:del>
      <w:ins w:id="105" w:author="Author">
        <w:r w:rsidR="00C03EBC">
          <w:rPr>
            <w:rFonts w:asciiTheme="majorBidi" w:hAnsiTheme="majorBidi" w:cstheme="majorBidi"/>
            <w:i/>
            <w:iCs/>
            <w:color w:val="FF0000"/>
            <w:sz w:val="28"/>
            <w:szCs w:val="28"/>
          </w:rPr>
          <w:t>was</w:t>
        </w:r>
        <w:r w:rsidR="00C03EBC" w:rsidRPr="004551F0">
          <w:rPr>
            <w:rFonts w:asciiTheme="majorBidi" w:hAnsiTheme="majorBidi" w:cstheme="majorBidi"/>
            <w:i/>
            <w:iCs/>
            <w:color w:val="FF0000"/>
            <w:sz w:val="28"/>
            <w:szCs w:val="28"/>
          </w:rPr>
          <w:t xml:space="preserve"> </w:t>
        </w:r>
      </w:ins>
      <w:r w:rsidR="00425C1B" w:rsidRPr="004551F0">
        <w:rPr>
          <w:rFonts w:asciiTheme="majorBidi" w:hAnsiTheme="majorBidi" w:cstheme="majorBidi"/>
          <w:i/>
          <w:iCs/>
          <w:color w:val="FF0000"/>
          <w:sz w:val="28"/>
          <w:szCs w:val="28"/>
        </w:rPr>
        <w:t xml:space="preserve">closer </w:t>
      </w:r>
      <w:del w:id="106" w:author="Author">
        <w:r w:rsidR="00425C1B" w:rsidRPr="004551F0" w:rsidDel="00C03EBC">
          <w:rPr>
            <w:rFonts w:asciiTheme="majorBidi" w:hAnsiTheme="majorBidi" w:cstheme="majorBidi"/>
            <w:i/>
            <w:iCs/>
            <w:color w:val="FF0000"/>
            <w:sz w:val="28"/>
            <w:szCs w:val="28"/>
          </w:rPr>
          <w:delText xml:space="preserve">for </w:delText>
        </w:r>
      </w:del>
      <w:ins w:id="107" w:author="Author">
        <w:r w:rsidR="00C03EBC">
          <w:rPr>
            <w:rFonts w:asciiTheme="majorBidi" w:hAnsiTheme="majorBidi" w:cstheme="majorBidi"/>
            <w:i/>
            <w:iCs/>
            <w:color w:val="FF0000"/>
            <w:sz w:val="28"/>
            <w:szCs w:val="28"/>
          </w:rPr>
          <w:t>to a</w:t>
        </w:r>
        <w:r w:rsidR="00C03EBC" w:rsidRPr="004551F0">
          <w:rPr>
            <w:rFonts w:asciiTheme="majorBidi" w:hAnsiTheme="majorBidi" w:cstheme="majorBidi"/>
            <w:i/>
            <w:iCs/>
            <w:color w:val="FF0000"/>
            <w:sz w:val="28"/>
            <w:szCs w:val="28"/>
          </w:rPr>
          <w:t xml:space="preserve"> </w:t>
        </w:r>
      </w:ins>
      <w:r w:rsidR="00425C1B" w:rsidRPr="004551F0">
        <w:rPr>
          <w:rFonts w:asciiTheme="majorBidi" w:hAnsiTheme="majorBidi" w:cstheme="majorBidi"/>
          <w:i/>
          <w:iCs/>
          <w:color w:val="FF0000"/>
          <w:sz w:val="28"/>
          <w:szCs w:val="28"/>
        </w:rPr>
        <w:t>content/thematic anal</w:t>
      </w:r>
      <w:del w:id="108" w:author="Author">
        <w:r w:rsidR="00425C1B" w:rsidRPr="004551F0" w:rsidDel="00C03EBC">
          <w:rPr>
            <w:rFonts w:asciiTheme="majorBidi" w:hAnsiTheme="majorBidi" w:cstheme="majorBidi"/>
            <w:i/>
            <w:iCs/>
            <w:color w:val="FF0000"/>
            <w:sz w:val="28"/>
            <w:szCs w:val="28"/>
          </w:rPr>
          <w:delText>yzin</w:delText>
        </w:r>
      </w:del>
      <w:ins w:id="109" w:author="Author">
        <w:r w:rsidR="00C03EBC">
          <w:rPr>
            <w:rFonts w:asciiTheme="majorBidi" w:hAnsiTheme="majorBidi" w:cstheme="majorBidi"/>
            <w:i/>
            <w:iCs/>
            <w:color w:val="FF0000"/>
            <w:sz w:val="28"/>
            <w:szCs w:val="28"/>
          </w:rPr>
          <w:t>ysis</w:t>
        </w:r>
      </w:ins>
      <w:del w:id="110" w:author="Author">
        <w:r w:rsidR="00425C1B" w:rsidRPr="004551F0" w:rsidDel="00C03EBC">
          <w:rPr>
            <w:rFonts w:asciiTheme="majorBidi" w:hAnsiTheme="majorBidi" w:cstheme="majorBidi"/>
            <w:i/>
            <w:iCs/>
            <w:color w:val="FF0000"/>
            <w:sz w:val="28"/>
            <w:szCs w:val="28"/>
          </w:rPr>
          <w:delText>g</w:delText>
        </w:r>
      </w:del>
      <w:r w:rsidR="00425C1B" w:rsidRPr="004551F0">
        <w:rPr>
          <w:rFonts w:asciiTheme="majorBidi" w:hAnsiTheme="majorBidi" w:cstheme="majorBidi"/>
          <w:i/>
          <w:iCs/>
          <w:color w:val="FF0000"/>
          <w:sz w:val="28"/>
          <w:szCs w:val="28"/>
        </w:rPr>
        <w:t xml:space="preserve">. </w:t>
      </w:r>
    </w:p>
    <w:p w14:paraId="14895E5E" w14:textId="34F5A24B" w:rsidR="00D831EB" w:rsidRDefault="00425C1B" w:rsidP="0089023E">
      <w:pPr>
        <w:bidi w:val="0"/>
        <w:rPr>
          <w:ins w:id="111" w:author="Author"/>
          <w:rFonts w:asciiTheme="majorBidi" w:hAnsiTheme="majorBidi" w:cstheme="majorBidi"/>
          <w:i/>
          <w:iCs/>
          <w:color w:val="FF0000"/>
          <w:sz w:val="28"/>
          <w:szCs w:val="28"/>
        </w:rPr>
      </w:pPr>
      <w:del w:id="112" w:author="Author">
        <w:r w:rsidRPr="004551F0" w:rsidDel="00D831EB">
          <w:rPr>
            <w:rFonts w:asciiTheme="majorBidi" w:hAnsiTheme="majorBidi" w:cstheme="majorBidi"/>
            <w:i/>
            <w:iCs/>
            <w:color w:val="FF0000"/>
            <w:sz w:val="28"/>
            <w:szCs w:val="28"/>
          </w:rPr>
          <w:delText xml:space="preserve">My </w:delText>
        </w:r>
      </w:del>
      <w:ins w:id="113" w:author="Author">
        <w:r w:rsidR="00D831EB">
          <w:rPr>
            <w:rFonts w:asciiTheme="majorBidi" w:hAnsiTheme="majorBidi" w:cstheme="majorBidi"/>
            <w:i/>
            <w:iCs/>
            <w:color w:val="FF0000"/>
            <w:sz w:val="28"/>
            <w:szCs w:val="28"/>
          </w:rPr>
          <w:t>Study</w:t>
        </w:r>
        <w:r w:rsidR="00D831EB" w:rsidRPr="004551F0">
          <w:rPr>
            <w:rFonts w:asciiTheme="majorBidi" w:hAnsiTheme="majorBidi" w:cstheme="majorBidi"/>
            <w:i/>
            <w:iCs/>
            <w:color w:val="FF0000"/>
            <w:sz w:val="28"/>
            <w:szCs w:val="28"/>
          </w:rPr>
          <w:t xml:space="preserve"> </w:t>
        </w:r>
      </w:ins>
      <w:r w:rsidRPr="004551F0">
        <w:rPr>
          <w:rFonts w:asciiTheme="majorBidi" w:hAnsiTheme="majorBidi" w:cstheme="majorBidi"/>
          <w:i/>
          <w:iCs/>
          <w:color w:val="FF0000"/>
          <w:sz w:val="28"/>
          <w:szCs w:val="28"/>
        </w:rPr>
        <w:t xml:space="preserve">participants </w:t>
      </w:r>
      <w:del w:id="114" w:author="Author">
        <w:r w:rsidRPr="004551F0" w:rsidDel="0089023E">
          <w:rPr>
            <w:rFonts w:asciiTheme="majorBidi" w:hAnsiTheme="majorBidi" w:cstheme="majorBidi"/>
            <w:i/>
            <w:iCs/>
            <w:color w:val="FF0000"/>
            <w:sz w:val="28"/>
            <w:szCs w:val="28"/>
          </w:rPr>
          <w:delText xml:space="preserve">were </w:delText>
        </w:r>
      </w:del>
      <w:ins w:id="115" w:author="Author">
        <w:r w:rsidR="0089023E">
          <w:rPr>
            <w:rFonts w:asciiTheme="majorBidi" w:hAnsiTheme="majorBidi" w:cstheme="majorBidi"/>
            <w:i/>
            <w:iCs/>
            <w:color w:val="FF0000"/>
            <w:sz w:val="28"/>
            <w:szCs w:val="28"/>
          </w:rPr>
          <w:t>comprised</w:t>
        </w:r>
        <w:r w:rsidR="0089023E" w:rsidRPr="004551F0">
          <w:rPr>
            <w:rFonts w:asciiTheme="majorBidi" w:hAnsiTheme="majorBidi" w:cstheme="majorBidi"/>
            <w:i/>
            <w:iCs/>
            <w:color w:val="FF0000"/>
            <w:sz w:val="28"/>
            <w:szCs w:val="28"/>
          </w:rPr>
          <w:t xml:space="preserve"> </w:t>
        </w:r>
      </w:ins>
      <w:r w:rsidRPr="004551F0">
        <w:rPr>
          <w:rFonts w:asciiTheme="majorBidi" w:hAnsiTheme="majorBidi" w:cstheme="majorBidi"/>
          <w:i/>
          <w:iCs/>
          <w:color w:val="FF0000"/>
          <w:sz w:val="28"/>
          <w:szCs w:val="28"/>
        </w:rPr>
        <w:t>a hard</w:t>
      </w:r>
      <w:ins w:id="116" w:author="Author">
        <w:r w:rsidR="0089023E">
          <w:rPr>
            <w:rFonts w:asciiTheme="majorBidi" w:hAnsiTheme="majorBidi" w:cstheme="majorBidi"/>
            <w:i/>
            <w:iCs/>
            <w:color w:val="FF0000"/>
            <w:sz w:val="28"/>
            <w:szCs w:val="28"/>
          </w:rPr>
          <w:t>-</w:t>
        </w:r>
      </w:ins>
      <w:del w:id="117" w:author="Author">
        <w:r w:rsidRPr="004551F0" w:rsidDel="0089023E">
          <w:rPr>
            <w:rFonts w:asciiTheme="majorBidi" w:hAnsiTheme="majorBidi" w:cstheme="majorBidi"/>
            <w:i/>
            <w:iCs/>
            <w:color w:val="FF0000"/>
            <w:sz w:val="28"/>
            <w:szCs w:val="28"/>
          </w:rPr>
          <w:delText xml:space="preserve"> </w:delText>
        </w:r>
      </w:del>
      <w:r w:rsidRPr="004551F0">
        <w:rPr>
          <w:rFonts w:asciiTheme="majorBidi" w:hAnsiTheme="majorBidi" w:cstheme="majorBidi"/>
          <w:i/>
          <w:iCs/>
          <w:color w:val="FF0000"/>
          <w:sz w:val="28"/>
          <w:szCs w:val="28"/>
        </w:rPr>
        <w:t>to</w:t>
      </w:r>
      <w:ins w:id="118" w:author="Author">
        <w:r w:rsidR="0089023E">
          <w:rPr>
            <w:rFonts w:asciiTheme="majorBidi" w:hAnsiTheme="majorBidi" w:cstheme="majorBidi"/>
            <w:i/>
            <w:iCs/>
            <w:color w:val="FF0000"/>
            <w:sz w:val="28"/>
            <w:szCs w:val="28"/>
          </w:rPr>
          <w:t>-</w:t>
        </w:r>
      </w:ins>
      <w:del w:id="119" w:author="Author">
        <w:r w:rsidRPr="004551F0" w:rsidDel="0089023E">
          <w:rPr>
            <w:rFonts w:asciiTheme="majorBidi" w:hAnsiTheme="majorBidi" w:cstheme="majorBidi"/>
            <w:i/>
            <w:iCs/>
            <w:color w:val="FF0000"/>
            <w:sz w:val="28"/>
            <w:szCs w:val="28"/>
          </w:rPr>
          <w:delText xml:space="preserve"> </w:delText>
        </w:r>
      </w:del>
      <w:r w:rsidRPr="004551F0">
        <w:rPr>
          <w:rFonts w:asciiTheme="majorBidi" w:hAnsiTheme="majorBidi" w:cstheme="majorBidi"/>
          <w:i/>
          <w:iCs/>
          <w:color w:val="FF0000"/>
          <w:sz w:val="28"/>
          <w:szCs w:val="28"/>
        </w:rPr>
        <w:t>reach group</w:t>
      </w:r>
      <w:ins w:id="120" w:author="Author">
        <w:r w:rsidR="00D831EB">
          <w:rPr>
            <w:rFonts w:asciiTheme="majorBidi" w:hAnsiTheme="majorBidi" w:cstheme="majorBidi"/>
            <w:i/>
            <w:iCs/>
            <w:color w:val="FF0000"/>
            <w:sz w:val="28"/>
            <w:szCs w:val="28"/>
          </w:rPr>
          <w:t>, which</w:t>
        </w:r>
      </w:ins>
      <w:r w:rsidRPr="004551F0">
        <w:rPr>
          <w:rFonts w:asciiTheme="majorBidi" w:hAnsiTheme="majorBidi" w:cstheme="majorBidi"/>
          <w:i/>
          <w:iCs/>
          <w:color w:val="FF0000"/>
          <w:sz w:val="28"/>
          <w:szCs w:val="28"/>
        </w:rPr>
        <w:t xml:space="preserve"> </w:t>
      </w:r>
      <w:del w:id="121" w:author="Author">
        <w:r w:rsidRPr="004551F0" w:rsidDel="00D831EB">
          <w:rPr>
            <w:rFonts w:asciiTheme="majorBidi" w:hAnsiTheme="majorBidi" w:cstheme="majorBidi"/>
            <w:i/>
            <w:iCs/>
            <w:color w:val="FF0000"/>
            <w:sz w:val="28"/>
            <w:szCs w:val="28"/>
          </w:rPr>
          <w:delText xml:space="preserve">and this condition </w:delText>
        </w:r>
        <w:r w:rsidRPr="004551F0" w:rsidDel="0089023E">
          <w:rPr>
            <w:rFonts w:asciiTheme="majorBidi" w:hAnsiTheme="majorBidi" w:cstheme="majorBidi"/>
            <w:i/>
            <w:iCs/>
            <w:color w:val="FF0000"/>
            <w:sz w:val="28"/>
            <w:szCs w:val="28"/>
          </w:rPr>
          <w:delText xml:space="preserve">was </w:delText>
        </w:r>
      </w:del>
      <w:r w:rsidRPr="004551F0">
        <w:rPr>
          <w:rFonts w:asciiTheme="majorBidi" w:hAnsiTheme="majorBidi" w:cstheme="majorBidi"/>
          <w:i/>
          <w:iCs/>
          <w:color w:val="FF0000"/>
          <w:sz w:val="28"/>
          <w:szCs w:val="28"/>
        </w:rPr>
        <w:t xml:space="preserve">limited </w:t>
      </w:r>
      <w:del w:id="122" w:author="Author">
        <w:r w:rsidRPr="004551F0" w:rsidDel="0089023E">
          <w:rPr>
            <w:rFonts w:asciiTheme="majorBidi" w:hAnsiTheme="majorBidi" w:cstheme="majorBidi"/>
            <w:i/>
            <w:iCs/>
            <w:color w:val="FF0000"/>
            <w:sz w:val="28"/>
            <w:szCs w:val="28"/>
          </w:rPr>
          <w:delText>to receive</w:delText>
        </w:r>
      </w:del>
      <w:ins w:id="123" w:author="Author">
        <w:r w:rsidR="0089023E">
          <w:rPr>
            <w:rFonts w:asciiTheme="majorBidi" w:hAnsiTheme="majorBidi" w:cstheme="majorBidi"/>
            <w:i/>
            <w:iCs/>
            <w:color w:val="FF0000"/>
            <w:sz w:val="28"/>
            <w:szCs w:val="28"/>
          </w:rPr>
          <w:t>the ability to achieve</w:t>
        </w:r>
      </w:ins>
      <w:r w:rsidRPr="004551F0">
        <w:rPr>
          <w:rFonts w:asciiTheme="majorBidi" w:hAnsiTheme="majorBidi" w:cstheme="majorBidi"/>
          <w:i/>
          <w:iCs/>
          <w:color w:val="FF0000"/>
          <w:sz w:val="28"/>
          <w:szCs w:val="28"/>
        </w:rPr>
        <w:t xml:space="preserve"> desirable theoretical sampling </w:t>
      </w:r>
      <w:r w:rsidR="00871A59" w:rsidRPr="004551F0">
        <w:rPr>
          <w:rFonts w:asciiTheme="majorBidi" w:hAnsiTheme="majorBidi" w:cstheme="majorBidi"/>
          <w:i/>
          <w:iCs/>
          <w:color w:val="FF0000"/>
          <w:sz w:val="28"/>
          <w:szCs w:val="28"/>
        </w:rPr>
        <w:t xml:space="preserve">and theoretical saturation </w:t>
      </w:r>
      <w:r w:rsidRPr="004551F0">
        <w:rPr>
          <w:rFonts w:asciiTheme="majorBidi" w:hAnsiTheme="majorBidi" w:cstheme="majorBidi"/>
          <w:i/>
          <w:iCs/>
          <w:color w:val="FF0000"/>
          <w:sz w:val="28"/>
          <w:szCs w:val="28"/>
        </w:rPr>
        <w:t>(for example</w:t>
      </w:r>
      <w:ins w:id="124" w:author="Author">
        <w:r w:rsidR="004445B3">
          <w:rPr>
            <w:rFonts w:asciiTheme="majorBidi" w:hAnsiTheme="majorBidi" w:cstheme="majorBidi"/>
            <w:i/>
            <w:iCs/>
            <w:color w:val="FF0000"/>
            <w:sz w:val="28"/>
            <w:szCs w:val="28"/>
          </w:rPr>
          <w:t>,</w:t>
        </w:r>
      </w:ins>
      <w:r w:rsidRPr="004551F0">
        <w:rPr>
          <w:rFonts w:asciiTheme="majorBidi" w:hAnsiTheme="majorBidi" w:cstheme="majorBidi"/>
          <w:i/>
          <w:iCs/>
          <w:color w:val="FF0000"/>
          <w:sz w:val="28"/>
          <w:szCs w:val="28"/>
        </w:rPr>
        <w:t xml:space="preserve"> </w:t>
      </w:r>
      <w:del w:id="125" w:author="Author">
        <w:r w:rsidRPr="004551F0" w:rsidDel="0021469F">
          <w:rPr>
            <w:rFonts w:asciiTheme="majorBidi" w:hAnsiTheme="majorBidi" w:cstheme="majorBidi"/>
            <w:i/>
            <w:iCs/>
            <w:color w:val="FF0000"/>
            <w:sz w:val="28"/>
            <w:szCs w:val="28"/>
          </w:rPr>
          <w:delText xml:space="preserve">to </w:delText>
        </w:r>
      </w:del>
      <w:ins w:id="126" w:author="Author">
        <w:r w:rsidR="0021469F">
          <w:rPr>
            <w:rFonts w:asciiTheme="majorBidi" w:hAnsiTheme="majorBidi" w:cstheme="majorBidi"/>
            <w:i/>
            <w:iCs/>
            <w:color w:val="FF0000"/>
            <w:sz w:val="28"/>
            <w:szCs w:val="28"/>
          </w:rPr>
          <w:t xml:space="preserve">it limited </w:t>
        </w:r>
        <w:r w:rsidR="00D831EB">
          <w:rPr>
            <w:rFonts w:asciiTheme="majorBidi" w:hAnsiTheme="majorBidi" w:cstheme="majorBidi"/>
            <w:i/>
            <w:iCs/>
            <w:color w:val="FF0000"/>
            <w:sz w:val="28"/>
            <w:szCs w:val="28"/>
          </w:rPr>
          <w:t>my</w:t>
        </w:r>
        <w:r w:rsidR="0021469F">
          <w:rPr>
            <w:rFonts w:asciiTheme="majorBidi" w:hAnsiTheme="majorBidi" w:cstheme="majorBidi"/>
            <w:i/>
            <w:iCs/>
            <w:color w:val="FF0000"/>
            <w:sz w:val="28"/>
            <w:szCs w:val="28"/>
          </w:rPr>
          <w:t xml:space="preserve"> ability</w:t>
        </w:r>
        <w:r w:rsidR="0021469F" w:rsidRPr="004551F0">
          <w:rPr>
            <w:rFonts w:asciiTheme="majorBidi" w:hAnsiTheme="majorBidi" w:cstheme="majorBidi"/>
            <w:i/>
            <w:iCs/>
            <w:color w:val="FF0000"/>
            <w:sz w:val="28"/>
            <w:szCs w:val="28"/>
          </w:rPr>
          <w:t xml:space="preserve"> </w:t>
        </w:r>
        <w:r w:rsidR="0021469F">
          <w:rPr>
            <w:rFonts w:asciiTheme="majorBidi" w:hAnsiTheme="majorBidi" w:cstheme="majorBidi"/>
            <w:i/>
            <w:iCs/>
            <w:color w:val="FF0000"/>
            <w:sz w:val="28"/>
            <w:szCs w:val="28"/>
          </w:rPr>
          <w:t xml:space="preserve">to </w:t>
        </w:r>
      </w:ins>
      <w:del w:id="127" w:author="Author">
        <w:r w:rsidR="00D03977" w:rsidRPr="004551F0" w:rsidDel="004445B3">
          <w:rPr>
            <w:rFonts w:asciiTheme="majorBidi" w:hAnsiTheme="majorBidi" w:cstheme="majorBidi"/>
            <w:i/>
            <w:iCs/>
            <w:color w:val="FF0000"/>
            <w:sz w:val="28"/>
            <w:szCs w:val="28"/>
          </w:rPr>
          <w:delText>explore</w:delText>
        </w:r>
        <w:r w:rsidRPr="004551F0" w:rsidDel="004445B3">
          <w:rPr>
            <w:rFonts w:asciiTheme="majorBidi" w:hAnsiTheme="majorBidi" w:cstheme="majorBidi"/>
            <w:i/>
            <w:iCs/>
            <w:color w:val="FF0000"/>
            <w:sz w:val="28"/>
            <w:szCs w:val="28"/>
          </w:rPr>
          <w:delText xml:space="preserve"> </w:delText>
        </w:r>
      </w:del>
      <w:ins w:id="128" w:author="Author">
        <w:r w:rsidR="004445B3">
          <w:rPr>
            <w:rFonts w:asciiTheme="majorBidi" w:hAnsiTheme="majorBidi" w:cstheme="majorBidi"/>
            <w:i/>
            <w:iCs/>
            <w:color w:val="FF0000"/>
            <w:sz w:val="28"/>
            <w:szCs w:val="28"/>
          </w:rPr>
          <w:t>recruit</w:t>
        </w:r>
        <w:r w:rsidR="004445B3" w:rsidRPr="004551F0">
          <w:rPr>
            <w:rFonts w:asciiTheme="majorBidi" w:hAnsiTheme="majorBidi" w:cstheme="majorBidi"/>
            <w:i/>
            <w:iCs/>
            <w:color w:val="FF0000"/>
            <w:sz w:val="28"/>
            <w:szCs w:val="28"/>
          </w:rPr>
          <w:t xml:space="preserve"> </w:t>
        </w:r>
      </w:ins>
      <w:r w:rsidRPr="004551F0">
        <w:rPr>
          <w:rFonts w:asciiTheme="majorBidi" w:hAnsiTheme="majorBidi" w:cstheme="majorBidi"/>
          <w:i/>
          <w:iCs/>
          <w:color w:val="FF0000"/>
          <w:sz w:val="28"/>
          <w:szCs w:val="28"/>
        </w:rPr>
        <w:t>more fathers</w:t>
      </w:r>
      <w:r w:rsidR="00D03977" w:rsidRPr="004551F0">
        <w:rPr>
          <w:rFonts w:asciiTheme="majorBidi" w:hAnsiTheme="majorBidi" w:cstheme="majorBidi"/>
          <w:i/>
          <w:iCs/>
          <w:color w:val="FF0000"/>
          <w:sz w:val="28"/>
          <w:szCs w:val="28"/>
        </w:rPr>
        <w:t>,</w:t>
      </w:r>
      <w:r w:rsidRPr="004551F0">
        <w:rPr>
          <w:rFonts w:asciiTheme="majorBidi" w:hAnsiTheme="majorBidi" w:cstheme="majorBidi"/>
          <w:i/>
          <w:iCs/>
          <w:color w:val="FF0000"/>
          <w:sz w:val="28"/>
          <w:szCs w:val="28"/>
        </w:rPr>
        <w:t xml:space="preserve"> </w:t>
      </w:r>
      <w:r w:rsidR="00D03977" w:rsidRPr="004551F0">
        <w:rPr>
          <w:rFonts w:asciiTheme="majorBidi" w:hAnsiTheme="majorBidi" w:cstheme="majorBidi"/>
          <w:i/>
          <w:iCs/>
          <w:color w:val="FF0000"/>
          <w:sz w:val="28"/>
          <w:szCs w:val="28"/>
        </w:rPr>
        <w:t>spouses</w:t>
      </w:r>
      <w:ins w:id="129" w:author="Author">
        <w:r w:rsidR="006310CF">
          <w:rPr>
            <w:rFonts w:asciiTheme="majorBidi" w:hAnsiTheme="majorBidi" w:cstheme="majorBidi"/>
            <w:i/>
            <w:iCs/>
            <w:color w:val="FF0000"/>
            <w:sz w:val="28"/>
            <w:szCs w:val="28"/>
          </w:rPr>
          <w:t>,</w:t>
        </w:r>
      </w:ins>
      <w:r w:rsidR="00D03977" w:rsidRPr="004551F0">
        <w:rPr>
          <w:rFonts w:asciiTheme="majorBidi" w:hAnsiTheme="majorBidi" w:cstheme="majorBidi"/>
          <w:i/>
          <w:iCs/>
          <w:color w:val="FF0000"/>
          <w:sz w:val="28"/>
          <w:szCs w:val="28"/>
        </w:rPr>
        <w:t xml:space="preserve"> and </w:t>
      </w:r>
      <w:r w:rsidRPr="004551F0">
        <w:rPr>
          <w:rFonts w:asciiTheme="majorBidi" w:hAnsiTheme="majorBidi" w:cstheme="majorBidi"/>
          <w:i/>
          <w:iCs/>
          <w:color w:val="FF0000"/>
          <w:sz w:val="28"/>
          <w:szCs w:val="28"/>
        </w:rPr>
        <w:t>siblings).</w:t>
      </w:r>
      <w:r w:rsidR="00D03977" w:rsidRPr="004551F0">
        <w:rPr>
          <w:rFonts w:asciiTheme="majorBidi" w:hAnsiTheme="majorBidi" w:cstheme="majorBidi"/>
          <w:i/>
          <w:iCs/>
          <w:color w:val="FF0000"/>
          <w:sz w:val="28"/>
          <w:szCs w:val="28"/>
        </w:rPr>
        <w:t xml:space="preserve"> This </w:t>
      </w:r>
      <w:r w:rsidR="004551F0" w:rsidRPr="004551F0">
        <w:rPr>
          <w:rFonts w:asciiTheme="majorBidi" w:hAnsiTheme="majorBidi" w:cstheme="majorBidi"/>
          <w:i/>
          <w:iCs/>
          <w:color w:val="FF0000"/>
          <w:sz w:val="28"/>
          <w:szCs w:val="28"/>
        </w:rPr>
        <w:t>limitation</w:t>
      </w:r>
      <w:r w:rsidR="00D03977" w:rsidRPr="004551F0">
        <w:rPr>
          <w:rFonts w:asciiTheme="majorBidi" w:hAnsiTheme="majorBidi" w:cstheme="majorBidi"/>
          <w:i/>
          <w:iCs/>
          <w:color w:val="FF0000"/>
          <w:sz w:val="28"/>
          <w:szCs w:val="28"/>
        </w:rPr>
        <w:t xml:space="preserve"> was added</w:t>
      </w:r>
      <w:del w:id="130" w:author="Author">
        <w:r w:rsidR="001D4991" w:rsidRPr="004551F0" w:rsidDel="003E0221">
          <w:rPr>
            <w:rFonts w:asciiTheme="majorBidi" w:hAnsiTheme="majorBidi" w:cstheme="majorBidi"/>
            <w:i/>
            <w:iCs/>
            <w:color w:val="FF0000"/>
            <w:sz w:val="28"/>
            <w:szCs w:val="28"/>
          </w:rPr>
          <w:delText>/mentioned</w:delText>
        </w:r>
      </w:del>
      <w:r w:rsidR="00D03977" w:rsidRPr="004551F0">
        <w:rPr>
          <w:rFonts w:asciiTheme="majorBidi" w:hAnsiTheme="majorBidi" w:cstheme="majorBidi"/>
          <w:i/>
          <w:iCs/>
          <w:color w:val="FF0000"/>
          <w:sz w:val="28"/>
          <w:szCs w:val="28"/>
        </w:rPr>
        <w:t xml:space="preserve"> </w:t>
      </w:r>
      <w:del w:id="131" w:author="Author">
        <w:r w:rsidR="00D03977" w:rsidRPr="004551F0" w:rsidDel="003E0221">
          <w:rPr>
            <w:rFonts w:asciiTheme="majorBidi" w:hAnsiTheme="majorBidi" w:cstheme="majorBidi"/>
            <w:i/>
            <w:iCs/>
            <w:color w:val="FF0000"/>
            <w:sz w:val="28"/>
            <w:szCs w:val="28"/>
          </w:rPr>
          <w:delText xml:space="preserve">in </w:delText>
        </w:r>
      </w:del>
      <w:ins w:id="132" w:author="Author">
        <w:r w:rsidR="003E0221">
          <w:rPr>
            <w:rFonts w:asciiTheme="majorBidi" w:hAnsiTheme="majorBidi" w:cstheme="majorBidi"/>
            <w:i/>
            <w:iCs/>
            <w:color w:val="FF0000"/>
            <w:sz w:val="28"/>
            <w:szCs w:val="28"/>
          </w:rPr>
          <w:t>to</w:t>
        </w:r>
        <w:r w:rsidR="003E0221" w:rsidRPr="004551F0">
          <w:rPr>
            <w:rFonts w:asciiTheme="majorBidi" w:hAnsiTheme="majorBidi" w:cstheme="majorBidi"/>
            <w:i/>
            <w:iCs/>
            <w:color w:val="FF0000"/>
            <w:sz w:val="28"/>
            <w:szCs w:val="28"/>
          </w:rPr>
          <w:t xml:space="preserve"> </w:t>
        </w:r>
        <w:r w:rsidR="005C06D2">
          <w:rPr>
            <w:rFonts w:asciiTheme="majorBidi" w:hAnsiTheme="majorBidi" w:cstheme="majorBidi"/>
            <w:i/>
            <w:iCs/>
            <w:color w:val="FF0000"/>
            <w:sz w:val="28"/>
            <w:szCs w:val="28"/>
          </w:rPr>
          <w:t xml:space="preserve">the </w:t>
        </w:r>
      </w:ins>
      <w:r w:rsidR="004551F0" w:rsidRPr="004551F0">
        <w:rPr>
          <w:rFonts w:asciiTheme="majorBidi" w:hAnsiTheme="majorBidi" w:cstheme="majorBidi"/>
          <w:i/>
          <w:iCs/>
          <w:color w:val="FF0000"/>
          <w:sz w:val="28"/>
          <w:szCs w:val="28"/>
        </w:rPr>
        <w:t>discussi</w:t>
      </w:r>
      <w:ins w:id="133" w:author="Author">
        <w:r w:rsidR="005C06D2">
          <w:rPr>
            <w:rFonts w:asciiTheme="majorBidi" w:hAnsiTheme="majorBidi" w:cstheme="majorBidi"/>
            <w:i/>
            <w:iCs/>
            <w:color w:val="FF0000"/>
            <w:sz w:val="28"/>
            <w:szCs w:val="28"/>
          </w:rPr>
          <w:t>on</w:t>
        </w:r>
      </w:ins>
      <w:del w:id="134" w:author="Author">
        <w:r w:rsidR="004551F0" w:rsidRPr="004551F0" w:rsidDel="005C06D2">
          <w:rPr>
            <w:rFonts w:asciiTheme="majorBidi" w:hAnsiTheme="majorBidi" w:cstheme="majorBidi"/>
            <w:i/>
            <w:iCs/>
            <w:color w:val="FF0000"/>
            <w:sz w:val="28"/>
            <w:szCs w:val="28"/>
          </w:rPr>
          <w:delText>ng</w:delText>
        </w:r>
      </w:del>
      <w:r w:rsidR="00D03977" w:rsidRPr="004551F0">
        <w:rPr>
          <w:rFonts w:asciiTheme="majorBidi" w:hAnsiTheme="majorBidi" w:cstheme="majorBidi"/>
          <w:i/>
          <w:iCs/>
          <w:color w:val="FF0000"/>
          <w:sz w:val="28"/>
          <w:szCs w:val="28"/>
        </w:rPr>
        <w:t xml:space="preserve"> section (p</w:t>
      </w:r>
      <w:r w:rsidR="004551F0" w:rsidRPr="004551F0">
        <w:rPr>
          <w:rFonts w:asciiTheme="majorBidi" w:hAnsiTheme="majorBidi" w:cstheme="majorBidi"/>
          <w:i/>
          <w:iCs/>
          <w:color w:val="FF0000"/>
          <w:sz w:val="28"/>
          <w:szCs w:val="28"/>
        </w:rPr>
        <w:t>age 16, paragraph 3</w:t>
      </w:r>
      <w:r w:rsidR="00D03977" w:rsidRPr="004551F0">
        <w:rPr>
          <w:rFonts w:asciiTheme="majorBidi" w:hAnsiTheme="majorBidi" w:cstheme="majorBidi"/>
          <w:i/>
          <w:iCs/>
          <w:color w:val="FF0000"/>
          <w:sz w:val="28"/>
          <w:szCs w:val="28"/>
        </w:rPr>
        <w:t xml:space="preserve">). </w:t>
      </w:r>
    </w:p>
    <w:p w14:paraId="20FCF154" w14:textId="3AD2D031" w:rsidR="002C163A" w:rsidRPr="00EB6A54" w:rsidRDefault="00D03977" w:rsidP="00D831EB">
      <w:pPr>
        <w:bidi w:val="0"/>
        <w:rPr>
          <w:rFonts w:asciiTheme="majorBidi" w:hAnsiTheme="majorBidi" w:cstheme="majorBidi"/>
          <w:b/>
          <w:bCs/>
          <w:i/>
          <w:iCs/>
          <w:rtl/>
        </w:rPr>
      </w:pPr>
      <w:del w:id="135" w:author="Author">
        <w:r w:rsidRPr="004551F0" w:rsidDel="005C06D2">
          <w:rPr>
            <w:rFonts w:asciiTheme="majorBidi" w:hAnsiTheme="majorBidi" w:cstheme="majorBidi"/>
            <w:i/>
            <w:iCs/>
            <w:color w:val="FF0000"/>
            <w:sz w:val="28"/>
            <w:szCs w:val="28"/>
          </w:rPr>
          <w:delText xml:space="preserve"> </w:delText>
        </w:r>
      </w:del>
      <w:r w:rsidRPr="004551F0">
        <w:rPr>
          <w:rFonts w:asciiTheme="majorBidi" w:hAnsiTheme="majorBidi" w:cstheme="majorBidi"/>
          <w:i/>
          <w:iCs/>
          <w:color w:val="FF0000"/>
          <w:sz w:val="28"/>
          <w:szCs w:val="28"/>
        </w:rPr>
        <w:t>In addition, t</w:t>
      </w:r>
      <w:r w:rsidR="00EE4D05" w:rsidRPr="004551F0">
        <w:rPr>
          <w:rFonts w:asciiTheme="majorBidi" w:hAnsiTheme="majorBidi" w:cstheme="majorBidi"/>
          <w:i/>
          <w:iCs/>
          <w:color w:val="FF0000"/>
          <w:sz w:val="28"/>
          <w:szCs w:val="28"/>
        </w:rPr>
        <w:t>he reference</w:t>
      </w:r>
      <w:r w:rsidR="004551F0" w:rsidRPr="004551F0">
        <w:rPr>
          <w:rFonts w:asciiTheme="majorBidi" w:hAnsiTheme="majorBidi" w:cstheme="majorBidi"/>
          <w:i/>
          <w:iCs/>
          <w:color w:val="FF0000"/>
          <w:sz w:val="28"/>
          <w:szCs w:val="28"/>
        </w:rPr>
        <w:t>s</w:t>
      </w:r>
      <w:r w:rsidR="00EE4D05" w:rsidRPr="004551F0">
        <w:rPr>
          <w:rFonts w:asciiTheme="majorBidi" w:hAnsiTheme="majorBidi" w:cstheme="majorBidi"/>
          <w:i/>
          <w:iCs/>
          <w:color w:val="FF0000"/>
          <w:sz w:val="28"/>
          <w:szCs w:val="28"/>
        </w:rPr>
        <w:t xml:space="preserve"> </w:t>
      </w:r>
      <w:del w:id="136" w:author="Author">
        <w:r w:rsidR="00EE4D05" w:rsidRPr="004551F0" w:rsidDel="005C06D2">
          <w:rPr>
            <w:rFonts w:asciiTheme="majorBidi" w:hAnsiTheme="majorBidi" w:cstheme="majorBidi"/>
            <w:i/>
            <w:iCs/>
            <w:color w:val="FF0000"/>
            <w:sz w:val="28"/>
            <w:szCs w:val="28"/>
          </w:rPr>
          <w:delText xml:space="preserve">of </w:delText>
        </w:r>
      </w:del>
      <w:ins w:id="137" w:author="Author">
        <w:r w:rsidR="005C06D2">
          <w:rPr>
            <w:rFonts w:asciiTheme="majorBidi" w:hAnsiTheme="majorBidi" w:cstheme="majorBidi"/>
            <w:i/>
            <w:iCs/>
            <w:color w:val="FF0000"/>
            <w:sz w:val="28"/>
            <w:szCs w:val="28"/>
          </w:rPr>
          <w:t>to</w:t>
        </w:r>
        <w:r w:rsidR="005C06D2" w:rsidRPr="004551F0">
          <w:rPr>
            <w:rFonts w:asciiTheme="majorBidi" w:hAnsiTheme="majorBidi" w:cstheme="majorBidi"/>
            <w:i/>
            <w:iCs/>
            <w:color w:val="FF0000"/>
            <w:sz w:val="28"/>
            <w:szCs w:val="28"/>
          </w:rPr>
          <w:t xml:space="preserve"> </w:t>
        </w:r>
      </w:ins>
      <w:r w:rsidR="00EE4D05" w:rsidRPr="004551F0">
        <w:rPr>
          <w:rFonts w:asciiTheme="majorBidi" w:hAnsiTheme="majorBidi" w:cstheme="majorBidi"/>
          <w:i/>
          <w:iCs/>
          <w:color w:val="FF0000"/>
          <w:sz w:val="28"/>
          <w:szCs w:val="28"/>
        </w:rPr>
        <w:t xml:space="preserve">grounded theory were </w:t>
      </w:r>
      <w:del w:id="138" w:author="Author">
        <w:r w:rsidR="00EE4D05" w:rsidRPr="004551F0" w:rsidDel="006310CF">
          <w:rPr>
            <w:rFonts w:asciiTheme="majorBidi" w:hAnsiTheme="majorBidi" w:cstheme="majorBidi"/>
            <w:i/>
            <w:iCs/>
            <w:color w:val="FF0000"/>
            <w:sz w:val="28"/>
            <w:szCs w:val="28"/>
          </w:rPr>
          <w:delText xml:space="preserve">deleted </w:delText>
        </w:r>
      </w:del>
      <w:ins w:id="139" w:author="Author">
        <w:r w:rsidR="006310CF">
          <w:rPr>
            <w:rFonts w:asciiTheme="majorBidi" w:hAnsiTheme="majorBidi" w:cstheme="majorBidi"/>
            <w:i/>
            <w:iCs/>
            <w:color w:val="FF0000"/>
            <w:sz w:val="28"/>
            <w:szCs w:val="28"/>
          </w:rPr>
          <w:t>removed</w:t>
        </w:r>
        <w:r w:rsidR="006310CF" w:rsidRPr="004551F0">
          <w:rPr>
            <w:rFonts w:asciiTheme="majorBidi" w:hAnsiTheme="majorBidi" w:cstheme="majorBidi"/>
            <w:i/>
            <w:iCs/>
            <w:color w:val="FF0000"/>
            <w:sz w:val="28"/>
            <w:szCs w:val="28"/>
          </w:rPr>
          <w:t xml:space="preserve"> </w:t>
        </w:r>
      </w:ins>
      <w:r w:rsidR="00EE4D05" w:rsidRPr="004551F0">
        <w:rPr>
          <w:rFonts w:asciiTheme="majorBidi" w:hAnsiTheme="majorBidi" w:cstheme="majorBidi"/>
          <w:i/>
          <w:iCs/>
          <w:color w:val="FF0000"/>
          <w:sz w:val="28"/>
          <w:szCs w:val="28"/>
        </w:rPr>
        <w:t>and</w:t>
      </w:r>
      <w:ins w:id="140" w:author="Author">
        <w:del w:id="141" w:author="Author">
          <w:r w:rsidR="009174AB" w:rsidDel="006310CF">
            <w:rPr>
              <w:rFonts w:asciiTheme="majorBidi" w:hAnsiTheme="majorBidi" w:cstheme="majorBidi"/>
              <w:i/>
              <w:iCs/>
              <w:color w:val="FF0000"/>
              <w:sz w:val="28"/>
              <w:szCs w:val="28"/>
            </w:rPr>
            <w:delText>,</w:delText>
          </w:r>
        </w:del>
      </w:ins>
      <w:del w:id="142" w:author="Author">
        <w:r w:rsidR="00EE4D05" w:rsidRPr="004551F0" w:rsidDel="006310CF">
          <w:rPr>
            <w:rFonts w:asciiTheme="majorBidi" w:hAnsiTheme="majorBidi" w:cstheme="majorBidi"/>
            <w:i/>
            <w:iCs/>
            <w:color w:val="FF0000"/>
            <w:sz w:val="28"/>
            <w:szCs w:val="28"/>
          </w:rPr>
          <w:delText xml:space="preserve"> instead</w:delText>
        </w:r>
      </w:del>
      <w:ins w:id="143" w:author="Author">
        <w:del w:id="144" w:author="Author">
          <w:r w:rsidR="00160580" w:rsidDel="006310CF">
            <w:rPr>
              <w:rFonts w:asciiTheme="majorBidi" w:hAnsiTheme="majorBidi" w:cstheme="majorBidi"/>
              <w:i/>
              <w:iCs/>
              <w:color w:val="FF0000"/>
              <w:sz w:val="28"/>
              <w:szCs w:val="28"/>
            </w:rPr>
            <w:delText>, were</w:delText>
          </w:r>
        </w:del>
        <w:r w:rsidR="00160580">
          <w:rPr>
            <w:rFonts w:asciiTheme="majorBidi" w:hAnsiTheme="majorBidi" w:cstheme="majorBidi"/>
            <w:i/>
            <w:iCs/>
            <w:color w:val="FF0000"/>
            <w:sz w:val="28"/>
            <w:szCs w:val="28"/>
          </w:rPr>
          <w:t xml:space="preserve"> </w:t>
        </w:r>
        <w:r w:rsidR="009174AB">
          <w:rPr>
            <w:rFonts w:asciiTheme="majorBidi" w:hAnsiTheme="majorBidi" w:cstheme="majorBidi"/>
            <w:i/>
            <w:iCs/>
            <w:color w:val="FF0000"/>
            <w:sz w:val="28"/>
            <w:szCs w:val="28"/>
          </w:rPr>
          <w:t>re</w:t>
        </w:r>
        <w:r w:rsidR="00160580">
          <w:rPr>
            <w:rFonts w:asciiTheme="majorBidi" w:hAnsiTheme="majorBidi" w:cstheme="majorBidi"/>
            <w:i/>
            <w:iCs/>
            <w:color w:val="FF0000"/>
            <w:sz w:val="28"/>
            <w:szCs w:val="28"/>
          </w:rPr>
          <w:t>placed with</w:t>
        </w:r>
      </w:ins>
      <w:r w:rsidR="00EE4D05" w:rsidRPr="004551F0">
        <w:rPr>
          <w:rFonts w:asciiTheme="majorBidi" w:hAnsiTheme="majorBidi" w:cstheme="majorBidi"/>
          <w:i/>
          <w:iCs/>
          <w:color w:val="FF0000"/>
          <w:sz w:val="28"/>
          <w:szCs w:val="28"/>
        </w:rPr>
        <w:t xml:space="preserve"> </w:t>
      </w:r>
      <w:del w:id="145" w:author="Author">
        <w:r w:rsidR="00EE4D05" w:rsidRPr="004551F0" w:rsidDel="00160580">
          <w:rPr>
            <w:rFonts w:asciiTheme="majorBidi" w:hAnsiTheme="majorBidi" w:cstheme="majorBidi"/>
            <w:i/>
            <w:iCs/>
            <w:color w:val="FF0000"/>
            <w:sz w:val="28"/>
            <w:szCs w:val="28"/>
          </w:rPr>
          <w:delText xml:space="preserve">it </w:delText>
        </w:r>
        <w:r w:rsidR="00EE4D05" w:rsidRPr="004551F0" w:rsidDel="009174AB">
          <w:rPr>
            <w:rFonts w:asciiTheme="majorBidi" w:hAnsiTheme="majorBidi" w:cstheme="majorBidi"/>
            <w:i/>
            <w:iCs/>
            <w:color w:val="FF0000"/>
            <w:sz w:val="28"/>
            <w:szCs w:val="28"/>
          </w:rPr>
          <w:delText xml:space="preserve">the </w:delText>
        </w:r>
      </w:del>
      <w:r w:rsidR="00EE4D05" w:rsidRPr="004551F0">
        <w:rPr>
          <w:rFonts w:asciiTheme="majorBidi" w:hAnsiTheme="majorBidi" w:cstheme="majorBidi"/>
          <w:i/>
          <w:iCs/>
          <w:color w:val="FF0000"/>
          <w:sz w:val="28"/>
          <w:szCs w:val="28"/>
        </w:rPr>
        <w:t xml:space="preserve">references </w:t>
      </w:r>
      <w:del w:id="146" w:author="Author">
        <w:r w:rsidR="00EE4D05" w:rsidRPr="004551F0" w:rsidDel="00160580">
          <w:rPr>
            <w:rFonts w:asciiTheme="majorBidi" w:hAnsiTheme="majorBidi" w:cstheme="majorBidi"/>
            <w:i/>
            <w:iCs/>
            <w:color w:val="FF0000"/>
            <w:sz w:val="28"/>
            <w:szCs w:val="28"/>
          </w:rPr>
          <w:delText xml:space="preserve">of </w:delText>
        </w:r>
      </w:del>
      <w:ins w:id="147" w:author="Author">
        <w:r w:rsidR="00160580">
          <w:rPr>
            <w:rFonts w:asciiTheme="majorBidi" w:hAnsiTheme="majorBidi" w:cstheme="majorBidi"/>
            <w:i/>
            <w:iCs/>
            <w:color w:val="FF0000"/>
            <w:sz w:val="28"/>
            <w:szCs w:val="28"/>
          </w:rPr>
          <w:t>to</w:t>
        </w:r>
        <w:r w:rsidR="00160580" w:rsidRPr="004551F0">
          <w:rPr>
            <w:rFonts w:asciiTheme="majorBidi" w:hAnsiTheme="majorBidi" w:cstheme="majorBidi"/>
            <w:i/>
            <w:iCs/>
            <w:color w:val="FF0000"/>
            <w:sz w:val="28"/>
            <w:szCs w:val="28"/>
          </w:rPr>
          <w:t xml:space="preserve"> </w:t>
        </w:r>
      </w:ins>
      <w:r w:rsidR="00EE4D05" w:rsidRPr="004551F0">
        <w:rPr>
          <w:rFonts w:asciiTheme="majorBidi" w:hAnsiTheme="majorBidi" w:cstheme="majorBidi"/>
          <w:i/>
          <w:iCs/>
          <w:color w:val="FF0000"/>
          <w:sz w:val="28"/>
          <w:szCs w:val="28"/>
        </w:rPr>
        <w:t xml:space="preserve">content analysis </w:t>
      </w:r>
      <w:del w:id="148" w:author="Author">
        <w:r w:rsidR="00EE4D05" w:rsidRPr="004551F0" w:rsidDel="009174AB">
          <w:rPr>
            <w:rFonts w:asciiTheme="majorBidi" w:hAnsiTheme="majorBidi" w:cstheme="majorBidi"/>
            <w:i/>
            <w:iCs/>
            <w:color w:val="FF0000"/>
            <w:sz w:val="28"/>
            <w:szCs w:val="28"/>
          </w:rPr>
          <w:delText>w</w:delText>
        </w:r>
        <w:r w:rsidR="004551F0" w:rsidRPr="004551F0" w:rsidDel="009174AB">
          <w:rPr>
            <w:rFonts w:asciiTheme="majorBidi" w:hAnsiTheme="majorBidi" w:cstheme="majorBidi"/>
            <w:i/>
            <w:iCs/>
            <w:color w:val="FF0000"/>
            <w:sz w:val="28"/>
            <w:szCs w:val="28"/>
          </w:rPr>
          <w:delText>as</w:delText>
        </w:r>
        <w:r w:rsidR="00EE4D05" w:rsidRPr="004551F0" w:rsidDel="009174AB">
          <w:rPr>
            <w:rFonts w:asciiTheme="majorBidi" w:hAnsiTheme="majorBidi" w:cstheme="majorBidi"/>
            <w:i/>
            <w:iCs/>
            <w:color w:val="FF0000"/>
            <w:sz w:val="28"/>
            <w:szCs w:val="28"/>
          </w:rPr>
          <w:delText xml:space="preserve"> added </w:delText>
        </w:r>
      </w:del>
      <w:r w:rsidR="00EE4D05" w:rsidRPr="004551F0">
        <w:rPr>
          <w:rFonts w:asciiTheme="majorBidi" w:hAnsiTheme="majorBidi" w:cstheme="majorBidi"/>
          <w:i/>
          <w:iCs/>
          <w:color w:val="FF0000"/>
          <w:sz w:val="28"/>
          <w:szCs w:val="28"/>
        </w:rPr>
        <w:t>(see p</w:t>
      </w:r>
      <w:r w:rsidR="002C7DF6" w:rsidRPr="004551F0">
        <w:rPr>
          <w:rFonts w:asciiTheme="majorBidi" w:hAnsiTheme="majorBidi" w:cstheme="majorBidi"/>
          <w:i/>
          <w:iCs/>
          <w:color w:val="FF0000"/>
          <w:sz w:val="28"/>
          <w:szCs w:val="28"/>
        </w:rPr>
        <w:t>age 6</w:t>
      </w:r>
      <w:r w:rsidR="00EE4D05" w:rsidRPr="004551F0">
        <w:rPr>
          <w:rFonts w:asciiTheme="majorBidi" w:hAnsiTheme="majorBidi" w:cstheme="majorBidi"/>
          <w:i/>
          <w:iCs/>
          <w:color w:val="FF0000"/>
          <w:sz w:val="28"/>
          <w:szCs w:val="28"/>
        </w:rPr>
        <w:t xml:space="preserve">). </w:t>
      </w:r>
      <w:r w:rsidRPr="004551F0">
        <w:rPr>
          <w:rFonts w:asciiTheme="majorBidi" w:hAnsiTheme="majorBidi" w:cstheme="majorBidi"/>
          <w:i/>
          <w:iCs/>
          <w:color w:val="FF0000"/>
          <w:sz w:val="28"/>
          <w:szCs w:val="28"/>
        </w:rPr>
        <w:t>A</w:t>
      </w:r>
      <w:r w:rsidR="00EE4D05" w:rsidRPr="004551F0">
        <w:rPr>
          <w:rFonts w:asciiTheme="majorBidi" w:hAnsiTheme="majorBidi" w:cstheme="majorBidi"/>
          <w:i/>
          <w:iCs/>
          <w:color w:val="FF0000"/>
          <w:sz w:val="28"/>
          <w:szCs w:val="28"/>
        </w:rPr>
        <w:t xml:space="preserve">s recommended </w:t>
      </w:r>
      <w:r w:rsidRPr="004551F0">
        <w:rPr>
          <w:rFonts w:asciiTheme="majorBidi" w:hAnsiTheme="majorBidi" w:cstheme="majorBidi"/>
          <w:i/>
          <w:iCs/>
          <w:color w:val="FF0000"/>
          <w:sz w:val="28"/>
          <w:szCs w:val="28"/>
        </w:rPr>
        <w:t xml:space="preserve">by </w:t>
      </w:r>
      <w:ins w:id="149" w:author="Author">
        <w:r w:rsidR="009174AB">
          <w:rPr>
            <w:rFonts w:asciiTheme="majorBidi" w:hAnsiTheme="majorBidi" w:cstheme="majorBidi"/>
            <w:i/>
            <w:iCs/>
            <w:color w:val="FF0000"/>
            <w:sz w:val="28"/>
            <w:szCs w:val="28"/>
          </w:rPr>
          <w:t xml:space="preserve">the </w:t>
        </w:r>
      </w:ins>
      <w:r w:rsidRPr="004551F0">
        <w:rPr>
          <w:rFonts w:asciiTheme="majorBidi" w:hAnsiTheme="majorBidi" w:cstheme="majorBidi"/>
          <w:i/>
          <w:iCs/>
          <w:color w:val="FF0000"/>
          <w:sz w:val="28"/>
          <w:szCs w:val="28"/>
        </w:rPr>
        <w:t xml:space="preserve">reviewer, </w:t>
      </w:r>
      <w:r w:rsidR="00EE4D05" w:rsidRPr="004551F0">
        <w:rPr>
          <w:rFonts w:asciiTheme="majorBidi" w:hAnsiTheme="majorBidi" w:cstheme="majorBidi"/>
          <w:i/>
          <w:iCs/>
          <w:color w:val="FF0000"/>
          <w:sz w:val="28"/>
          <w:szCs w:val="28"/>
        </w:rPr>
        <w:t xml:space="preserve">I also added </w:t>
      </w:r>
      <w:del w:id="150" w:author="Author">
        <w:r w:rsidR="00EE4D05" w:rsidRPr="004551F0" w:rsidDel="00DF637A">
          <w:rPr>
            <w:rFonts w:asciiTheme="majorBidi" w:hAnsiTheme="majorBidi" w:cstheme="majorBidi"/>
            <w:i/>
            <w:iCs/>
            <w:color w:val="FF0000"/>
            <w:sz w:val="28"/>
            <w:szCs w:val="28"/>
          </w:rPr>
          <w:delText xml:space="preserve">the </w:delText>
        </w:r>
      </w:del>
      <w:ins w:id="151" w:author="Author">
        <w:r w:rsidR="00DF637A">
          <w:rPr>
            <w:rFonts w:asciiTheme="majorBidi" w:hAnsiTheme="majorBidi" w:cstheme="majorBidi"/>
            <w:i/>
            <w:iCs/>
            <w:color w:val="FF0000"/>
            <w:sz w:val="28"/>
            <w:szCs w:val="28"/>
          </w:rPr>
          <w:t>a</w:t>
        </w:r>
        <w:r w:rsidR="00DF637A" w:rsidRPr="004551F0">
          <w:rPr>
            <w:rFonts w:asciiTheme="majorBidi" w:hAnsiTheme="majorBidi" w:cstheme="majorBidi"/>
            <w:i/>
            <w:iCs/>
            <w:color w:val="FF0000"/>
            <w:sz w:val="28"/>
            <w:szCs w:val="28"/>
          </w:rPr>
          <w:t xml:space="preserve"> </w:t>
        </w:r>
      </w:ins>
      <w:r w:rsidR="00EE4D05" w:rsidRPr="004551F0">
        <w:rPr>
          <w:rFonts w:asciiTheme="majorBidi" w:hAnsiTheme="majorBidi" w:cstheme="majorBidi"/>
          <w:i/>
          <w:iCs/>
          <w:color w:val="FF0000"/>
          <w:sz w:val="28"/>
          <w:szCs w:val="28"/>
        </w:rPr>
        <w:t>detail</w:t>
      </w:r>
      <w:ins w:id="152" w:author="Author">
        <w:r w:rsidR="00DF637A">
          <w:rPr>
            <w:rFonts w:asciiTheme="majorBidi" w:hAnsiTheme="majorBidi" w:cstheme="majorBidi"/>
            <w:i/>
            <w:iCs/>
            <w:color w:val="FF0000"/>
            <w:sz w:val="28"/>
            <w:szCs w:val="28"/>
          </w:rPr>
          <w:t>ed</w:t>
        </w:r>
      </w:ins>
      <w:r w:rsidR="00EE4D05" w:rsidRPr="004551F0">
        <w:rPr>
          <w:rFonts w:asciiTheme="majorBidi" w:hAnsiTheme="majorBidi" w:cstheme="majorBidi"/>
          <w:i/>
          <w:iCs/>
          <w:color w:val="FF0000"/>
          <w:sz w:val="28"/>
          <w:szCs w:val="28"/>
        </w:rPr>
        <w:t xml:space="preserve"> description of the sampling selection (p</w:t>
      </w:r>
      <w:r w:rsidR="002C7DF6" w:rsidRPr="004551F0">
        <w:rPr>
          <w:rFonts w:asciiTheme="majorBidi" w:hAnsiTheme="majorBidi" w:cstheme="majorBidi"/>
          <w:i/>
          <w:iCs/>
          <w:color w:val="FF0000"/>
          <w:sz w:val="28"/>
          <w:szCs w:val="28"/>
        </w:rPr>
        <w:t>ages 5-6</w:t>
      </w:r>
      <w:r w:rsidR="00EE4D05" w:rsidRPr="004551F0">
        <w:rPr>
          <w:rFonts w:asciiTheme="majorBidi" w:hAnsiTheme="majorBidi" w:cstheme="majorBidi"/>
          <w:i/>
          <w:iCs/>
          <w:color w:val="FF0000"/>
          <w:sz w:val="28"/>
          <w:szCs w:val="28"/>
        </w:rPr>
        <w:t>).</w:t>
      </w:r>
      <w:r w:rsidR="001A4B43" w:rsidRPr="004551F0">
        <w:rPr>
          <w:rFonts w:asciiTheme="majorBidi" w:hAnsiTheme="majorBidi" w:cstheme="majorBidi"/>
          <w:i/>
          <w:iCs/>
          <w:color w:val="FF0000"/>
          <w:sz w:val="28"/>
          <w:szCs w:val="28"/>
        </w:rPr>
        <w:t xml:space="preserve">  </w:t>
      </w:r>
      <w:r w:rsidR="006E3330" w:rsidRPr="00871A59">
        <w:rPr>
          <w:rFonts w:asciiTheme="majorBidi" w:hAnsiTheme="majorBidi" w:cstheme="majorBidi"/>
          <w:color w:val="222222"/>
          <w:sz w:val="28"/>
          <w:szCs w:val="28"/>
        </w:rPr>
        <w:br/>
      </w:r>
      <w:r w:rsidR="006E3330" w:rsidRPr="00871A59">
        <w:rPr>
          <w:rFonts w:asciiTheme="majorBidi" w:hAnsiTheme="majorBidi" w:cstheme="majorBidi"/>
          <w:color w:val="222222"/>
          <w:sz w:val="28"/>
          <w:szCs w:val="28"/>
        </w:rPr>
        <w:br/>
      </w:r>
      <w:r w:rsidR="006E3330" w:rsidRPr="00EB6A54">
        <w:rPr>
          <w:rFonts w:asciiTheme="majorBidi" w:hAnsiTheme="majorBidi" w:cstheme="majorBidi"/>
          <w:color w:val="222222"/>
          <w:shd w:val="clear" w:color="auto" w:fill="FFFFFF"/>
        </w:rPr>
        <w:t xml:space="preserve">(2) Turning to the analysis itself, again I actually found this closer to a thematic (or even) content analysis that GT--although perhaps the authors would say that it's GT that simply hasn't crystallized to the extent of so-called "full fledged" grounded theory.  Either way, the primary focus seems to be describing both the structural and psychological challenges faced </w:t>
      </w:r>
      <w:r w:rsidR="006E3330" w:rsidRPr="00EB6A54">
        <w:rPr>
          <w:rFonts w:asciiTheme="majorBidi" w:hAnsiTheme="majorBidi" w:cstheme="majorBidi"/>
          <w:color w:val="222222"/>
          <w:shd w:val="clear" w:color="auto" w:fill="FFFFFF"/>
        </w:rPr>
        <w:lastRenderedPageBreak/>
        <w:t>by Russian caregivers.  Again, the data is very rich and this is certainly a real contribution.  Clarity about methods aside, I had a much harder time making the transition from the findings to the summary claims at the beginning of the discussion.   Clearly there was evidence of a double burden in the sense of Russian immigrants facing both ethnic discrimination (among other things) AND challenges and hardship due to their loved one's struggles.   What seems less compellingly conveyed is how the burdens of caregiving directly disrupted acculturation (I noted that only one or two quotes in the findings</w:t>
      </w:r>
      <w:r w:rsidR="006E3330" w:rsidRPr="00EB6A54">
        <w:rPr>
          <w:rFonts w:asciiTheme="majorBidi" w:hAnsiTheme="majorBidi" w:cstheme="majorBidi"/>
          <w:color w:val="222222"/>
        </w:rPr>
        <w:br/>
      </w:r>
      <w:r w:rsidR="006E3330" w:rsidRPr="00EB6A54">
        <w:rPr>
          <w:rFonts w:asciiTheme="majorBidi" w:hAnsiTheme="majorBidi" w:cstheme="majorBidi"/>
          <w:color w:val="222222"/>
          <w:shd w:val="clear" w:color="auto" w:fill="FFFFFF"/>
        </w:rPr>
        <w:t>section actually articulate this link).  Had the authors engaged (been able to engage</w:t>
      </w:r>
      <w:r w:rsidR="006E3330" w:rsidRPr="004551F0">
        <w:rPr>
          <w:rFonts w:asciiTheme="majorBidi" w:hAnsiTheme="majorBidi" w:cstheme="majorBidi"/>
          <w:color w:val="222222"/>
          <w:shd w:val="clear" w:color="auto" w:fill="FFFFFF"/>
        </w:rPr>
        <w:t>) in theoretical sampling,</w:t>
      </w:r>
      <w:r w:rsidR="006E3330" w:rsidRPr="00EB6A54">
        <w:rPr>
          <w:rFonts w:asciiTheme="majorBidi" w:hAnsiTheme="majorBidi" w:cstheme="majorBidi"/>
          <w:color w:val="222222"/>
          <w:shd w:val="clear" w:color="auto" w:fill="FFFFFF"/>
        </w:rPr>
        <w:t xml:space="preserve"> one imagines they would have at some point started to ask the participants, explicitly, to explain how they felt that caregiving had disrupted their acculturation and then, presumably, there would have been many rich quotes and "theory building" work unpacking this relationship.  As it is, it seems more hinted at, not really clearly expressed or documented?? </w:t>
      </w:r>
    </w:p>
    <w:p w14:paraId="1BD05CE6" w14:textId="77777777" w:rsidR="00990B3F" w:rsidRPr="00EB6A54" w:rsidRDefault="006E3330" w:rsidP="004C471F">
      <w:pPr>
        <w:bidi w:val="0"/>
        <w:rPr>
          <w:rFonts w:asciiTheme="majorBidi" w:hAnsiTheme="majorBidi" w:cstheme="majorBidi"/>
          <w:color w:val="222222"/>
          <w:shd w:val="clear" w:color="auto" w:fill="FFFFFF"/>
          <w:rtl/>
        </w:rPr>
      </w:pPr>
      <w:r w:rsidRPr="00EB6A54">
        <w:rPr>
          <w:rFonts w:asciiTheme="majorBidi" w:hAnsiTheme="majorBidi" w:cstheme="majorBidi"/>
          <w:color w:val="222222"/>
          <w:shd w:val="clear" w:color="auto" w:fill="FFFFFF"/>
        </w:rPr>
        <w:t>In revisions, I'd also like to see the authors hewing much more closely to the actual findings--readers should not have to make "leaps" in order to connect the presentation of data to the final interpretation of the authors.</w:t>
      </w:r>
    </w:p>
    <w:p w14:paraId="4E0D91ED" w14:textId="77777777" w:rsidR="00990B3F" w:rsidRPr="00EB6A54" w:rsidRDefault="00990B3F" w:rsidP="004C471F">
      <w:pPr>
        <w:bidi w:val="0"/>
        <w:rPr>
          <w:rFonts w:asciiTheme="majorBidi" w:hAnsiTheme="majorBidi" w:cstheme="majorBidi"/>
          <w:b/>
          <w:bCs/>
          <w:color w:val="222222"/>
          <w:shd w:val="clear" w:color="auto" w:fill="FFFFFF"/>
        </w:rPr>
      </w:pPr>
    </w:p>
    <w:p w14:paraId="10FAB2DD" w14:textId="5893A90B" w:rsidR="00684B21" w:rsidRPr="004551F0" w:rsidRDefault="00990B3F" w:rsidP="004C471F">
      <w:pPr>
        <w:bidi w:val="0"/>
        <w:rPr>
          <w:rFonts w:asciiTheme="majorBidi" w:hAnsiTheme="majorBidi" w:cstheme="majorBidi"/>
          <w:i/>
          <w:iCs/>
          <w:color w:val="FF0000"/>
          <w:sz w:val="28"/>
          <w:szCs w:val="28"/>
          <w:rtl/>
        </w:rPr>
      </w:pPr>
      <w:r w:rsidRPr="004551F0">
        <w:rPr>
          <w:rFonts w:asciiTheme="majorBidi" w:hAnsiTheme="majorBidi" w:cstheme="majorBidi"/>
          <w:i/>
          <w:iCs/>
          <w:color w:val="FF0000"/>
          <w:sz w:val="28"/>
          <w:szCs w:val="28"/>
          <w:shd w:val="clear" w:color="auto" w:fill="FFFFFF"/>
        </w:rPr>
        <w:t>Response</w:t>
      </w:r>
      <w:r w:rsidR="00684B21" w:rsidRPr="004551F0">
        <w:rPr>
          <w:rFonts w:asciiTheme="majorBidi" w:hAnsiTheme="majorBidi" w:cstheme="majorBidi"/>
          <w:i/>
          <w:iCs/>
          <w:color w:val="FF0000"/>
          <w:sz w:val="28"/>
          <w:szCs w:val="28"/>
          <w:shd w:val="clear" w:color="auto" w:fill="FFFFFF"/>
        </w:rPr>
        <w:t>:</w:t>
      </w:r>
      <w:r w:rsidRPr="004551F0">
        <w:rPr>
          <w:rFonts w:asciiTheme="majorBidi" w:hAnsiTheme="majorBidi" w:cstheme="majorBidi"/>
          <w:i/>
          <w:iCs/>
          <w:color w:val="FF0000"/>
          <w:sz w:val="28"/>
          <w:szCs w:val="28"/>
          <w:shd w:val="clear" w:color="auto" w:fill="FFFFFF"/>
        </w:rPr>
        <w:t xml:space="preserve"> </w:t>
      </w:r>
      <w:r w:rsidR="009B6F8F" w:rsidRPr="004551F0">
        <w:rPr>
          <w:rFonts w:asciiTheme="majorBidi" w:hAnsiTheme="majorBidi" w:cstheme="majorBidi"/>
          <w:i/>
          <w:iCs/>
          <w:color w:val="FF0000"/>
          <w:sz w:val="28"/>
          <w:szCs w:val="28"/>
          <w:shd w:val="clear" w:color="auto" w:fill="FFFFFF"/>
        </w:rPr>
        <w:t>I</w:t>
      </w:r>
      <w:r w:rsidR="009B6F8F" w:rsidRPr="004551F0">
        <w:rPr>
          <w:rFonts w:asciiTheme="majorBidi" w:hAnsiTheme="majorBidi" w:cstheme="majorBidi"/>
          <w:i/>
          <w:iCs/>
          <w:color w:val="FF0000"/>
          <w:sz w:val="28"/>
          <w:szCs w:val="28"/>
        </w:rPr>
        <w:t xml:space="preserve"> thank the reviewer for pointing out the need to better explain </w:t>
      </w:r>
      <w:r w:rsidR="009B6F8F" w:rsidRPr="004551F0">
        <w:rPr>
          <w:rFonts w:asciiTheme="majorBidi" w:hAnsiTheme="majorBidi" w:cstheme="majorBidi"/>
          <w:i/>
          <w:iCs/>
          <w:color w:val="FF0000"/>
          <w:sz w:val="28"/>
          <w:szCs w:val="28"/>
          <w:shd w:val="clear" w:color="auto" w:fill="FFFFFF"/>
        </w:rPr>
        <w:t>the relationship between caregiver</w:t>
      </w:r>
      <w:del w:id="153" w:author="Author">
        <w:r w:rsidR="009B6F8F" w:rsidRPr="004551F0" w:rsidDel="00C11BF4">
          <w:rPr>
            <w:rFonts w:asciiTheme="majorBidi" w:hAnsiTheme="majorBidi" w:cstheme="majorBidi"/>
            <w:i/>
            <w:iCs/>
            <w:color w:val="FF0000"/>
            <w:sz w:val="28"/>
            <w:szCs w:val="28"/>
            <w:shd w:val="clear" w:color="auto" w:fill="FFFFFF"/>
          </w:rPr>
          <w:delText>s</w:delText>
        </w:r>
      </w:del>
      <w:r w:rsidR="009B6F8F" w:rsidRPr="004551F0">
        <w:rPr>
          <w:rFonts w:asciiTheme="majorBidi" w:hAnsiTheme="majorBidi" w:cstheme="majorBidi"/>
          <w:i/>
          <w:iCs/>
          <w:color w:val="FF0000"/>
          <w:sz w:val="28"/>
          <w:szCs w:val="28"/>
          <w:shd w:val="clear" w:color="auto" w:fill="FFFFFF"/>
        </w:rPr>
        <w:t xml:space="preserve"> burden and acculturation difficulties</w:t>
      </w:r>
      <w:r w:rsidR="00684B21" w:rsidRPr="004551F0">
        <w:rPr>
          <w:rFonts w:asciiTheme="majorBidi" w:hAnsiTheme="majorBidi" w:cstheme="majorBidi"/>
          <w:i/>
          <w:iCs/>
          <w:color w:val="FF0000"/>
          <w:sz w:val="28"/>
          <w:szCs w:val="28"/>
        </w:rPr>
        <w:t xml:space="preserve">. </w:t>
      </w:r>
      <w:r w:rsidR="00684B21" w:rsidRPr="004551F0">
        <w:rPr>
          <w:rFonts w:asciiTheme="majorBidi" w:hAnsiTheme="majorBidi" w:cstheme="majorBidi"/>
          <w:i/>
          <w:iCs/>
          <w:color w:val="FF0000"/>
          <w:sz w:val="28"/>
          <w:szCs w:val="28"/>
          <w:shd w:val="clear" w:color="auto" w:fill="FFFFFF"/>
        </w:rPr>
        <w:t xml:space="preserve">Indeed, one of the study questions was to </w:t>
      </w:r>
      <w:commentRangeStart w:id="154"/>
      <w:del w:id="155" w:author="Author">
        <w:r w:rsidR="00684B21" w:rsidRPr="004551F0" w:rsidDel="00C11BF4">
          <w:rPr>
            <w:rFonts w:asciiTheme="majorBidi" w:hAnsiTheme="majorBidi" w:cstheme="majorBidi"/>
            <w:i/>
            <w:iCs/>
            <w:color w:val="FF0000"/>
            <w:sz w:val="28"/>
            <w:szCs w:val="28"/>
            <w:shd w:val="clear" w:color="auto" w:fill="FFFFFF"/>
          </w:rPr>
          <w:delText xml:space="preserve">tell </w:delText>
        </w:r>
      </w:del>
      <w:ins w:id="156" w:author="Author">
        <w:r w:rsidR="00C11BF4">
          <w:rPr>
            <w:rFonts w:asciiTheme="majorBidi" w:hAnsiTheme="majorBidi" w:cstheme="majorBidi"/>
            <w:i/>
            <w:iCs/>
            <w:color w:val="FF0000"/>
            <w:sz w:val="28"/>
            <w:szCs w:val="28"/>
            <w:shd w:val="clear" w:color="auto" w:fill="FFFFFF"/>
          </w:rPr>
          <w:t>examine</w:t>
        </w:r>
        <w:r w:rsidR="00C11BF4" w:rsidRPr="004551F0">
          <w:rPr>
            <w:rFonts w:asciiTheme="majorBidi" w:hAnsiTheme="majorBidi" w:cstheme="majorBidi"/>
            <w:i/>
            <w:iCs/>
            <w:color w:val="FF0000"/>
            <w:sz w:val="28"/>
            <w:szCs w:val="28"/>
            <w:shd w:val="clear" w:color="auto" w:fill="FFFFFF"/>
          </w:rPr>
          <w:t xml:space="preserve"> </w:t>
        </w:r>
      </w:ins>
      <w:del w:id="157" w:author="Author">
        <w:r w:rsidR="00684B21" w:rsidRPr="004551F0" w:rsidDel="00331930">
          <w:rPr>
            <w:rFonts w:asciiTheme="majorBidi" w:hAnsiTheme="majorBidi" w:cstheme="majorBidi"/>
            <w:i/>
            <w:iCs/>
            <w:color w:val="FF0000"/>
            <w:sz w:val="28"/>
            <w:szCs w:val="28"/>
            <w:shd w:val="clear" w:color="auto" w:fill="FFFFFF"/>
          </w:rPr>
          <w:delText xml:space="preserve">how they </w:delText>
        </w:r>
      </w:del>
      <w:ins w:id="158" w:author="Author">
        <w:del w:id="159" w:author="Author">
          <w:r w:rsidR="00C11BF4" w:rsidDel="00331930">
            <w:rPr>
              <w:rFonts w:asciiTheme="majorBidi" w:hAnsiTheme="majorBidi" w:cstheme="majorBidi"/>
              <w:i/>
              <w:iCs/>
              <w:color w:val="FF0000"/>
              <w:sz w:val="28"/>
              <w:szCs w:val="28"/>
              <w:shd w:val="clear" w:color="auto" w:fill="FFFFFF"/>
            </w:rPr>
            <w:delText>participants</w:delText>
          </w:r>
          <w:r w:rsidR="00C11BF4" w:rsidRPr="004551F0" w:rsidDel="00331930">
            <w:rPr>
              <w:rFonts w:asciiTheme="majorBidi" w:hAnsiTheme="majorBidi" w:cstheme="majorBidi"/>
              <w:i/>
              <w:iCs/>
              <w:color w:val="FF0000"/>
              <w:sz w:val="28"/>
              <w:szCs w:val="28"/>
              <w:shd w:val="clear" w:color="auto" w:fill="FFFFFF"/>
            </w:rPr>
            <w:delText xml:space="preserve"> </w:delText>
          </w:r>
        </w:del>
      </w:ins>
      <w:del w:id="160" w:author="Author">
        <w:r w:rsidR="00684B21" w:rsidRPr="004551F0" w:rsidDel="00331930">
          <w:rPr>
            <w:rFonts w:asciiTheme="majorBidi" w:hAnsiTheme="majorBidi" w:cstheme="majorBidi"/>
            <w:i/>
            <w:iCs/>
            <w:color w:val="FF0000"/>
            <w:sz w:val="28"/>
            <w:szCs w:val="28"/>
            <w:shd w:val="clear" w:color="auto" w:fill="FFFFFF"/>
          </w:rPr>
          <w:delText xml:space="preserve">felt </w:delText>
        </w:r>
      </w:del>
      <w:ins w:id="161" w:author="Author">
        <w:del w:id="162" w:author="Author">
          <w:r w:rsidR="00C11BF4" w:rsidDel="00331930">
            <w:rPr>
              <w:rFonts w:asciiTheme="majorBidi" w:hAnsiTheme="majorBidi" w:cstheme="majorBidi"/>
              <w:i/>
              <w:iCs/>
              <w:color w:val="FF0000"/>
              <w:sz w:val="28"/>
              <w:szCs w:val="28"/>
              <w:shd w:val="clear" w:color="auto" w:fill="FFFFFF"/>
            </w:rPr>
            <w:delText xml:space="preserve">in regard to </w:delText>
          </w:r>
        </w:del>
      </w:ins>
      <w:del w:id="163" w:author="Author">
        <w:r w:rsidR="00684B21" w:rsidRPr="004551F0" w:rsidDel="00331930">
          <w:rPr>
            <w:rFonts w:asciiTheme="majorBidi" w:hAnsiTheme="majorBidi" w:cstheme="majorBidi"/>
            <w:i/>
            <w:iCs/>
            <w:color w:val="FF0000"/>
            <w:sz w:val="28"/>
            <w:szCs w:val="28"/>
            <w:shd w:val="clear" w:color="auto" w:fill="FFFFFF"/>
          </w:rPr>
          <w:delText xml:space="preserve">that </w:delText>
        </w:r>
      </w:del>
      <w:ins w:id="164" w:author="Author">
        <w:del w:id="165" w:author="Author">
          <w:r w:rsidR="00C11BF4" w:rsidDel="00331930">
            <w:rPr>
              <w:rFonts w:asciiTheme="majorBidi" w:hAnsiTheme="majorBidi" w:cstheme="majorBidi"/>
              <w:i/>
              <w:iCs/>
              <w:color w:val="FF0000"/>
              <w:sz w:val="28"/>
              <w:szCs w:val="28"/>
              <w:shd w:val="clear" w:color="auto" w:fill="FFFFFF"/>
            </w:rPr>
            <w:delText>how</w:delText>
          </w:r>
        </w:del>
        <w:r w:rsidR="00331930">
          <w:rPr>
            <w:rFonts w:asciiTheme="majorBidi" w:hAnsiTheme="majorBidi" w:cstheme="majorBidi"/>
            <w:i/>
            <w:iCs/>
            <w:color w:val="FF0000"/>
            <w:sz w:val="28"/>
            <w:szCs w:val="28"/>
            <w:shd w:val="clear" w:color="auto" w:fill="FFFFFF"/>
          </w:rPr>
          <w:t>participants’ feelings about the ways in which</w:t>
        </w:r>
        <w:r w:rsidR="00C11BF4" w:rsidRPr="004551F0">
          <w:rPr>
            <w:rFonts w:asciiTheme="majorBidi" w:hAnsiTheme="majorBidi" w:cstheme="majorBidi"/>
            <w:i/>
            <w:iCs/>
            <w:color w:val="FF0000"/>
            <w:sz w:val="28"/>
            <w:szCs w:val="28"/>
            <w:shd w:val="clear" w:color="auto" w:fill="FFFFFF"/>
          </w:rPr>
          <w:t xml:space="preserve"> </w:t>
        </w:r>
      </w:ins>
      <w:r w:rsidR="00684B21" w:rsidRPr="004551F0">
        <w:rPr>
          <w:rFonts w:asciiTheme="majorBidi" w:hAnsiTheme="majorBidi" w:cstheme="majorBidi"/>
          <w:i/>
          <w:iCs/>
          <w:color w:val="FF0000"/>
          <w:sz w:val="28"/>
          <w:szCs w:val="28"/>
          <w:shd w:val="clear" w:color="auto" w:fill="FFFFFF"/>
        </w:rPr>
        <w:t>caregiving</w:t>
      </w:r>
      <w:ins w:id="166" w:author="Author">
        <w:r w:rsidR="00331930">
          <w:rPr>
            <w:rFonts w:asciiTheme="majorBidi" w:hAnsiTheme="majorBidi" w:cstheme="majorBidi"/>
            <w:i/>
            <w:iCs/>
            <w:color w:val="FF0000"/>
            <w:sz w:val="28"/>
            <w:szCs w:val="28"/>
            <w:shd w:val="clear" w:color="auto" w:fill="FFFFFF"/>
          </w:rPr>
          <w:t xml:space="preserve"> has</w:t>
        </w:r>
      </w:ins>
      <w:r w:rsidR="00684B21" w:rsidRPr="004551F0">
        <w:rPr>
          <w:rFonts w:asciiTheme="majorBidi" w:hAnsiTheme="majorBidi" w:cstheme="majorBidi"/>
          <w:i/>
          <w:iCs/>
          <w:color w:val="FF0000"/>
          <w:sz w:val="28"/>
          <w:szCs w:val="28"/>
          <w:shd w:val="clear" w:color="auto" w:fill="FFFFFF"/>
        </w:rPr>
        <w:t xml:space="preserve"> </w:t>
      </w:r>
      <w:del w:id="167" w:author="Author">
        <w:r w:rsidR="00684B21" w:rsidRPr="004551F0" w:rsidDel="003A2A3D">
          <w:rPr>
            <w:rFonts w:asciiTheme="majorBidi" w:hAnsiTheme="majorBidi" w:cstheme="majorBidi"/>
            <w:i/>
            <w:iCs/>
            <w:color w:val="FF0000"/>
            <w:sz w:val="28"/>
            <w:szCs w:val="28"/>
            <w:shd w:val="clear" w:color="auto" w:fill="FFFFFF"/>
          </w:rPr>
          <w:delText xml:space="preserve">had </w:delText>
        </w:r>
      </w:del>
      <w:r w:rsidR="00684B21" w:rsidRPr="004551F0">
        <w:rPr>
          <w:rFonts w:asciiTheme="majorBidi" w:hAnsiTheme="majorBidi" w:cstheme="majorBidi"/>
          <w:i/>
          <w:iCs/>
          <w:color w:val="FF0000"/>
          <w:sz w:val="28"/>
          <w:szCs w:val="28"/>
          <w:shd w:val="clear" w:color="auto" w:fill="FFFFFF"/>
        </w:rPr>
        <w:t>disrupted their immigration</w:t>
      </w:r>
      <w:r w:rsidR="00D62F25" w:rsidRPr="004551F0">
        <w:rPr>
          <w:rFonts w:asciiTheme="majorBidi" w:hAnsiTheme="majorBidi" w:cstheme="majorBidi"/>
          <w:i/>
          <w:iCs/>
          <w:color w:val="FF0000"/>
          <w:sz w:val="28"/>
          <w:szCs w:val="28"/>
          <w:shd w:val="clear" w:color="auto" w:fill="FFFFFF"/>
        </w:rPr>
        <w:t xml:space="preserve"> </w:t>
      </w:r>
      <w:r w:rsidR="00684B21" w:rsidRPr="004551F0">
        <w:rPr>
          <w:rFonts w:asciiTheme="majorBidi" w:hAnsiTheme="majorBidi" w:cstheme="majorBidi"/>
          <w:i/>
          <w:iCs/>
          <w:color w:val="FF0000"/>
          <w:sz w:val="28"/>
          <w:szCs w:val="28"/>
          <w:shd w:val="clear" w:color="auto" w:fill="FFFFFF"/>
        </w:rPr>
        <w:t xml:space="preserve">experiences. </w:t>
      </w:r>
      <w:r w:rsidR="00684B21" w:rsidRPr="004551F0">
        <w:rPr>
          <w:rFonts w:asciiTheme="majorBidi" w:hAnsiTheme="majorBidi" w:cstheme="majorBidi"/>
          <w:i/>
          <w:iCs/>
          <w:color w:val="FF0000"/>
          <w:sz w:val="28"/>
          <w:szCs w:val="28"/>
          <w:shd w:val="clear" w:color="auto" w:fill="FFFFFF"/>
          <w:rtl/>
        </w:rPr>
        <w:t xml:space="preserve"> </w:t>
      </w:r>
      <w:commentRangeEnd w:id="154"/>
      <w:r w:rsidR="00ED315E">
        <w:rPr>
          <w:rStyle w:val="CommentReference"/>
        </w:rPr>
        <w:commentReference w:id="154"/>
      </w:r>
    </w:p>
    <w:p w14:paraId="162EC942" w14:textId="42201F85" w:rsidR="00990B3F" w:rsidRPr="004551F0" w:rsidRDefault="003F348A" w:rsidP="004C471F">
      <w:pPr>
        <w:bidi w:val="0"/>
        <w:rPr>
          <w:rFonts w:asciiTheme="majorBidi" w:hAnsiTheme="majorBidi" w:cstheme="majorBidi"/>
          <w:i/>
          <w:iCs/>
          <w:color w:val="FF0000"/>
          <w:sz w:val="28"/>
          <w:szCs w:val="28"/>
          <w:rtl/>
        </w:rPr>
      </w:pPr>
      <w:del w:id="168" w:author="Author">
        <w:r w:rsidRPr="004551F0" w:rsidDel="002746D5">
          <w:rPr>
            <w:rFonts w:asciiTheme="majorBidi" w:hAnsiTheme="majorBidi" w:cstheme="majorBidi"/>
            <w:i/>
            <w:iCs/>
            <w:color w:val="FF0000"/>
            <w:sz w:val="28"/>
            <w:szCs w:val="28"/>
          </w:rPr>
          <w:delText>Actually,</w:delText>
        </w:r>
        <w:r w:rsidR="005C5526" w:rsidRPr="004551F0" w:rsidDel="002746D5">
          <w:rPr>
            <w:rFonts w:asciiTheme="majorBidi" w:hAnsiTheme="majorBidi" w:cstheme="majorBidi"/>
            <w:i/>
            <w:iCs/>
            <w:color w:val="FF0000"/>
            <w:sz w:val="28"/>
            <w:szCs w:val="28"/>
            <w:shd w:val="clear" w:color="auto" w:fill="FFFFFF"/>
          </w:rPr>
          <w:delText xml:space="preserve"> </w:delText>
        </w:r>
      </w:del>
      <w:ins w:id="169" w:author="Author">
        <w:r w:rsidR="002746D5">
          <w:rPr>
            <w:rFonts w:asciiTheme="majorBidi" w:hAnsiTheme="majorBidi" w:cstheme="majorBidi"/>
            <w:i/>
            <w:iCs/>
            <w:color w:val="FF0000"/>
            <w:sz w:val="28"/>
            <w:szCs w:val="28"/>
            <w:shd w:val="clear" w:color="auto" w:fill="FFFFFF"/>
          </w:rPr>
          <w:t>T</w:t>
        </w:r>
      </w:ins>
      <w:del w:id="170" w:author="Author">
        <w:r w:rsidR="009B6F8F" w:rsidRPr="004551F0" w:rsidDel="002746D5">
          <w:rPr>
            <w:rFonts w:asciiTheme="majorBidi" w:hAnsiTheme="majorBidi" w:cstheme="majorBidi"/>
            <w:i/>
            <w:iCs/>
            <w:color w:val="FF0000"/>
            <w:sz w:val="28"/>
            <w:szCs w:val="28"/>
            <w:shd w:val="clear" w:color="auto" w:fill="FFFFFF"/>
          </w:rPr>
          <w:delText>t</w:delText>
        </w:r>
      </w:del>
      <w:r w:rsidR="009B6F8F" w:rsidRPr="004551F0">
        <w:rPr>
          <w:rFonts w:asciiTheme="majorBidi" w:hAnsiTheme="majorBidi" w:cstheme="majorBidi"/>
          <w:i/>
          <w:iCs/>
          <w:color w:val="FF0000"/>
          <w:sz w:val="28"/>
          <w:szCs w:val="28"/>
          <w:shd w:val="clear" w:color="auto" w:fill="FFFFFF"/>
        </w:rPr>
        <w:t xml:space="preserve">here </w:t>
      </w:r>
      <w:del w:id="171" w:author="Author">
        <w:r w:rsidR="005C5526" w:rsidRPr="004551F0" w:rsidDel="002746D5">
          <w:rPr>
            <w:rFonts w:asciiTheme="majorBidi" w:hAnsiTheme="majorBidi" w:cstheme="majorBidi"/>
            <w:i/>
            <w:iCs/>
            <w:color w:val="FF0000"/>
            <w:sz w:val="28"/>
            <w:szCs w:val="28"/>
            <w:shd w:val="clear" w:color="auto" w:fill="FFFFFF"/>
          </w:rPr>
          <w:delText xml:space="preserve">are </w:delText>
        </w:r>
      </w:del>
      <w:ins w:id="172" w:author="Author">
        <w:r w:rsidR="002746D5">
          <w:rPr>
            <w:rFonts w:asciiTheme="majorBidi" w:hAnsiTheme="majorBidi" w:cstheme="majorBidi"/>
            <w:i/>
            <w:iCs/>
            <w:color w:val="FF0000"/>
            <w:sz w:val="28"/>
            <w:szCs w:val="28"/>
            <w:shd w:val="clear" w:color="auto" w:fill="FFFFFF"/>
          </w:rPr>
          <w:t>were</w:t>
        </w:r>
        <w:r w:rsidR="002746D5" w:rsidRPr="004551F0">
          <w:rPr>
            <w:rFonts w:asciiTheme="majorBidi" w:hAnsiTheme="majorBidi" w:cstheme="majorBidi"/>
            <w:i/>
            <w:iCs/>
            <w:color w:val="FF0000"/>
            <w:sz w:val="28"/>
            <w:szCs w:val="28"/>
            <w:shd w:val="clear" w:color="auto" w:fill="FFFFFF"/>
          </w:rPr>
          <w:t xml:space="preserve"> </w:t>
        </w:r>
      </w:ins>
      <w:r w:rsidR="00D62F25" w:rsidRPr="004551F0">
        <w:rPr>
          <w:rFonts w:asciiTheme="majorBidi" w:hAnsiTheme="majorBidi" w:cstheme="majorBidi"/>
          <w:i/>
          <w:iCs/>
          <w:color w:val="FF0000"/>
          <w:sz w:val="28"/>
          <w:szCs w:val="28"/>
          <w:shd w:val="clear" w:color="auto" w:fill="FFFFFF"/>
        </w:rPr>
        <w:t>some</w:t>
      </w:r>
      <w:r w:rsidR="005C5526" w:rsidRPr="004551F0">
        <w:rPr>
          <w:rFonts w:asciiTheme="majorBidi" w:hAnsiTheme="majorBidi" w:cstheme="majorBidi"/>
          <w:i/>
          <w:iCs/>
          <w:color w:val="FF0000"/>
          <w:sz w:val="28"/>
          <w:szCs w:val="28"/>
          <w:shd w:val="clear" w:color="auto" w:fill="FFFFFF"/>
        </w:rPr>
        <w:t xml:space="preserve"> quotes that </w:t>
      </w:r>
      <w:r w:rsidR="00425C1B" w:rsidRPr="004551F0">
        <w:rPr>
          <w:rFonts w:asciiTheme="majorBidi" w:hAnsiTheme="majorBidi" w:cstheme="majorBidi"/>
          <w:i/>
          <w:iCs/>
          <w:color w:val="FF0000"/>
          <w:sz w:val="28"/>
          <w:szCs w:val="28"/>
          <w:shd w:val="clear" w:color="auto" w:fill="FFFFFF"/>
        </w:rPr>
        <w:t xml:space="preserve">already </w:t>
      </w:r>
      <w:r w:rsidR="005C5526" w:rsidRPr="004551F0">
        <w:rPr>
          <w:rFonts w:asciiTheme="majorBidi" w:hAnsiTheme="majorBidi" w:cstheme="majorBidi"/>
          <w:i/>
          <w:iCs/>
          <w:color w:val="FF0000"/>
          <w:sz w:val="28"/>
          <w:szCs w:val="28"/>
          <w:shd w:val="clear" w:color="auto" w:fill="FFFFFF"/>
        </w:rPr>
        <w:t>describe</w:t>
      </w:r>
      <w:ins w:id="173" w:author="Author">
        <w:r w:rsidR="002746D5">
          <w:rPr>
            <w:rFonts w:asciiTheme="majorBidi" w:hAnsiTheme="majorBidi" w:cstheme="majorBidi"/>
            <w:i/>
            <w:iCs/>
            <w:color w:val="FF0000"/>
            <w:sz w:val="28"/>
            <w:szCs w:val="28"/>
            <w:shd w:val="clear" w:color="auto" w:fill="FFFFFF"/>
          </w:rPr>
          <w:t>d</w:t>
        </w:r>
      </w:ins>
      <w:r w:rsidR="005C5526" w:rsidRPr="004551F0">
        <w:rPr>
          <w:rFonts w:asciiTheme="majorBidi" w:hAnsiTheme="majorBidi" w:cstheme="majorBidi"/>
          <w:i/>
          <w:iCs/>
          <w:color w:val="FF0000"/>
          <w:sz w:val="28"/>
          <w:szCs w:val="28"/>
          <w:shd w:val="clear" w:color="auto" w:fill="FFFFFF"/>
        </w:rPr>
        <w:t xml:space="preserve"> th</w:t>
      </w:r>
      <w:r w:rsidR="00405BE6" w:rsidRPr="004551F0">
        <w:rPr>
          <w:rFonts w:asciiTheme="majorBidi" w:hAnsiTheme="majorBidi" w:cstheme="majorBidi"/>
          <w:i/>
          <w:iCs/>
          <w:color w:val="FF0000"/>
          <w:sz w:val="28"/>
          <w:szCs w:val="28"/>
          <w:shd w:val="clear" w:color="auto" w:fill="FFFFFF"/>
        </w:rPr>
        <w:t>i</w:t>
      </w:r>
      <w:r w:rsidR="009B6F8F" w:rsidRPr="004551F0">
        <w:rPr>
          <w:rFonts w:asciiTheme="majorBidi" w:hAnsiTheme="majorBidi" w:cstheme="majorBidi"/>
          <w:i/>
          <w:iCs/>
          <w:color w:val="FF0000"/>
          <w:sz w:val="28"/>
          <w:szCs w:val="28"/>
          <w:shd w:val="clear" w:color="auto" w:fill="FFFFFF"/>
        </w:rPr>
        <w:t>s</w:t>
      </w:r>
      <w:r w:rsidR="005C5526" w:rsidRPr="004551F0">
        <w:rPr>
          <w:rFonts w:asciiTheme="majorBidi" w:hAnsiTheme="majorBidi" w:cstheme="majorBidi"/>
          <w:i/>
          <w:iCs/>
          <w:color w:val="FF0000"/>
          <w:sz w:val="28"/>
          <w:szCs w:val="28"/>
          <w:shd w:val="clear" w:color="auto" w:fill="FFFFFF"/>
        </w:rPr>
        <w:t xml:space="preserve"> </w:t>
      </w:r>
      <w:del w:id="174" w:author="Author">
        <w:r w:rsidR="005C5526" w:rsidRPr="004551F0" w:rsidDel="002746D5">
          <w:rPr>
            <w:rFonts w:asciiTheme="majorBidi" w:hAnsiTheme="majorBidi" w:cstheme="majorBidi"/>
            <w:i/>
            <w:iCs/>
            <w:color w:val="FF0000"/>
            <w:sz w:val="28"/>
            <w:szCs w:val="28"/>
            <w:shd w:val="clear" w:color="auto" w:fill="FFFFFF"/>
          </w:rPr>
          <w:delText xml:space="preserve">relationship </w:delText>
        </w:r>
      </w:del>
      <w:ins w:id="175" w:author="Author">
        <w:r w:rsidR="002746D5">
          <w:rPr>
            <w:rFonts w:asciiTheme="majorBidi" w:hAnsiTheme="majorBidi" w:cstheme="majorBidi"/>
            <w:i/>
            <w:iCs/>
            <w:color w:val="FF0000"/>
            <w:sz w:val="28"/>
            <w:szCs w:val="28"/>
            <w:shd w:val="clear" w:color="auto" w:fill="FFFFFF"/>
          </w:rPr>
          <w:t>association</w:t>
        </w:r>
        <w:r w:rsidR="002746D5" w:rsidRPr="004551F0">
          <w:rPr>
            <w:rFonts w:asciiTheme="majorBidi" w:hAnsiTheme="majorBidi" w:cstheme="majorBidi"/>
            <w:i/>
            <w:iCs/>
            <w:color w:val="FF0000"/>
            <w:sz w:val="28"/>
            <w:szCs w:val="28"/>
            <w:shd w:val="clear" w:color="auto" w:fill="FFFFFF"/>
          </w:rPr>
          <w:t xml:space="preserve"> </w:t>
        </w:r>
      </w:ins>
      <w:r w:rsidR="00B660E8" w:rsidRPr="004551F0">
        <w:rPr>
          <w:rFonts w:asciiTheme="majorBidi" w:hAnsiTheme="majorBidi" w:cstheme="majorBidi"/>
          <w:i/>
          <w:iCs/>
          <w:color w:val="FF0000"/>
          <w:sz w:val="28"/>
          <w:szCs w:val="28"/>
          <w:shd w:val="clear" w:color="auto" w:fill="FFFFFF"/>
        </w:rPr>
        <w:t>in different contexts</w:t>
      </w:r>
      <w:r w:rsidR="00166F2D" w:rsidRPr="004551F0">
        <w:rPr>
          <w:rFonts w:asciiTheme="majorBidi" w:hAnsiTheme="majorBidi" w:cstheme="majorBidi"/>
          <w:i/>
          <w:iCs/>
          <w:color w:val="FF0000"/>
          <w:sz w:val="28"/>
          <w:szCs w:val="28"/>
          <w:shd w:val="clear" w:color="auto" w:fill="FFFFFF"/>
        </w:rPr>
        <w:t xml:space="preserve">: </w:t>
      </w:r>
      <w:r w:rsidR="00B660E8" w:rsidRPr="004551F0">
        <w:rPr>
          <w:rFonts w:asciiTheme="majorBidi" w:hAnsiTheme="majorBidi" w:cstheme="majorBidi"/>
          <w:i/>
          <w:iCs/>
          <w:color w:val="FF0000"/>
          <w:sz w:val="28"/>
          <w:szCs w:val="28"/>
          <w:shd w:val="clear" w:color="auto" w:fill="FFFFFF"/>
        </w:rPr>
        <w:t>the impact of caregiving experiences on occupational</w:t>
      </w:r>
      <w:r w:rsidR="00425C1B" w:rsidRPr="004551F0">
        <w:rPr>
          <w:rFonts w:asciiTheme="majorBidi" w:hAnsiTheme="majorBidi" w:cstheme="majorBidi"/>
          <w:i/>
          <w:iCs/>
          <w:color w:val="FF0000"/>
          <w:sz w:val="28"/>
          <w:szCs w:val="28"/>
          <w:shd w:val="clear" w:color="auto" w:fill="FFFFFF"/>
        </w:rPr>
        <w:t xml:space="preserve"> </w:t>
      </w:r>
      <w:ins w:id="176" w:author="Author">
        <w:r w:rsidR="003E0221">
          <w:rPr>
            <w:rFonts w:asciiTheme="majorBidi" w:hAnsiTheme="majorBidi" w:cstheme="majorBidi"/>
            <w:i/>
            <w:iCs/>
            <w:color w:val="FF0000"/>
            <w:sz w:val="28"/>
            <w:szCs w:val="28"/>
            <w:shd w:val="clear" w:color="auto" w:fill="FFFFFF"/>
          </w:rPr>
          <w:t xml:space="preserve">difficulties (Eva’s quote on </w:t>
        </w:r>
      </w:ins>
      <w:del w:id="177" w:author="Author">
        <w:r w:rsidR="00425C1B" w:rsidRPr="004551F0" w:rsidDel="003E0221">
          <w:rPr>
            <w:rFonts w:asciiTheme="majorBidi" w:hAnsiTheme="majorBidi" w:cstheme="majorBidi"/>
            <w:i/>
            <w:iCs/>
            <w:color w:val="FF0000"/>
            <w:sz w:val="28"/>
            <w:szCs w:val="28"/>
            <w:shd w:val="clear" w:color="auto" w:fill="FFFFFF"/>
          </w:rPr>
          <w:delText xml:space="preserve">– </w:delText>
        </w:r>
      </w:del>
      <w:r w:rsidR="00425C1B" w:rsidRPr="004551F0">
        <w:rPr>
          <w:rFonts w:asciiTheme="majorBidi" w:hAnsiTheme="majorBidi" w:cstheme="majorBidi"/>
          <w:i/>
          <w:iCs/>
          <w:color w:val="FF0000"/>
          <w:sz w:val="28"/>
          <w:szCs w:val="28"/>
          <w:shd w:val="clear" w:color="auto" w:fill="FFFFFF"/>
        </w:rPr>
        <w:t>p</w:t>
      </w:r>
      <w:r w:rsidRPr="004551F0">
        <w:rPr>
          <w:rFonts w:asciiTheme="majorBidi" w:hAnsiTheme="majorBidi" w:cstheme="majorBidi"/>
          <w:i/>
          <w:iCs/>
          <w:color w:val="FF0000"/>
          <w:sz w:val="28"/>
          <w:szCs w:val="28"/>
          <w:shd w:val="clear" w:color="auto" w:fill="FFFFFF"/>
        </w:rPr>
        <w:t>age 8</w:t>
      </w:r>
      <w:ins w:id="178" w:author="Author">
        <w:r w:rsidR="003E0221">
          <w:rPr>
            <w:rFonts w:asciiTheme="majorBidi" w:hAnsiTheme="majorBidi" w:cstheme="majorBidi"/>
            <w:i/>
            <w:iCs/>
            <w:color w:val="FF0000"/>
            <w:sz w:val="28"/>
            <w:szCs w:val="28"/>
            <w:shd w:val="clear" w:color="auto" w:fill="FFFFFF"/>
          </w:rPr>
          <w:t>)</w:t>
        </w:r>
      </w:ins>
      <w:del w:id="179" w:author="Author">
        <w:r w:rsidRPr="004551F0" w:rsidDel="003E0221">
          <w:rPr>
            <w:rFonts w:asciiTheme="majorBidi" w:hAnsiTheme="majorBidi" w:cstheme="majorBidi"/>
            <w:i/>
            <w:iCs/>
            <w:color w:val="FF0000"/>
            <w:sz w:val="28"/>
            <w:szCs w:val="28"/>
            <w:shd w:val="clear" w:color="auto" w:fill="FFFFFF"/>
          </w:rPr>
          <w:delText>,</w:delText>
        </w:r>
      </w:del>
      <w:ins w:id="180" w:author="Author">
        <w:r w:rsidR="003E0221">
          <w:rPr>
            <w:rFonts w:asciiTheme="majorBidi" w:hAnsiTheme="majorBidi" w:cstheme="majorBidi"/>
            <w:i/>
            <w:iCs/>
            <w:color w:val="FF0000"/>
            <w:sz w:val="28"/>
            <w:szCs w:val="28"/>
            <w:shd w:val="clear" w:color="auto" w:fill="FFFFFF"/>
          </w:rPr>
          <w:t xml:space="preserve">, </w:t>
        </w:r>
      </w:ins>
      <w:del w:id="181" w:author="Author">
        <w:r w:rsidRPr="004551F0" w:rsidDel="003E0221">
          <w:rPr>
            <w:rFonts w:asciiTheme="majorBidi" w:hAnsiTheme="majorBidi" w:cstheme="majorBidi"/>
            <w:i/>
            <w:iCs/>
            <w:color w:val="FF0000"/>
            <w:sz w:val="28"/>
            <w:szCs w:val="28"/>
            <w:shd w:val="clear" w:color="auto" w:fill="FFFFFF"/>
          </w:rPr>
          <w:delText xml:space="preserve"> Eva quote</w:delText>
        </w:r>
        <w:r w:rsidR="00425C1B" w:rsidRPr="004551F0" w:rsidDel="003E0221">
          <w:rPr>
            <w:rFonts w:asciiTheme="majorBidi" w:hAnsiTheme="majorBidi" w:cstheme="majorBidi"/>
            <w:i/>
            <w:iCs/>
            <w:color w:val="FF0000"/>
            <w:sz w:val="28"/>
            <w:szCs w:val="28"/>
            <w:shd w:val="clear" w:color="auto" w:fill="FFFFFF"/>
          </w:rPr>
          <w:delText>;</w:delText>
        </w:r>
        <w:r w:rsidR="00B660E8" w:rsidRPr="004551F0" w:rsidDel="003E0221">
          <w:rPr>
            <w:rFonts w:asciiTheme="majorBidi" w:hAnsiTheme="majorBidi" w:cstheme="majorBidi"/>
            <w:i/>
            <w:iCs/>
            <w:color w:val="FF0000"/>
            <w:sz w:val="28"/>
            <w:szCs w:val="28"/>
            <w:shd w:val="clear" w:color="auto" w:fill="FFFFFF"/>
          </w:rPr>
          <w:delText xml:space="preserve"> </w:delText>
        </w:r>
      </w:del>
      <w:r w:rsidR="00B660E8" w:rsidRPr="004551F0">
        <w:rPr>
          <w:rFonts w:asciiTheme="majorBidi" w:hAnsiTheme="majorBidi" w:cstheme="majorBidi"/>
          <w:i/>
          <w:iCs/>
          <w:color w:val="FF0000"/>
          <w:sz w:val="28"/>
          <w:szCs w:val="28"/>
          <w:shd w:val="clear" w:color="auto" w:fill="FFFFFF"/>
        </w:rPr>
        <w:t>lingu</w:t>
      </w:r>
      <w:ins w:id="182" w:author="Author">
        <w:r w:rsidR="003E0221">
          <w:rPr>
            <w:rFonts w:asciiTheme="majorBidi" w:hAnsiTheme="majorBidi" w:cstheme="majorBidi"/>
            <w:i/>
            <w:iCs/>
            <w:color w:val="FF0000"/>
            <w:sz w:val="28"/>
            <w:szCs w:val="28"/>
            <w:shd w:val="clear" w:color="auto" w:fill="FFFFFF"/>
          </w:rPr>
          <w:t>istic difficulties</w:t>
        </w:r>
      </w:ins>
      <w:del w:id="183" w:author="Author">
        <w:r w:rsidR="00B660E8" w:rsidRPr="004551F0" w:rsidDel="003E0221">
          <w:rPr>
            <w:rFonts w:asciiTheme="majorBidi" w:hAnsiTheme="majorBidi" w:cstheme="majorBidi"/>
            <w:i/>
            <w:iCs/>
            <w:color w:val="FF0000"/>
            <w:sz w:val="28"/>
            <w:szCs w:val="28"/>
            <w:shd w:val="clear" w:color="auto" w:fill="FFFFFF"/>
          </w:rPr>
          <w:delText>al</w:delText>
        </w:r>
      </w:del>
      <w:r w:rsidR="00425C1B" w:rsidRPr="004551F0">
        <w:rPr>
          <w:rFonts w:asciiTheme="majorBidi" w:hAnsiTheme="majorBidi" w:cstheme="majorBidi"/>
          <w:i/>
          <w:iCs/>
          <w:color w:val="FF0000"/>
          <w:sz w:val="28"/>
          <w:szCs w:val="28"/>
          <w:shd w:val="clear" w:color="auto" w:fill="FFFFFF"/>
        </w:rPr>
        <w:t xml:space="preserve"> </w:t>
      </w:r>
      <w:del w:id="184" w:author="Author">
        <w:r w:rsidR="00425C1B" w:rsidRPr="004551F0" w:rsidDel="00675BA9">
          <w:rPr>
            <w:rFonts w:asciiTheme="majorBidi" w:hAnsiTheme="majorBidi" w:cstheme="majorBidi"/>
            <w:i/>
            <w:iCs/>
            <w:color w:val="FF0000"/>
            <w:sz w:val="28"/>
            <w:szCs w:val="28"/>
            <w:shd w:val="clear" w:color="auto" w:fill="FFFFFF"/>
          </w:rPr>
          <w:delText xml:space="preserve">– </w:delText>
        </w:r>
      </w:del>
      <w:ins w:id="185" w:author="Author">
        <w:r w:rsidR="00675BA9">
          <w:rPr>
            <w:rFonts w:asciiTheme="majorBidi" w:hAnsiTheme="majorBidi" w:cstheme="majorBidi"/>
            <w:i/>
            <w:iCs/>
            <w:color w:val="FF0000"/>
            <w:sz w:val="28"/>
            <w:szCs w:val="28"/>
            <w:shd w:val="clear" w:color="auto" w:fill="FFFFFF"/>
          </w:rPr>
          <w:t>(Nina’s quote on</w:t>
        </w:r>
        <w:r w:rsidR="00675BA9" w:rsidRPr="004551F0">
          <w:rPr>
            <w:rFonts w:asciiTheme="majorBidi" w:hAnsiTheme="majorBidi" w:cstheme="majorBidi"/>
            <w:i/>
            <w:iCs/>
            <w:color w:val="FF0000"/>
            <w:sz w:val="28"/>
            <w:szCs w:val="28"/>
            <w:shd w:val="clear" w:color="auto" w:fill="FFFFFF"/>
          </w:rPr>
          <w:t xml:space="preserve"> </w:t>
        </w:r>
      </w:ins>
      <w:r w:rsidR="00425C1B" w:rsidRPr="004551F0">
        <w:rPr>
          <w:rFonts w:asciiTheme="majorBidi" w:hAnsiTheme="majorBidi" w:cstheme="majorBidi"/>
          <w:i/>
          <w:iCs/>
          <w:color w:val="FF0000"/>
          <w:sz w:val="28"/>
          <w:szCs w:val="28"/>
          <w:shd w:val="clear" w:color="auto" w:fill="FFFFFF"/>
        </w:rPr>
        <w:t>p</w:t>
      </w:r>
      <w:r w:rsidRPr="004551F0">
        <w:rPr>
          <w:rFonts w:asciiTheme="majorBidi" w:hAnsiTheme="majorBidi" w:cstheme="majorBidi"/>
          <w:i/>
          <w:iCs/>
          <w:color w:val="FF0000"/>
          <w:sz w:val="28"/>
          <w:szCs w:val="28"/>
          <w:shd w:val="clear" w:color="auto" w:fill="FFFFFF"/>
        </w:rPr>
        <w:t>age 10</w:t>
      </w:r>
      <w:ins w:id="186" w:author="Author">
        <w:r w:rsidR="00675BA9">
          <w:rPr>
            <w:rFonts w:asciiTheme="majorBidi" w:hAnsiTheme="majorBidi" w:cstheme="majorBidi"/>
            <w:i/>
            <w:iCs/>
            <w:color w:val="FF0000"/>
            <w:sz w:val="28"/>
            <w:szCs w:val="28"/>
            <w:shd w:val="clear" w:color="auto" w:fill="FFFFFF"/>
          </w:rPr>
          <w:t>),</w:t>
        </w:r>
      </w:ins>
      <w:del w:id="187" w:author="Author">
        <w:r w:rsidRPr="004551F0" w:rsidDel="00675BA9">
          <w:rPr>
            <w:rFonts w:asciiTheme="majorBidi" w:hAnsiTheme="majorBidi" w:cstheme="majorBidi"/>
            <w:i/>
            <w:iCs/>
            <w:color w:val="FF0000"/>
            <w:sz w:val="28"/>
            <w:szCs w:val="28"/>
            <w:shd w:val="clear" w:color="auto" w:fill="FFFFFF"/>
          </w:rPr>
          <w:delText>, Nina quote</w:delText>
        </w:r>
        <w:r w:rsidR="00D62F25" w:rsidRPr="004551F0" w:rsidDel="00675BA9">
          <w:rPr>
            <w:rFonts w:asciiTheme="majorBidi" w:hAnsiTheme="majorBidi" w:cstheme="majorBidi"/>
            <w:i/>
            <w:iCs/>
            <w:color w:val="FF0000"/>
            <w:sz w:val="28"/>
            <w:szCs w:val="28"/>
            <w:shd w:val="clear" w:color="auto" w:fill="FFFFFF"/>
          </w:rPr>
          <w:delText>;</w:delText>
        </w:r>
      </w:del>
      <w:r w:rsidR="00D62F25" w:rsidRPr="004551F0">
        <w:rPr>
          <w:rFonts w:asciiTheme="majorBidi" w:hAnsiTheme="majorBidi" w:cstheme="majorBidi"/>
          <w:i/>
          <w:iCs/>
          <w:color w:val="FF0000"/>
          <w:sz w:val="28"/>
          <w:szCs w:val="28"/>
          <w:shd w:val="clear" w:color="auto" w:fill="FFFFFF"/>
        </w:rPr>
        <w:t xml:space="preserve"> emotional </w:t>
      </w:r>
      <w:ins w:id="188" w:author="Author">
        <w:r w:rsidR="00675BA9">
          <w:rPr>
            <w:rFonts w:asciiTheme="majorBidi" w:hAnsiTheme="majorBidi" w:cstheme="majorBidi"/>
            <w:i/>
            <w:iCs/>
            <w:color w:val="FF0000"/>
            <w:sz w:val="28"/>
            <w:szCs w:val="28"/>
            <w:shd w:val="clear" w:color="auto" w:fill="FFFFFF"/>
          </w:rPr>
          <w:t>difficulties (Alina’s quote on</w:t>
        </w:r>
      </w:ins>
      <w:del w:id="189" w:author="Author">
        <w:r w:rsidR="00D62F25" w:rsidRPr="004551F0" w:rsidDel="00675BA9">
          <w:rPr>
            <w:rFonts w:asciiTheme="majorBidi" w:hAnsiTheme="majorBidi" w:cstheme="majorBidi"/>
            <w:i/>
            <w:iCs/>
            <w:color w:val="FF0000"/>
            <w:sz w:val="28"/>
            <w:szCs w:val="28"/>
            <w:shd w:val="clear" w:color="auto" w:fill="FFFFFF"/>
          </w:rPr>
          <w:delText>-</w:delText>
        </w:r>
      </w:del>
      <w:r w:rsidR="00D62F25" w:rsidRPr="004551F0">
        <w:rPr>
          <w:rFonts w:asciiTheme="majorBidi" w:hAnsiTheme="majorBidi" w:cstheme="majorBidi"/>
          <w:i/>
          <w:iCs/>
          <w:color w:val="FF0000"/>
          <w:sz w:val="28"/>
          <w:szCs w:val="28"/>
          <w:shd w:val="clear" w:color="auto" w:fill="FFFFFF"/>
        </w:rPr>
        <w:t xml:space="preserve"> </w:t>
      </w:r>
      <w:del w:id="190" w:author="Author">
        <w:r w:rsidR="00D62F25" w:rsidRPr="004551F0" w:rsidDel="00675BA9">
          <w:rPr>
            <w:rFonts w:asciiTheme="majorBidi" w:hAnsiTheme="majorBidi" w:cstheme="majorBidi"/>
            <w:i/>
            <w:iCs/>
            <w:color w:val="FF0000"/>
            <w:sz w:val="28"/>
            <w:szCs w:val="28"/>
            <w:shd w:val="clear" w:color="auto" w:fill="FFFFFF"/>
          </w:rPr>
          <w:delText xml:space="preserve"> </w:delText>
        </w:r>
      </w:del>
      <w:r w:rsidR="00D62F25" w:rsidRPr="004551F0">
        <w:rPr>
          <w:rFonts w:asciiTheme="majorBidi" w:hAnsiTheme="majorBidi" w:cstheme="majorBidi"/>
          <w:i/>
          <w:iCs/>
          <w:color w:val="FF0000"/>
          <w:sz w:val="28"/>
          <w:szCs w:val="28"/>
          <w:shd w:val="clear" w:color="auto" w:fill="FFFFFF"/>
        </w:rPr>
        <w:t>page 11</w:t>
      </w:r>
      <w:del w:id="191" w:author="Author">
        <w:r w:rsidR="00D62F25" w:rsidRPr="004551F0" w:rsidDel="00675BA9">
          <w:rPr>
            <w:rFonts w:asciiTheme="majorBidi" w:hAnsiTheme="majorBidi" w:cstheme="majorBidi"/>
            <w:i/>
            <w:iCs/>
            <w:color w:val="FF0000"/>
            <w:sz w:val="28"/>
            <w:szCs w:val="28"/>
            <w:shd w:val="clear" w:color="auto" w:fill="FFFFFF"/>
          </w:rPr>
          <w:delText xml:space="preserve">, Alina quote </w:delText>
        </w:r>
      </w:del>
      <w:ins w:id="192" w:author="Author">
        <w:r w:rsidR="00675BA9">
          <w:rPr>
            <w:rFonts w:asciiTheme="majorBidi" w:hAnsiTheme="majorBidi" w:cstheme="majorBidi"/>
            <w:i/>
            <w:iCs/>
            <w:color w:val="FF0000"/>
            <w:sz w:val="28"/>
            <w:szCs w:val="28"/>
            <w:shd w:val="clear" w:color="auto" w:fill="FFFFFF"/>
          </w:rPr>
          <w:t xml:space="preserve">) </w:t>
        </w:r>
      </w:ins>
      <w:r w:rsidRPr="004551F0">
        <w:rPr>
          <w:rFonts w:asciiTheme="majorBidi" w:hAnsiTheme="majorBidi" w:cstheme="majorBidi"/>
          <w:i/>
          <w:iCs/>
          <w:color w:val="FF0000"/>
          <w:sz w:val="28"/>
          <w:szCs w:val="28"/>
          <w:shd w:val="clear" w:color="auto" w:fill="FFFFFF"/>
        </w:rPr>
        <w:t>a</w:t>
      </w:r>
      <w:r w:rsidR="00B660E8" w:rsidRPr="004551F0">
        <w:rPr>
          <w:rFonts w:asciiTheme="majorBidi" w:hAnsiTheme="majorBidi" w:cstheme="majorBidi"/>
          <w:i/>
          <w:iCs/>
          <w:color w:val="FF0000"/>
          <w:sz w:val="28"/>
          <w:szCs w:val="28"/>
          <w:shd w:val="clear" w:color="auto" w:fill="FFFFFF"/>
        </w:rPr>
        <w:t xml:space="preserve">nd </w:t>
      </w:r>
      <w:r w:rsidRPr="004551F0">
        <w:rPr>
          <w:rFonts w:asciiTheme="majorBidi" w:hAnsiTheme="majorBidi" w:cstheme="majorBidi"/>
          <w:i/>
          <w:iCs/>
          <w:color w:val="FF0000"/>
          <w:sz w:val="28"/>
          <w:szCs w:val="28"/>
          <w:shd w:val="clear" w:color="auto" w:fill="FFFFFF"/>
        </w:rPr>
        <w:t>social</w:t>
      </w:r>
      <w:r w:rsidR="00B660E8" w:rsidRPr="004551F0">
        <w:rPr>
          <w:rFonts w:asciiTheme="majorBidi" w:hAnsiTheme="majorBidi" w:cstheme="majorBidi"/>
          <w:i/>
          <w:iCs/>
          <w:color w:val="FF0000"/>
          <w:sz w:val="28"/>
          <w:szCs w:val="28"/>
          <w:shd w:val="clear" w:color="auto" w:fill="FFFFFF"/>
        </w:rPr>
        <w:t xml:space="preserve"> difficulties</w:t>
      </w:r>
      <w:r w:rsidR="00425C1B" w:rsidRPr="004551F0">
        <w:rPr>
          <w:rFonts w:asciiTheme="majorBidi" w:hAnsiTheme="majorBidi" w:cstheme="majorBidi"/>
          <w:i/>
          <w:iCs/>
          <w:color w:val="FF0000"/>
          <w:sz w:val="28"/>
          <w:szCs w:val="28"/>
          <w:shd w:val="clear" w:color="auto" w:fill="FFFFFF"/>
        </w:rPr>
        <w:t xml:space="preserve"> </w:t>
      </w:r>
      <w:ins w:id="193" w:author="Author">
        <w:r w:rsidR="00675BA9">
          <w:rPr>
            <w:rFonts w:asciiTheme="majorBidi" w:hAnsiTheme="majorBidi" w:cstheme="majorBidi"/>
            <w:i/>
            <w:iCs/>
            <w:color w:val="FF0000"/>
            <w:sz w:val="28"/>
            <w:szCs w:val="28"/>
            <w:shd w:val="clear" w:color="auto" w:fill="FFFFFF"/>
          </w:rPr>
          <w:t>(Natalia’s quote on</w:t>
        </w:r>
      </w:ins>
      <w:del w:id="194" w:author="Author">
        <w:r w:rsidR="00425C1B" w:rsidRPr="004551F0" w:rsidDel="00675BA9">
          <w:rPr>
            <w:rFonts w:asciiTheme="majorBidi" w:hAnsiTheme="majorBidi" w:cstheme="majorBidi"/>
            <w:i/>
            <w:iCs/>
            <w:color w:val="FF0000"/>
            <w:sz w:val="28"/>
            <w:szCs w:val="28"/>
            <w:shd w:val="clear" w:color="auto" w:fill="FFFFFF"/>
          </w:rPr>
          <w:delText>–</w:delText>
        </w:r>
      </w:del>
      <w:r w:rsidR="00425C1B" w:rsidRPr="004551F0">
        <w:rPr>
          <w:rFonts w:asciiTheme="majorBidi" w:hAnsiTheme="majorBidi" w:cstheme="majorBidi"/>
          <w:i/>
          <w:iCs/>
          <w:color w:val="FF0000"/>
          <w:sz w:val="28"/>
          <w:szCs w:val="28"/>
          <w:shd w:val="clear" w:color="auto" w:fill="FFFFFF"/>
        </w:rPr>
        <w:t xml:space="preserve"> p</w:t>
      </w:r>
      <w:r w:rsidR="00166F2D" w:rsidRPr="004551F0">
        <w:rPr>
          <w:rFonts w:asciiTheme="majorBidi" w:hAnsiTheme="majorBidi" w:cstheme="majorBidi"/>
          <w:i/>
          <w:iCs/>
          <w:color w:val="FF0000"/>
          <w:sz w:val="28"/>
          <w:szCs w:val="28"/>
          <w:shd w:val="clear" w:color="auto" w:fill="FFFFFF"/>
        </w:rPr>
        <w:t>age</w:t>
      </w:r>
      <w:r w:rsidR="00D62F25" w:rsidRPr="004551F0">
        <w:rPr>
          <w:rFonts w:asciiTheme="majorBidi" w:hAnsiTheme="majorBidi" w:cstheme="majorBidi"/>
          <w:i/>
          <w:iCs/>
          <w:color w:val="FF0000"/>
          <w:sz w:val="28"/>
          <w:szCs w:val="28"/>
          <w:shd w:val="clear" w:color="auto" w:fill="FFFFFF"/>
        </w:rPr>
        <w:t xml:space="preserve"> 12</w:t>
      </w:r>
      <w:del w:id="195" w:author="Author">
        <w:r w:rsidR="00D62F25" w:rsidRPr="004551F0" w:rsidDel="00675BA9">
          <w:rPr>
            <w:rFonts w:asciiTheme="majorBidi" w:hAnsiTheme="majorBidi" w:cstheme="majorBidi"/>
            <w:i/>
            <w:iCs/>
            <w:color w:val="FF0000"/>
            <w:sz w:val="28"/>
            <w:szCs w:val="28"/>
            <w:shd w:val="clear" w:color="auto" w:fill="FFFFFF"/>
          </w:rPr>
          <w:delText>, Natalia quote</w:delText>
        </w:r>
      </w:del>
      <w:r w:rsidR="00425C1B" w:rsidRPr="004551F0">
        <w:rPr>
          <w:rFonts w:asciiTheme="majorBidi" w:hAnsiTheme="majorBidi" w:cstheme="majorBidi"/>
          <w:i/>
          <w:iCs/>
          <w:color w:val="FF0000"/>
          <w:sz w:val="28"/>
          <w:szCs w:val="28"/>
          <w:shd w:val="clear" w:color="auto" w:fill="FFFFFF"/>
        </w:rPr>
        <w:t>).</w:t>
      </w:r>
      <w:del w:id="196" w:author="Author">
        <w:r w:rsidR="00425C1B" w:rsidRPr="004551F0" w:rsidDel="00675BA9">
          <w:rPr>
            <w:rFonts w:asciiTheme="majorBidi" w:hAnsiTheme="majorBidi" w:cstheme="majorBidi"/>
            <w:i/>
            <w:iCs/>
            <w:color w:val="FF0000"/>
            <w:sz w:val="28"/>
            <w:szCs w:val="28"/>
            <w:shd w:val="clear" w:color="auto" w:fill="FFFFFF"/>
          </w:rPr>
          <w:delText xml:space="preserve"> </w:delText>
        </w:r>
      </w:del>
      <w:r w:rsidR="00B660E8" w:rsidRPr="004551F0">
        <w:rPr>
          <w:rFonts w:asciiTheme="majorBidi" w:hAnsiTheme="majorBidi" w:cstheme="majorBidi"/>
          <w:i/>
          <w:iCs/>
          <w:color w:val="FF0000"/>
          <w:sz w:val="28"/>
          <w:szCs w:val="28"/>
          <w:shd w:val="clear" w:color="auto" w:fill="FFFFFF"/>
        </w:rPr>
        <w:t xml:space="preserve"> </w:t>
      </w:r>
      <w:r w:rsidR="00425C1B" w:rsidRPr="004551F0">
        <w:rPr>
          <w:rFonts w:asciiTheme="majorBidi" w:hAnsiTheme="majorBidi" w:cstheme="majorBidi"/>
          <w:i/>
          <w:iCs/>
          <w:color w:val="FF0000"/>
          <w:sz w:val="28"/>
          <w:szCs w:val="28"/>
          <w:shd w:val="clear" w:color="auto" w:fill="FFFFFF"/>
        </w:rPr>
        <w:t xml:space="preserve">However, </w:t>
      </w:r>
      <w:r w:rsidR="005C5526" w:rsidRPr="004551F0">
        <w:rPr>
          <w:rFonts w:asciiTheme="majorBidi" w:hAnsiTheme="majorBidi" w:cstheme="majorBidi"/>
          <w:i/>
          <w:iCs/>
          <w:color w:val="FF0000"/>
          <w:sz w:val="28"/>
          <w:szCs w:val="28"/>
          <w:shd w:val="clear" w:color="auto" w:fill="FFFFFF"/>
        </w:rPr>
        <w:t xml:space="preserve">as </w:t>
      </w:r>
      <w:ins w:id="197" w:author="Author">
        <w:r w:rsidR="00141994">
          <w:rPr>
            <w:rFonts w:asciiTheme="majorBidi" w:hAnsiTheme="majorBidi" w:cstheme="majorBidi"/>
            <w:i/>
            <w:iCs/>
            <w:color w:val="FF0000"/>
            <w:sz w:val="28"/>
            <w:szCs w:val="28"/>
            <w:shd w:val="clear" w:color="auto" w:fill="FFFFFF"/>
          </w:rPr>
          <w:t xml:space="preserve">the </w:t>
        </w:r>
      </w:ins>
      <w:r w:rsidR="005C5526" w:rsidRPr="004551F0">
        <w:rPr>
          <w:rFonts w:asciiTheme="majorBidi" w:hAnsiTheme="majorBidi" w:cstheme="majorBidi"/>
          <w:i/>
          <w:iCs/>
          <w:color w:val="FF0000"/>
          <w:sz w:val="28"/>
          <w:szCs w:val="28"/>
          <w:shd w:val="clear" w:color="auto" w:fill="FFFFFF"/>
        </w:rPr>
        <w:t>reviewer recommended</w:t>
      </w:r>
      <w:r w:rsidR="00684B21" w:rsidRPr="004551F0">
        <w:rPr>
          <w:rFonts w:asciiTheme="majorBidi" w:hAnsiTheme="majorBidi" w:cstheme="majorBidi"/>
          <w:i/>
          <w:iCs/>
          <w:color w:val="FF0000"/>
          <w:sz w:val="28"/>
          <w:szCs w:val="28"/>
          <w:shd w:val="clear" w:color="auto" w:fill="FFFFFF"/>
        </w:rPr>
        <w:t>,</w:t>
      </w:r>
      <w:r w:rsidR="005C5526" w:rsidRPr="004551F0">
        <w:rPr>
          <w:rFonts w:asciiTheme="majorBidi" w:hAnsiTheme="majorBidi" w:cstheme="majorBidi"/>
          <w:i/>
          <w:iCs/>
          <w:color w:val="FF0000"/>
          <w:sz w:val="28"/>
          <w:szCs w:val="28"/>
          <w:shd w:val="clear" w:color="auto" w:fill="FFFFFF"/>
        </w:rPr>
        <w:t xml:space="preserve"> </w:t>
      </w:r>
      <w:r w:rsidR="009B6F8F" w:rsidRPr="004551F0">
        <w:rPr>
          <w:rFonts w:asciiTheme="majorBidi" w:hAnsiTheme="majorBidi" w:cstheme="majorBidi"/>
          <w:i/>
          <w:iCs/>
          <w:color w:val="FF0000"/>
          <w:sz w:val="28"/>
          <w:szCs w:val="28"/>
          <w:shd w:val="clear" w:color="auto" w:fill="FFFFFF"/>
        </w:rPr>
        <w:t xml:space="preserve">I added another </w:t>
      </w:r>
      <w:r w:rsidR="00B660E8" w:rsidRPr="004551F0">
        <w:rPr>
          <w:rFonts w:asciiTheme="majorBidi" w:hAnsiTheme="majorBidi" w:cstheme="majorBidi"/>
          <w:i/>
          <w:iCs/>
          <w:color w:val="FF0000"/>
          <w:sz w:val="28"/>
          <w:szCs w:val="28"/>
          <w:shd w:val="clear" w:color="auto" w:fill="FFFFFF"/>
        </w:rPr>
        <w:t xml:space="preserve">2 </w:t>
      </w:r>
      <w:ins w:id="198" w:author="Author">
        <w:r w:rsidR="00141994">
          <w:rPr>
            <w:rFonts w:asciiTheme="majorBidi" w:hAnsiTheme="majorBidi" w:cstheme="majorBidi"/>
            <w:i/>
            <w:iCs/>
            <w:color w:val="FF0000"/>
            <w:sz w:val="28"/>
            <w:szCs w:val="28"/>
            <w:shd w:val="clear" w:color="auto" w:fill="FFFFFF"/>
          </w:rPr>
          <w:t xml:space="preserve">participant </w:t>
        </w:r>
      </w:ins>
      <w:r w:rsidR="009B6F8F" w:rsidRPr="004551F0">
        <w:rPr>
          <w:rFonts w:asciiTheme="majorBidi" w:hAnsiTheme="majorBidi" w:cstheme="majorBidi"/>
          <w:i/>
          <w:iCs/>
          <w:color w:val="FF0000"/>
          <w:sz w:val="28"/>
          <w:szCs w:val="28"/>
          <w:shd w:val="clear" w:color="auto" w:fill="FFFFFF"/>
        </w:rPr>
        <w:t>quote</w:t>
      </w:r>
      <w:r w:rsidR="00B660E8" w:rsidRPr="004551F0">
        <w:rPr>
          <w:rFonts w:asciiTheme="majorBidi" w:hAnsiTheme="majorBidi" w:cstheme="majorBidi"/>
          <w:i/>
          <w:iCs/>
          <w:color w:val="FF0000"/>
          <w:sz w:val="28"/>
          <w:szCs w:val="28"/>
          <w:shd w:val="clear" w:color="auto" w:fill="FFFFFF"/>
        </w:rPr>
        <w:t xml:space="preserve">s </w:t>
      </w:r>
      <w:del w:id="199" w:author="Author">
        <w:r w:rsidR="00EC1E56" w:rsidRPr="004551F0" w:rsidDel="00141994">
          <w:rPr>
            <w:rFonts w:asciiTheme="majorBidi" w:hAnsiTheme="majorBidi" w:cstheme="majorBidi"/>
            <w:i/>
            <w:iCs/>
            <w:color w:val="FF0000"/>
            <w:sz w:val="28"/>
            <w:szCs w:val="28"/>
            <w:shd w:val="clear" w:color="auto" w:fill="FFFFFF"/>
          </w:rPr>
          <w:delText xml:space="preserve">from the interviews </w:delText>
        </w:r>
      </w:del>
      <w:r w:rsidR="005C5526" w:rsidRPr="004551F0">
        <w:rPr>
          <w:rFonts w:asciiTheme="majorBidi" w:hAnsiTheme="majorBidi" w:cstheme="majorBidi"/>
          <w:i/>
          <w:iCs/>
          <w:color w:val="FF0000"/>
          <w:sz w:val="28"/>
          <w:szCs w:val="28"/>
          <w:shd w:val="clear" w:color="auto" w:fill="FFFFFF"/>
        </w:rPr>
        <w:t>t</w:t>
      </w:r>
      <w:r w:rsidR="009B6F8F" w:rsidRPr="004551F0">
        <w:rPr>
          <w:rFonts w:asciiTheme="majorBidi" w:hAnsiTheme="majorBidi" w:cstheme="majorBidi"/>
          <w:i/>
          <w:iCs/>
          <w:color w:val="FF0000"/>
          <w:sz w:val="28"/>
          <w:szCs w:val="28"/>
          <w:shd w:val="clear" w:color="auto" w:fill="FFFFFF"/>
        </w:rPr>
        <w:t>o</w:t>
      </w:r>
      <w:r w:rsidR="005C5526" w:rsidRPr="004551F0">
        <w:rPr>
          <w:rFonts w:asciiTheme="majorBidi" w:hAnsiTheme="majorBidi" w:cstheme="majorBidi"/>
          <w:i/>
          <w:iCs/>
          <w:color w:val="FF0000"/>
          <w:sz w:val="28"/>
          <w:szCs w:val="28"/>
          <w:shd w:val="clear" w:color="auto" w:fill="FFFFFF"/>
        </w:rPr>
        <w:t xml:space="preserve"> </w:t>
      </w:r>
      <w:ins w:id="200" w:author="Author">
        <w:r w:rsidR="00141994">
          <w:rPr>
            <w:rFonts w:asciiTheme="majorBidi" w:hAnsiTheme="majorBidi" w:cstheme="majorBidi"/>
            <w:i/>
            <w:iCs/>
            <w:color w:val="FF0000"/>
            <w:sz w:val="28"/>
            <w:szCs w:val="28"/>
            <w:shd w:val="clear" w:color="auto" w:fill="FFFFFF"/>
          </w:rPr>
          <w:t>more heavil</w:t>
        </w:r>
        <w:r w:rsidR="006D53BA">
          <w:rPr>
            <w:rFonts w:asciiTheme="majorBidi" w:hAnsiTheme="majorBidi" w:cstheme="majorBidi"/>
            <w:i/>
            <w:iCs/>
            <w:color w:val="FF0000"/>
            <w:sz w:val="28"/>
            <w:szCs w:val="28"/>
            <w:shd w:val="clear" w:color="auto" w:fill="FFFFFF"/>
          </w:rPr>
          <w:t>y</w:t>
        </w:r>
        <w:r w:rsidR="00854F3C">
          <w:rPr>
            <w:rFonts w:asciiTheme="majorBidi" w:hAnsiTheme="majorBidi" w:cstheme="majorBidi"/>
            <w:i/>
            <w:iCs/>
            <w:color w:val="FF0000"/>
            <w:sz w:val="28"/>
            <w:szCs w:val="28"/>
            <w:shd w:val="clear" w:color="auto" w:fill="FFFFFF"/>
          </w:rPr>
          <w:t xml:space="preserve"> </w:t>
        </w:r>
      </w:ins>
      <w:r w:rsidR="005C5526" w:rsidRPr="004551F0">
        <w:rPr>
          <w:rFonts w:asciiTheme="majorBidi" w:hAnsiTheme="majorBidi" w:cstheme="majorBidi"/>
          <w:i/>
          <w:iCs/>
          <w:color w:val="FF0000"/>
          <w:sz w:val="28"/>
          <w:szCs w:val="28"/>
          <w:shd w:val="clear" w:color="auto" w:fill="FFFFFF"/>
        </w:rPr>
        <w:t>stress this</w:t>
      </w:r>
      <w:r w:rsidR="00684B21" w:rsidRPr="004551F0">
        <w:rPr>
          <w:rFonts w:asciiTheme="majorBidi" w:hAnsiTheme="majorBidi" w:cstheme="majorBidi"/>
          <w:i/>
          <w:iCs/>
          <w:color w:val="FF0000"/>
          <w:sz w:val="28"/>
          <w:szCs w:val="28"/>
          <w:shd w:val="clear" w:color="auto" w:fill="FFFFFF"/>
        </w:rPr>
        <w:t xml:space="preserve"> important </w:t>
      </w:r>
      <w:r w:rsidR="005C5526" w:rsidRPr="004551F0">
        <w:rPr>
          <w:rFonts w:asciiTheme="majorBidi" w:hAnsiTheme="majorBidi" w:cstheme="majorBidi"/>
          <w:i/>
          <w:iCs/>
          <w:color w:val="FF0000"/>
          <w:sz w:val="28"/>
          <w:szCs w:val="28"/>
          <w:shd w:val="clear" w:color="auto" w:fill="FFFFFF"/>
        </w:rPr>
        <w:t>point</w:t>
      </w:r>
      <w:r w:rsidR="00FB3A56" w:rsidRPr="004551F0">
        <w:rPr>
          <w:rFonts w:asciiTheme="majorBidi" w:hAnsiTheme="majorBidi" w:cstheme="majorBidi"/>
          <w:i/>
          <w:iCs/>
          <w:color w:val="FF0000"/>
          <w:sz w:val="28"/>
          <w:szCs w:val="28"/>
          <w:shd w:val="clear" w:color="auto" w:fill="FFFFFF"/>
        </w:rPr>
        <w:t xml:space="preserve"> (</w:t>
      </w:r>
      <w:ins w:id="201" w:author="Author">
        <w:r w:rsidR="006E5785">
          <w:rPr>
            <w:rFonts w:asciiTheme="majorBidi" w:hAnsiTheme="majorBidi" w:cstheme="majorBidi"/>
            <w:i/>
            <w:iCs/>
            <w:color w:val="FF0000"/>
            <w:sz w:val="28"/>
            <w:szCs w:val="28"/>
            <w:shd w:val="clear" w:color="auto" w:fill="FFFFFF"/>
          </w:rPr>
          <w:t xml:space="preserve">Natalia’s quote on </w:t>
        </w:r>
      </w:ins>
      <w:r w:rsidR="00FB3A56" w:rsidRPr="004551F0">
        <w:rPr>
          <w:rFonts w:asciiTheme="majorBidi" w:hAnsiTheme="majorBidi" w:cstheme="majorBidi"/>
          <w:i/>
          <w:iCs/>
          <w:color w:val="FF0000"/>
          <w:sz w:val="28"/>
          <w:szCs w:val="28"/>
          <w:shd w:val="clear" w:color="auto" w:fill="FFFFFF"/>
        </w:rPr>
        <w:t>page 11</w:t>
      </w:r>
      <w:del w:id="202" w:author="Author">
        <w:r w:rsidR="00FB3A56" w:rsidRPr="004551F0" w:rsidDel="006E5785">
          <w:rPr>
            <w:rFonts w:asciiTheme="majorBidi" w:hAnsiTheme="majorBidi" w:cstheme="majorBidi"/>
            <w:i/>
            <w:iCs/>
            <w:color w:val="FF0000"/>
            <w:sz w:val="28"/>
            <w:szCs w:val="28"/>
            <w:shd w:val="clear" w:color="auto" w:fill="FFFFFF"/>
          </w:rPr>
          <w:delText>, Natalia quote</w:delText>
        </w:r>
      </w:del>
      <w:r w:rsidR="00FB3A56" w:rsidRPr="004551F0">
        <w:rPr>
          <w:rFonts w:asciiTheme="majorBidi" w:hAnsiTheme="majorBidi" w:cstheme="majorBidi"/>
          <w:i/>
          <w:iCs/>
          <w:color w:val="FF0000"/>
          <w:sz w:val="28"/>
          <w:szCs w:val="28"/>
          <w:shd w:val="clear" w:color="auto" w:fill="FFFFFF"/>
        </w:rPr>
        <w:t xml:space="preserve"> and</w:t>
      </w:r>
      <w:r w:rsidR="00684B21" w:rsidRPr="004551F0">
        <w:rPr>
          <w:rFonts w:asciiTheme="majorBidi" w:hAnsiTheme="majorBidi" w:cstheme="majorBidi"/>
          <w:i/>
          <w:iCs/>
          <w:color w:val="FF0000"/>
          <w:sz w:val="28"/>
          <w:szCs w:val="28"/>
          <w:shd w:val="clear" w:color="auto" w:fill="FFFFFF"/>
        </w:rPr>
        <w:t xml:space="preserve"> </w:t>
      </w:r>
      <w:ins w:id="203" w:author="Author">
        <w:r w:rsidR="006E5785">
          <w:rPr>
            <w:rFonts w:asciiTheme="majorBidi" w:hAnsiTheme="majorBidi" w:cstheme="majorBidi"/>
            <w:i/>
            <w:iCs/>
            <w:color w:val="FF0000"/>
            <w:sz w:val="28"/>
            <w:szCs w:val="28"/>
            <w:shd w:val="clear" w:color="auto" w:fill="FFFFFF"/>
          </w:rPr>
          <w:t xml:space="preserve">Darya’s quote on </w:t>
        </w:r>
      </w:ins>
      <w:r w:rsidR="00684B21" w:rsidRPr="004551F0">
        <w:rPr>
          <w:rFonts w:asciiTheme="majorBidi" w:hAnsiTheme="majorBidi" w:cstheme="majorBidi"/>
          <w:i/>
          <w:iCs/>
          <w:color w:val="FF0000"/>
          <w:sz w:val="28"/>
          <w:szCs w:val="28"/>
          <w:shd w:val="clear" w:color="auto" w:fill="FFFFFF"/>
        </w:rPr>
        <w:t>p</w:t>
      </w:r>
      <w:r w:rsidR="00D62F25" w:rsidRPr="004551F0">
        <w:rPr>
          <w:rFonts w:asciiTheme="majorBidi" w:hAnsiTheme="majorBidi" w:cstheme="majorBidi"/>
          <w:i/>
          <w:iCs/>
          <w:color w:val="FF0000"/>
          <w:sz w:val="28"/>
          <w:szCs w:val="28"/>
          <w:shd w:val="clear" w:color="auto" w:fill="FFFFFF"/>
        </w:rPr>
        <w:t>age 13</w:t>
      </w:r>
      <w:del w:id="204" w:author="Author">
        <w:r w:rsidR="00D62F25" w:rsidRPr="004551F0" w:rsidDel="00854F3C">
          <w:rPr>
            <w:rFonts w:asciiTheme="majorBidi" w:hAnsiTheme="majorBidi" w:cstheme="majorBidi"/>
            <w:i/>
            <w:iCs/>
            <w:color w:val="FF0000"/>
            <w:sz w:val="28"/>
            <w:szCs w:val="28"/>
            <w:shd w:val="clear" w:color="auto" w:fill="FFFFFF"/>
          </w:rPr>
          <w:delText xml:space="preserve"> –</w:delText>
        </w:r>
        <w:r w:rsidR="00D62F25" w:rsidRPr="004551F0" w:rsidDel="00D5463D">
          <w:rPr>
            <w:rFonts w:asciiTheme="majorBidi" w:hAnsiTheme="majorBidi" w:cstheme="majorBidi"/>
            <w:i/>
            <w:iCs/>
            <w:color w:val="FF0000"/>
            <w:sz w:val="28"/>
            <w:szCs w:val="28"/>
            <w:shd w:val="clear" w:color="auto" w:fill="FFFFFF"/>
          </w:rPr>
          <w:delText xml:space="preserve"> Darya quote</w:delText>
        </w:r>
      </w:del>
      <w:r w:rsidR="00D62F25" w:rsidRPr="004551F0">
        <w:rPr>
          <w:rFonts w:asciiTheme="majorBidi" w:hAnsiTheme="majorBidi" w:cstheme="majorBidi"/>
          <w:i/>
          <w:iCs/>
          <w:color w:val="FF0000"/>
          <w:sz w:val="28"/>
          <w:szCs w:val="28"/>
          <w:shd w:val="clear" w:color="auto" w:fill="FFFFFF"/>
        </w:rPr>
        <w:t>)</w:t>
      </w:r>
      <w:r w:rsidR="00684B21" w:rsidRPr="004551F0">
        <w:rPr>
          <w:rFonts w:asciiTheme="majorBidi" w:hAnsiTheme="majorBidi" w:cstheme="majorBidi"/>
          <w:i/>
          <w:iCs/>
          <w:color w:val="FF0000"/>
          <w:sz w:val="28"/>
          <w:szCs w:val="28"/>
          <w:shd w:val="clear" w:color="auto" w:fill="FFFFFF"/>
        </w:rPr>
        <w:t xml:space="preserve">. </w:t>
      </w:r>
      <w:ins w:id="205" w:author="Author">
        <w:r w:rsidR="000D77E6">
          <w:rPr>
            <w:rFonts w:asciiTheme="majorBidi" w:hAnsiTheme="majorBidi" w:cstheme="majorBidi"/>
            <w:i/>
            <w:iCs/>
            <w:color w:val="FF0000"/>
            <w:sz w:val="28"/>
            <w:szCs w:val="28"/>
            <w:shd w:val="clear" w:color="auto" w:fill="FFFFFF"/>
          </w:rPr>
          <w:t xml:space="preserve">These changes helped me </w:t>
        </w:r>
      </w:ins>
      <w:del w:id="206" w:author="Author">
        <w:r w:rsidR="00D62F25" w:rsidRPr="004551F0" w:rsidDel="000D77E6">
          <w:rPr>
            <w:rFonts w:asciiTheme="majorBidi" w:hAnsiTheme="majorBidi" w:cstheme="majorBidi"/>
            <w:i/>
            <w:iCs/>
            <w:color w:val="FF0000"/>
            <w:sz w:val="28"/>
            <w:szCs w:val="28"/>
            <w:shd w:val="clear" w:color="auto" w:fill="FFFFFF"/>
          </w:rPr>
          <w:delText xml:space="preserve"> </w:delText>
        </w:r>
        <w:r w:rsidR="00684B21" w:rsidRPr="004551F0" w:rsidDel="000D77E6">
          <w:rPr>
            <w:rFonts w:asciiTheme="majorBidi" w:hAnsiTheme="majorBidi" w:cstheme="majorBidi"/>
            <w:i/>
            <w:iCs/>
            <w:color w:val="FF0000"/>
            <w:sz w:val="28"/>
            <w:szCs w:val="28"/>
            <w:shd w:val="clear" w:color="auto" w:fill="FFFFFF"/>
          </w:rPr>
          <w:delText xml:space="preserve">It is </w:delText>
        </w:r>
        <w:r w:rsidR="00BE15B0" w:rsidRPr="004551F0" w:rsidDel="000D77E6">
          <w:rPr>
            <w:rFonts w:asciiTheme="majorBidi" w:hAnsiTheme="majorBidi" w:cstheme="majorBidi"/>
            <w:i/>
            <w:iCs/>
            <w:color w:val="FF0000"/>
            <w:sz w:val="28"/>
            <w:szCs w:val="28"/>
            <w:shd w:val="clear" w:color="auto" w:fill="FFFFFF"/>
          </w:rPr>
          <w:delText>really was helpful</w:delText>
        </w:r>
        <w:r w:rsidR="009B6F8F" w:rsidRPr="004551F0" w:rsidDel="000D77E6">
          <w:rPr>
            <w:rFonts w:asciiTheme="majorBidi" w:hAnsiTheme="majorBidi" w:cstheme="majorBidi"/>
            <w:i/>
            <w:iCs/>
            <w:color w:val="FF0000"/>
            <w:sz w:val="28"/>
            <w:szCs w:val="28"/>
            <w:shd w:val="clear" w:color="auto" w:fill="FFFFFF"/>
          </w:rPr>
          <w:delText xml:space="preserve"> </w:delText>
        </w:r>
      </w:del>
      <w:r w:rsidR="00816DA7" w:rsidRPr="004551F0">
        <w:rPr>
          <w:rFonts w:asciiTheme="majorBidi" w:hAnsiTheme="majorBidi" w:cstheme="majorBidi"/>
          <w:i/>
          <w:iCs/>
          <w:color w:val="FF0000"/>
          <w:sz w:val="28"/>
          <w:szCs w:val="28"/>
          <w:shd w:val="clear" w:color="auto" w:fill="FFFFFF"/>
        </w:rPr>
        <w:t xml:space="preserve">to present </w:t>
      </w:r>
      <w:ins w:id="207" w:author="Author">
        <w:r w:rsidR="000D77E6">
          <w:rPr>
            <w:rFonts w:asciiTheme="majorBidi" w:hAnsiTheme="majorBidi" w:cstheme="majorBidi"/>
            <w:i/>
            <w:iCs/>
            <w:color w:val="FF0000"/>
            <w:sz w:val="28"/>
            <w:szCs w:val="28"/>
            <w:shd w:val="clear" w:color="auto" w:fill="FFFFFF"/>
          </w:rPr>
          <w:t>the data</w:t>
        </w:r>
      </w:ins>
      <w:del w:id="208" w:author="Author">
        <w:r w:rsidR="00816DA7" w:rsidRPr="004551F0" w:rsidDel="000D77E6">
          <w:rPr>
            <w:rFonts w:asciiTheme="majorBidi" w:hAnsiTheme="majorBidi" w:cstheme="majorBidi"/>
            <w:i/>
            <w:iCs/>
            <w:color w:val="FF0000"/>
            <w:sz w:val="28"/>
            <w:szCs w:val="28"/>
            <w:shd w:val="clear" w:color="auto" w:fill="FFFFFF"/>
          </w:rPr>
          <w:delText>a</w:delText>
        </w:r>
      </w:del>
      <w:r w:rsidR="00816DA7" w:rsidRPr="004551F0">
        <w:rPr>
          <w:rFonts w:asciiTheme="majorBidi" w:hAnsiTheme="majorBidi" w:cstheme="majorBidi"/>
          <w:i/>
          <w:iCs/>
          <w:color w:val="FF0000"/>
          <w:sz w:val="28"/>
          <w:szCs w:val="28"/>
          <w:shd w:val="clear" w:color="auto" w:fill="FFFFFF"/>
        </w:rPr>
        <w:t xml:space="preserve"> </w:t>
      </w:r>
      <w:r w:rsidR="00B660E8" w:rsidRPr="004551F0">
        <w:rPr>
          <w:rFonts w:asciiTheme="majorBidi" w:hAnsiTheme="majorBidi" w:cstheme="majorBidi"/>
          <w:i/>
          <w:iCs/>
          <w:color w:val="FF0000"/>
          <w:sz w:val="28"/>
          <w:szCs w:val="28"/>
          <w:shd w:val="clear" w:color="auto" w:fill="FFFFFF"/>
        </w:rPr>
        <w:t>more clear</w:t>
      </w:r>
      <w:ins w:id="209" w:author="Author">
        <w:r w:rsidR="000D77E6">
          <w:rPr>
            <w:rFonts w:asciiTheme="majorBidi" w:hAnsiTheme="majorBidi" w:cstheme="majorBidi"/>
            <w:i/>
            <w:iCs/>
            <w:color w:val="FF0000"/>
            <w:sz w:val="28"/>
            <w:szCs w:val="28"/>
            <w:shd w:val="clear" w:color="auto" w:fill="FFFFFF"/>
          </w:rPr>
          <w:t>ly</w:t>
        </w:r>
      </w:ins>
      <w:r w:rsidR="00B660E8" w:rsidRPr="004551F0">
        <w:rPr>
          <w:rFonts w:asciiTheme="majorBidi" w:hAnsiTheme="majorBidi" w:cstheme="majorBidi"/>
          <w:i/>
          <w:iCs/>
          <w:color w:val="FF0000"/>
          <w:sz w:val="28"/>
          <w:szCs w:val="28"/>
          <w:shd w:val="clear" w:color="auto" w:fill="FFFFFF"/>
        </w:rPr>
        <w:t xml:space="preserve"> </w:t>
      </w:r>
      <w:del w:id="210" w:author="Author">
        <w:r w:rsidR="00B660E8" w:rsidRPr="004551F0" w:rsidDel="000D77E6">
          <w:rPr>
            <w:rFonts w:asciiTheme="majorBidi" w:hAnsiTheme="majorBidi" w:cstheme="majorBidi"/>
            <w:i/>
            <w:iCs/>
            <w:color w:val="FF0000"/>
            <w:sz w:val="28"/>
            <w:szCs w:val="28"/>
            <w:shd w:val="clear" w:color="auto" w:fill="FFFFFF"/>
          </w:rPr>
          <w:delText xml:space="preserve">and </w:delText>
        </w:r>
        <w:r w:rsidR="009B6F8F" w:rsidRPr="004551F0" w:rsidDel="000D77E6">
          <w:rPr>
            <w:rFonts w:asciiTheme="majorBidi" w:hAnsiTheme="majorBidi" w:cstheme="majorBidi"/>
            <w:i/>
            <w:iCs/>
            <w:color w:val="FF0000"/>
            <w:sz w:val="28"/>
            <w:szCs w:val="28"/>
            <w:shd w:val="clear" w:color="auto" w:fill="FFFFFF"/>
          </w:rPr>
          <w:delText>rich dat</w:delText>
        </w:r>
        <w:r w:rsidR="001D4991" w:rsidRPr="004551F0" w:rsidDel="000D77E6">
          <w:rPr>
            <w:rFonts w:asciiTheme="majorBidi" w:hAnsiTheme="majorBidi" w:cstheme="majorBidi"/>
            <w:i/>
            <w:iCs/>
            <w:color w:val="FF0000"/>
            <w:sz w:val="28"/>
            <w:szCs w:val="28"/>
            <w:shd w:val="clear" w:color="auto" w:fill="FFFFFF"/>
          </w:rPr>
          <w:delText xml:space="preserve">a </w:delText>
        </w:r>
      </w:del>
      <w:r w:rsidR="001D4991" w:rsidRPr="004551F0">
        <w:rPr>
          <w:rFonts w:asciiTheme="majorBidi" w:hAnsiTheme="majorBidi" w:cstheme="majorBidi"/>
          <w:i/>
          <w:iCs/>
          <w:color w:val="FF0000"/>
          <w:sz w:val="28"/>
          <w:szCs w:val="28"/>
          <w:shd w:val="clear" w:color="auto" w:fill="FFFFFF"/>
        </w:rPr>
        <w:t xml:space="preserve">and to avoid </w:t>
      </w:r>
      <w:del w:id="211" w:author="Author">
        <w:r w:rsidR="001D4991" w:rsidRPr="004551F0" w:rsidDel="002E60D3">
          <w:rPr>
            <w:rFonts w:asciiTheme="majorBidi" w:hAnsiTheme="majorBidi" w:cstheme="majorBidi"/>
            <w:i/>
            <w:iCs/>
            <w:color w:val="FF0000"/>
            <w:sz w:val="28"/>
            <w:szCs w:val="28"/>
            <w:shd w:val="clear" w:color="auto" w:fill="FFFFFF"/>
          </w:rPr>
          <w:delText xml:space="preserve">some </w:delText>
        </w:r>
      </w:del>
      <w:ins w:id="212" w:author="Author">
        <w:r w:rsidR="002E60D3">
          <w:rPr>
            <w:rFonts w:asciiTheme="majorBidi" w:hAnsiTheme="majorBidi" w:cstheme="majorBidi"/>
            <w:i/>
            <w:iCs/>
            <w:color w:val="FF0000"/>
            <w:sz w:val="28"/>
            <w:szCs w:val="28"/>
            <w:shd w:val="clear" w:color="auto" w:fill="FFFFFF"/>
          </w:rPr>
          <w:t>the</w:t>
        </w:r>
        <w:r w:rsidR="002E60D3" w:rsidRPr="004551F0">
          <w:rPr>
            <w:rFonts w:asciiTheme="majorBidi" w:hAnsiTheme="majorBidi" w:cstheme="majorBidi"/>
            <w:i/>
            <w:iCs/>
            <w:color w:val="FF0000"/>
            <w:sz w:val="28"/>
            <w:szCs w:val="28"/>
            <w:shd w:val="clear" w:color="auto" w:fill="FFFFFF"/>
          </w:rPr>
          <w:t xml:space="preserve"> </w:t>
        </w:r>
        <w:r w:rsidR="003D25B8">
          <w:rPr>
            <w:rFonts w:asciiTheme="majorBidi" w:hAnsiTheme="majorBidi" w:cstheme="majorBidi"/>
            <w:i/>
            <w:iCs/>
            <w:color w:val="FF0000"/>
            <w:sz w:val="28"/>
            <w:szCs w:val="28"/>
            <w:shd w:val="clear" w:color="auto" w:fill="FFFFFF"/>
          </w:rPr>
          <w:t>“</w:t>
        </w:r>
      </w:ins>
      <w:del w:id="213" w:author="Author">
        <w:r w:rsidR="001D4991" w:rsidRPr="004551F0" w:rsidDel="003D25B8">
          <w:rPr>
            <w:rFonts w:asciiTheme="majorBidi" w:hAnsiTheme="majorBidi" w:cstheme="majorBidi"/>
            <w:i/>
            <w:iCs/>
            <w:color w:val="FF0000"/>
            <w:sz w:val="28"/>
            <w:szCs w:val="28"/>
            <w:shd w:val="clear" w:color="auto" w:fill="FFFFFF"/>
          </w:rPr>
          <w:delText>"</w:delText>
        </w:r>
      </w:del>
      <w:r w:rsidR="001D4991" w:rsidRPr="004551F0">
        <w:rPr>
          <w:rFonts w:asciiTheme="majorBidi" w:hAnsiTheme="majorBidi" w:cstheme="majorBidi"/>
          <w:i/>
          <w:iCs/>
          <w:color w:val="FF0000"/>
          <w:sz w:val="28"/>
          <w:szCs w:val="28"/>
          <w:shd w:val="clear" w:color="auto" w:fill="FFFFFF"/>
        </w:rPr>
        <w:t>leaps</w:t>
      </w:r>
      <w:ins w:id="214" w:author="Author">
        <w:r w:rsidR="003D25B8">
          <w:rPr>
            <w:rFonts w:asciiTheme="majorBidi" w:hAnsiTheme="majorBidi" w:cstheme="majorBidi"/>
            <w:i/>
            <w:iCs/>
            <w:color w:val="FF0000"/>
            <w:sz w:val="28"/>
            <w:szCs w:val="28"/>
            <w:shd w:val="clear" w:color="auto" w:fill="FFFFFF"/>
          </w:rPr>
          <w:t>”</w:t>
        </w:r>
      </w:ins>
      <w:del w:id="215" w:author="Author">
        <w:r w:rsidR="001D4991" w:rsidRPr="004551F0" w:rsidDel="003D25B8">
          <w:rPr>
            <w:rFonts w:asciiTheme="majorBidi" w:hAnsiTheme="majorBidi" w:cstheme="majorBidi"/>
            <w:i/>
            <w:iCs/>
            <w:color w:val="FF0000"/>
            <w:sz w:val="28"/>
            <w:szCs w:val="28"/>
            <w:shd w:val="clear" w:color="auto" w:fill="FFFFFF"/>
          </w:rPr>
          <w:delText>"</w:delText>
        </w:r>
      </w:del>
      <w:r w:rsidR="001D4991" w:rsidRPr="004551F0">
        <w:rPr>
          <w:rFonts w:asciiTheme="majorBidi" w:hAnsiTheme="majorBidi" w:cstheme="majorBidi"/>
          <w:i/>
          <w:iCs/>
          <w:color w:val="FF0000"/>
          <w:sz w:val="28"/>
          <w:szCs w:val="28"/>
          <w:shd w:val="clear" w:color="auto" w:fill="FFFFFF"/>
        </w:rPr>
        <w:t xml:space="preserve"> </w:t>
      </w:r>
      <w:ins w:id="216" w:author="Author">
        <w:r w:rsidR="002E60D3">
          <w:rPr>
            <w:rFonts w:asciiTheme="majorBidi" w:hAnsiTheme="majorBidi" w:cstheme="majorBidi"/>
            <w:i/>
            <w:iCs/>
            <w:color w:val="FF0000"/>
            <w:sz w:val="28"/>
            <w:szCs w:val="28"/>
            <w:shd w:val="clear" w:color="auto" w:fill="FFFFFF"/>
          </w:rPr>
          <w:t>that the reviewer noted.</w:t>
        </w:r>
      </w:ins>
      <w:del w:id="217" w:author="Author">
        <w:r w:rsidR="001D4991" w:rsidRPr="004551F0" w:rsidDel="002E60D3">
          <w:rPr>
            <w:rFonts w:asciiTheme="majorBidi" w:hAnsiTheme="majorBidi" w:cstheme="majorBidi"/>
            <w:i/>
            <w:iCs/>
            <w:color w:val="FF0000"/>
            <w:sz w:val="28"/>
            <w:szCs w:val="28"/>
            <w:shd w:val="clear" w:color="auto" w:fill="FFFFFF"/>
          </w:rPr>
          <w:delText xml:space="preserve">in the beginning of the discussion section. </w:delText>
        </w:r>
        <w:r w:rsidR="00425C1B" w:rsidRPr="004551F0" w:rsidDel="002E60D3">
          <w:rPr>
            <w:rFonts w:asciiTheme="majorBidi" w:hAnsiTheme="majorBidi" w:cstheme="majorBidi"/>
            <w:i/>
            <w:iCs/>
            <w:color w:val="FF0000"/>
            <w:sz w:val="28"/>
            <w:szCs w:val="28"/>
            <w:shd w:val="clear" w:color="auto" w:fill="FFFFFF"/>
          </w:rPr>
          <w:delText xml:space="preserve"> </w:delText>
        </w:r>
        <w:r w:rsidR="00EC1E56" w:rsidRPr="004551F0" w:rsidDel="002E60D3">
          <w:rPr>
            <w:rFonts w:asciiTheme="majorBidi" w:hAnsiTheme="majorBidi" w:cstheme="majorBidi"/>
            <w:i/>
            <w:iCs/>
            <w:color w:val="FF0000"/>
            <w:sz w:val="28"/>
            <w:szCs w:val="28"/>
            <w:shd w:val="clear" w:color="auto" w:fill="FFFFFF"/>
          </w:rPr>
          <w:delText xml:space="preserve"> </w:delText>
        </w:r>
      </w:del>
    </w:p>
    <w:p w14:paraId="71786DC7" w14:textId="268E9341" w:rsidR="006E3330" w:rsidRPr="00EB6A54" w:rsidRDefault="006E3330" w:rsidP="004C471F">
      <w:pPr>
        <w:bidi w:val="0"/>
        <w:rPr>
          <w:rFonts w:asciiTheme="majorBidi" w:hAnsiTheme="majorBidi" w:cstheme="majorBidi"/>
          <w:rtl/>
        </w:rPr>
      </w:pPr>
      <w:r w:rsidRPr="00EB6A54">
        <w:rPr>
          <w:rFonts w:asciiTheme="majorBidi" w:hAnsiTheme="majorBidi" w:cstheme="majorBidi"/>
          <w:i/>
          <w:iCs/>
          <w:color w:val="222222"/>
          <w:sz w:val="28"/>
          <w:szCs w:val="28"/>
        </w:rPr>
        <w:br/>
      </w:r>
      <w:r w:rsidRPr="00EB6A54">
        <w:rPr>
          <w:rFonts w:asciiTheme="majorBidi" w:hAnsiTheme="majorBidi" w:cstheme="majorBidi"/>
          <w:color w:val="222222"/>
          <w:shd w:val="clear" w:color="auto" w:fill="FFFFFF"/>
        </w:rPr>
        <w:t>The above concerns addressed, I do otherwise want to reiterate that this is an important project, includes much rich data and with revisions should make a significant contribution to the literature on caregiver experiences.</w:t>
      </w:r>
      <w:r w:rsidRPr="00EB6A54">
        <w:rPr>
          <w:rFonts w:asciiTheme="majorBidi" w:hAnsiTheme="majorBidi" w:cstheme="majorBidi"/>
          <w:color w:val="222222"/>
        </w:rPr>
        <w:br/>
      </w:r>
    </w:p>
    <w:p w14:paraId="61D20E58" w14:textId="397389C6" w:rsidR="00990B3F" w:rsidRPr="004551F0" w:rsidRDefault="00EB55C9" w:rsidP="004C471F">
      <w:pPr>
        <w:bidi w:val="0"/>
        <w:rPr>
          <w:rFonts w:asciiTheme="majorBidi" w:hAnsiTheme="majorBidi" w:cstheme="majorBidi"/>
          <w:i/>
          <w:iCs/>
          <w:color w:val="FF0000"/>
          <w:sz w:val="28"/>
          <w:szCs w:val="28"/>
          <w:rtl/>
        </w:rPr>
      </w:pPr>
      <w:bookmarkStart w:id="218" w:name="_Hlk67929086"/>
      <w:r w:rsidRPr="004551F0">
        <w:rPr>
          <w:rFonts w:asciiTheme="majorBidi" w:hAnsiTheme="majorBidi" w:cstheme="majorBidi"/>
          <w:i/>
          <w:iCs/>
          <w:color w:val="FF0000"/>
          <w:sz w:val="28"/>
          <w:szCs w:val="28"/>
        </w:rPr>
        <w:t xml:space="preserve">I thank the reviewer for this </w:t>
      </w:r>
      <w:del w:id="219" w:author="Author">
        <w:r w:rsidRPr="004551F0" w:rsidDel="00334342">
          <w:rPr>
            <w:rFonts w:asciiTheme="majorBidi" w:hAnsiTheme="majorBidi" w:cstheme="majorBidi"/>
            <w:i/>
            <w:iCs/>
            <w:color w:val="FF0000"/>
            <w:sz w:val="28"/>
            <w:szCs w:val="28"/>
          </w:rPr>
          <w:delText>appraisal</w:delText>
        </w:r>
      </w:del>
      <w:ins w:id="220" w:author="Author">
        <w:r w:rsidR="00334342">
          <w:rPr>
            <w:rFonts w:asciiTheme="majorBidi" w:hAnsiTheme="majorBidi" w:cstheme="majorBidi"/>
            <w:i/>
            <w:iCs/>
            <w:color w:val="FF0000"/>
            <w:sz w:val="28"/>
            <w:szCs w:val="28"/>
          </w:rPr>
          <w:t>assessment</w:t>
        </w:r>
      </w:ins>
      <w:r w:rsidR="00871A59" w:rsidRPr="004551F0">
        <w:rPr>
          <w:rFonts w:asciiTheme="majorBidi" w:hAnsiTheme="majorBidi" w:cstheme="majorBidi"/>
          <w:i/>
          <w:iCs/>
          <w:color w:val="FF0000"/>
          <w:sz w:val="28"/>
          <w:szCs w:val="28"/>
        </w:rPr>
        <w:t>,</w:t>
      </w:r>
      <w:r w:rsidR="001762AE" w:rsidRPr="004551F0">
        <w:rPr>
          <w:rFonts w:asciiTheme="majorBidi" w:hAnsiTheme="majorBidi" w:cstheme="majorBidi"/>
          <w:i/>
          <w:iCs/>
          <w:color w:val="FF0000"/>
          <w:sz w:val="28"/>
          <w:szCs w:val="28"/>
        </w:rPr>
        <w:t xml:space="preserve"> </w:t>
      </w:r>
      <w:ins w:id="221" w:author="Author">
        <w:r w:rsidR="00334342">
          <w:rPr>
            <w:rFonts w:asciiTheme="majorBidi" w:hAnsiTheme="majorBidi" w:cstheme="majorBidi"/>
            <w:i/>
            <w:iCs/>
            <w:color w:val="FF0000"/>
            <w:sz w:val="28"/>
            <w:szCs w:val="28"/>
          </w:rPr>
          <w:t xml:space="preserve">for </w:t>
        </w:r>
      </w:ins>
      <w:r w:rsidR="001762AE" w:rsidRPr="004551F0">
        <w:rPr>
          <w:rFonts w:asciiTheme="majorBidi" w:hAnsiTheme="majorBidi" w:cstheme="majorBidi"/>
          <w:i/>
          <w:iCs/>
          <w:color w:val="FF0000"/>
          <w:sz w:val="28"/>
          <w:szCs w:val="28"/>
        </w:rPr>
        <w:t xml:space="preserve">the positive feedback </w:t>
      </w:r>
      <w:del w:id="222" w:author="Author">
        <w:r w:rsidR="001762AE" w:rsidRPr="004551F0" w:rsidDel="00334342">
          <w:rPr>
            <w:rFonts w:asciiTheme="majorBidi" w:hAnsiTheme="majorBidi" w:cstheme="majorBidi"/>
            <w:i/>
            <w:iCs/>
            <w:color w:val="FF0000"/>
            <w:sz w:val="28"/>
            <w:szCs w:val="28"/>
          </w:rPr>
          <w:delText xml:space="preserve">for </w:delText>
        </w:r>
      </w:del>
      <w:ins w:id="223" w:author="Author">
        <w:r w:rsidR="00334342">
          <w:rPr>
            <w:rFonts w:asciiTheme="majorBidi" w:hAnsiTheme="majorBidi" w:cstheme="majorBidi"/>
            <w:i/>
            <w:iCs/>
            <w:color w:val="FF0000"/>
            <w:sz w:val="28"/>
            <w:szCs w:val="28"/>
          </w:rPr>
          <w:t>on</w:t>
        </w:r>
        <w:r w:rsidR="00334342" w:rsidRPr="004551F0">
          <w:rPr>
            <w:rFonts w:asciiTheme="majorBidi" w:hAnsiTheme="majorBidi" w:cstheme="majorBidi"/>
            <w:i/>
            <w:iCs/>
            <w:color w:val="FF0000"/>
            <w:sz w:val="28"/>
            <w:szCs w:val="28"/>
          </w:rPr>
          <w:t xml:space="preserve"> </w:t>
        </w:r>
      </w:ins>
      <w:r w:rsidR="001762AE" w:rsidRPr="004551F0">
        <w:rPr>
          <w:rFonts w:asciiTheme="majorBidi" w:hAnsiTheme="majorBidi" w:cstheme="majorBidi"/>
          <w:i/>
          <w:iCs/>
          <w:color w:val="FF0000"/>
          <w:sz w:val="28"/>
          <w:szCs w:val="28"/>
        </w:rPr>
        <w:t>the articl</w:t>
      </w:r>
      <w:r w:rsidR="00871A59" w:rsidRPr="004551F0">
        <w:rPr>
          <w:rFonts w:asciiTheme="majorBidi" w:hAnsiTheme="majorBidi" w:cstheme="majorBidi"/>
          <w:i/>
          <w:iCs/>
          <w:color w:val="FF0000"/>
          <w:sz w:val="28"/>
          <w:szCs w:val="28"/>
        </w:rPr>
        <w:t xml:space="preserve">e </w:t>
      </w:r>
      <w:bookmarkEnd w:id="218"/>
      <w:r w:rsidR="00871A59" w:rsidRPr="004551F0">
        <w:rPr>
          <w:rFonts w:asciiTheme="majorBidi" w:hAnsiTheme="majorBidi" w:cstheme="majorBidi"/>
          <w:i/>
          <w:iCs/>
          <w:color w:val="FF0000"/>
          <w:sz w:val="28"/>
          <w:szCs w:val="28"/>
        </w:rPr>
        <w:t xml:space="preserve">and </w:t>
      </w:r>
      <w:del w:id="224" w:author="Author">
        <w:r w:rsidR="00871A59" w:rsidRPr="004551F0" w:rsidDel="00334342">
          <w:rPr>
            <w:rFonts w:asciiTheme="majorBidi" w:hAnsiTheme="majorBidi" w:cstheme="majorBidi"/>
            <w:i/>
            <w:iCs/>
            <w:color w:val="FF0000"/>
            <w:sz w:val="28"/>
            <w:szCs w:val="28"/>
          </w:rPr>
          <w:delText xml:space="preserve">his </w:delText>
        </w:r>
      </w:del>
      <w:ins w:id="225" w:author="Author">
        <w:r w:rsidR="00334342">
          <w:rPr>
            <w:rFonts w:asciiTheme="majorBidi" w:hAnsiTheme="majorBidi" w:cstheme="majorBidi"/>
            <w:i/>
            <w:iCs/>
            <w:color w:val="FF0000"/>
            <w:sz w:val="28"/>
            <w:szCs w:val="28"/>
          </w:rPr>
          <w:t>for the</w:t>
        </w:r>
        <w:r w:rsidR="00334342" w:rsidRPr="004551F0">
          <w:rPr>
            <w:rFonts w:asciiTheme="majorBidi" w:hAnsiTheme="majorBidi" w:cstheme="majorBidi"/>
            <w:i/>
            <w:iCs/>
            <w:color w:val="FF0000"/>
            <w:sz w:val="28"/>
            <w:szCs w:val="28"/>
          </w:rPr>
          <w:t xml:space="preserve"> </w:t>
        </w:r>
      </w:ins>
      <w:r w:rsidR="00871A59" w:rsidRPr="004551F0">
        <w:rPr>
          <w:rFonts w:asciiTheme="majorBidi" w:hAnsiTheme="majorBidi" w:cstheme="majorBidi"/>
          <w:i/>
          <w:iCs/>
          <w:color w:val="FF0000"/>
          <w:sz w:val="28"/>
          <w:szCs w:val="28"/>
        </w:rPr>
        <w:t xml:space="preserve">helpful suggestions. </w:t>
      </w:r>
    </w:p>
    <w:p w14:paraId="278A3F3B" w14:textId="77777777" w:rsidR="00990B3F" w:rsidRPr="00405BE6" w:rsidRDefault="00990B3F" w:rsidP="004C471F">
      <w:pPr>
        <w:bidi w:val="0"/>
        <w:rPr>
          <w:rFonts w:asciiTheme="majorBidi" w:hAnsiTheme="majorBidi" w:cstheme="majorBidi"/>
          <w:i/>
          <w:iCs/>
          <w:sz w:val="28"/>
          <w:szCs w:val="28"/>
          <w:rtl/>
        </w:rPr>
      </w:pPr>
    </w:p>
    <w:sectPr w:rsidR="00990B3F" w:rsidRPr="00405BE6" w:rsidSect="00E962D2">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Author" w:initials="A">
    <w:p w14:paraId="114606D4" w14:textId="18B36350" w:rsidR="00035A25" w:rsidRDefault="00035A25" w:rsidP="00035A25">
      <w:pPr>
        <w:pStyle w:val="CommentText"/>
        <w:bidi w:val="0"/>
      </w:pPr>
      <w:r>
        <w:rPr>
          <w:rStyle w:val="CommentReference"/>
        </w:rPr>
        <w:annotationRef/>
      </w:r>
      <w:r w:rsidR="006310CF">
        <w:t>W</w:t>
      </w:r>
      <w:r>
        <w:t>hy this is “as well as” – it seems to be a different point.</w:t>
      </w:r>
      <w:r w:rsidR="006310CF">
        <w:t xml:space="preserve"> Clarify?</w:t>
      </w:r>
    </w:p>
  </w:comment>
  <w:comment w:id="154" w:author="Author" w:initials="A">
    <w:p w14:paraId="65DDF4B9" w14:textId="081C8783" w:rsidR="00ED315E" w:rsidRPr="004551F0" w:rsidRDefault="00ED315E" w:rsidP="00ED315E">
      <w:pPr>
        <w:bidi w:val="0"/>
        <w:rPr>
          <w:rFonts w:asciiTheme="majorBidi" w:hAnsiTheme="majorBidi" w:cstheme="majorBidi"/>
          <w:i/>
          <w:iCs/>
          <w:color w:val="FF0000"/>
          <w:sz w:val="28"/>
          <w:szCs w:val="28"/>
          <w:rtl/>
        </w:rPr>
      </w:pPr>
      <w:r>
        <w:rPr>
          <w:rStyle w:val="CommentReference"/>
        </w:rPr>
        <w:annotationRef/>
      </w:r>
      <w:r>
        <w:t xml:space="preserve">Or: </w:t>
      </w:r>
      <w:r>
        <w:rPr>
          <w:rFonts w:asciiTheme="majorBidi" w:hAnsiTheme="majorBidi" w:cstheme="majorBidi"/>
          <w:i/>
          <w:iCs/>
          <w:color w:val="FF0000"/>
          <w:sz w:val="28"/>
          <w:szCs w:val="28"/>
          <w:shd w:val="clear" w:color="auto" w:fill="FFFFFF"/>
        </w:rPr>
        <w:t>examine</w:t>
      </w:r>
      <w:r>
        <w:rPr>
          <w:rFonts w:asciiTheme="majorBidi" w:hAnsiTheme="majorBidi" w:cstheme="majorBidi"/>
          <w:i/>
          <w:iCs/>
          <w:color w:val="FF0000"/>
          <w:sz w:val="28"/>
          <w:szCs w:val="28"/>
          <w:shd w:val="clear" w:color="auto" w:fill="FFFFFF"/>
        </w:rPr>
        <w:t xml:space="preserve"> the way</w:t>
      </w:r>
      <w:r w:rsidRPr="004551F0">
        <w:rPr>
          <w:rFonts w:asciiTheme="majorBidi" w:hAnsiTheme="majorBidi" w:cstheme="majorBidi"/>
          <w:i/>
          <w:iCs/>
          <w:color w:val="FF0000"/>
          <w:sz w:val="28"/>
          <w:szCs w:val="28"/>
          <w:shd w:val="clear" w:color="auto" w:fill="FFFFFF"/>
        </w:rPr>
        <w:t xml:space="preserve"> </w:t>
      </w:r>
      <w:r>
        <w:rPr>
          <w:rFonts w:asciiTheme="majorBidi" w:hAnsiTheme="majorBidi" w:cstheme="majorBidi"/>
          <w:i/>
          <w:iCs/>
          <w:color w:val="FF0000"/>
          <w:sz w:val="28"/>
          <w:szCs w:val="28"/>
          <w:shd w:val="clear" w:color="auto" w:fill="FFFFFF"/>
        </w:rPr>
        <w:t>participants</w:t>
      </w:r>
      <w:r>
        <w:rPr>
          <w:rFonts w:asciiTheme="majorBidi" w:hAnsiTheme="majorBidi" w:cstheme="majorBidi"/>
          <w:i/>
          <w:iCs/>
          <w:color w:val="FF0000"/>
          <w:sz w:val="28"/>
          <w:szCs w:val="28"/>
          <w:shd w:val="clear" w:color="auto" w:fill="FFFFFF"/>
        </w:rPr>
        <w:t xml:space="preserve"> feel</w:t>
      </w:r>
      <w:r>
        <w:rPr>
          <w:rFonts w:asciiTheme="majorBidi" w:hAnsiTheme="majorBidi" w:cstheme="majorBidi"/>
          <w:i/>
          <w:iCs/>
          <w:color w:val="FF0000"/>
          <w:sz w:val="28"/>
          <w:szCs w:val="28"/>
          <w:shd w:val="clear" w:color="auto" w:fill="FFFFFF"/>
        </w:rPr>
        <w:t xml:space="preserve"> </w:t>
      </w:r>
      <w:r>
        <w:rPr>
          <w:rFonts w:asciiTheme="majorBidi" w:hAnsiTheme="majorBidi" w:cstheme="majorBidi"/>
          <w:i/>
          <w:iCs/>
          <w:color w:val="FF0000"/>
          <w:sz w:val="28"/>
          <w:szCs w:val="28"/>
          <w:shd w:val="clear" w:color="auto" w:fill="FFFFFF"/>
        </w:rPr>
        <w:t>that</w:t>
      </w:r>
      <w:r w:rsidRPr="004551F0">
        <w:rPr>
          <w:rFonts w:asciiTheme="majorBidi" w:hAnsiTheme="majorBidi" w:cstheme="majorBidi"/>
          <w:i/>
          <w:iCs/>
          <w:color w:val="FF0000"/>
          <w:sz w:val="28"/>
          <w:szCs w:val="28"/>
          <w:shd w:val="clear" w:color="auto" w:fill="FFFFFF"/>
        </w:rPr>
        <w:t xml:space="preserve"> caregiving</w:t>
      </w:r>
      <w:r>
        <w:rPr>
          <w:rFonts w:asciiTheme="majorBidi" w:hAnsiTheme="majorBidi" w:cstheme="majorBidi"/>
          <w:i/>
          <w:iCs/>
          <w:color w:val="FF0000"/>
          <w:sz w:val="28"/>
          <w:szCs w:val="28"/>
          <w:shd w:val="clear" w:color="auto" w:fill="FFFFFF"/>
        </w:rPr>
        <w:t xml:space="preserve"> has</w:t>
      </w:r>
      <w:r w:rsidRPr="004551F0">
        <w:rPr>
          <w:rFonts w:asciiTheme="majorBidi" w:hAnsiTheme="majorBidi" w:cstheme="majorBidi"/>
          <w:i/>
          <w:iCs/>
          <w:color w:val="FF0000"/>
          <w:sz w:val="28"/>
          <w:szCs w:val="28"/>
          <w:shd w:val="clear" w:color="auto" w:fill="FFFFFF"/>
        </w:rPr>
        <w:t xml:space="preserve"> disrupted their immigration experiences. </w:t>
      </w:r>
      <w:r w:rsidRPr="004551F0">
        <w:rPr>
          <w:rFonts w:asciiTheme="majorBidi" w:hAnsiTheme="majorBidi" w:cstheme="majorBidi"/>
          <w:i/>
          <w:iCs/>
          <w:color w:val="FF0000"/>
          <w:sz w:val="28"/>
          <w:szCs w:val="28"/>
          <w:shd w:val="clear" w:color="auto" w:fill="FFFFFF"/>
          <w:rtl/>
        </w:rPr>
        <w:t xml:space="preserve"> </w:t>
      </w:r>
    </w:p>
    <w:p w14:paraId="0400FF0C" w14:textId="0F023BFF" w:rsidR="00ED315E" w:rsidRDefault="00ED315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606D4" w15:done="0"/>
  <w15:commentEx w15:paraId="0400F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606D4" w16cid:durableId="2425BD94"/>
  <w16cid:commentId w16cid:paraId="0400FF0C" w16cid:durableId="2427E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5315" w14:textId="77777777" w:rsidR="005E6B6C" w:rsidRDefault="005E6B6C" w:rsidP="000D5BA6">
      <w:pPr>
        <w:spacing w:after="0" w:line="240" w:lineRule="auto"/>
      </w:pPr>
      <w:r>
        <w:separator/>
      </w:r>
    </w:p>
  </w:endnote>
  <w:endnote w:type="continuationSeparator" w:id="0">
    <w:p w14:paraId="51075DFF" w14:textId="77777777" w:rsidR="005E6B6C" w:rsidRDefault="005E6B6C" w:rsidP="000D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76354984"/>
      <w:docPartObj>
        <w:docPartGallery w:val="Page Numbers (Bottom of Page)"/>
        <w:docPartUnique/>
      </w:docPartObj>
    </w:sdtPr>
    <w:sdtEndPr/>
    <w:sdtContent>
      <w:p w14:paraId="140F4F37" w14:textId="7E020DF7" w:rsidR="000D5BA6" w:rsidRDefault="000D5BA6">
        <w:pPr>
          <w:pStyle w:val="Footer"/>
          <w:jc w:val="center"/>
        </w:pPr>
        <w:r>
          <w:fldChar w:fldCharType="begin"/>
        </w:r>
        <w:r>
          <w:instrText>PAGE   \* MERGEFORMAT</w:instrText>
        </w:r>
        <w:r>
          <w:fldChar w:fldCharType="separate"/>
        </w:r>
        <w:r>
          <w:rPr>
            <w:rtl/>
            <w:lang w:val="he-IL"/>
          </w:rPr>
          <w:t>2</w:t>
        </w:r>
        <w:r>
          <w:fldChar w:fldCharType="end"/>
        </w:r>
      </w:p>
    </w:sdtContent>
  </w:sdt>
  <w:p w14:paraId="4F3F6F8C" w14:textId="77777777" w:rsidR="000D5BA6" w:rsidRDefault="000D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33C5" w14:textId="77777777" w:rsidR="005E6B6C" w:rsidRDefault="005E6B6C" w:rsidP="000D5BA6">
      <w:pPr>
        <w:spacing w:after="0" w:line="240" w:lineRule="auto"/>
      </w:pPr>
      <w:r>
        <w:separator/>
      </w:r>
    </w:p>
  </w:footnote>
  <w:footnote w:type="continuationSeparator" w:id="0">
    <w:p w14:paraId="104B0F52" w14:textId="77777777" w:rsidR="005E6B6C" w:rsidRDefault="005E6B6C" w:rsidP="000D5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30"/>
    <w:rsid w:val="00035A25"/>
    <w:rsid w:val="00047312"/>
    <w:rsid w:val="000602F8"/>
    <w:rsid w:val="000826DC"/>
    <w:rsid w:val="00083A5D"/>
    <w:rsid w:val="000C29E2"/>
    <w:rsid w:val="000D2D40"/>
    <w:rsid w:val="000D5BA6"/>
    <w:rsid w:val="000D77E6"/>
    <w:rsid w:val="000D7B96"/>
    <w:rsid w:val="00123C07"/>
    <w:rsid w:val="00141994"/>
    <w:rsid w:val="00160580"/>
    <w:rsid w:val="00166F2D"/>
    <w:rsid w:val="001762AE"/>
    <w:rsid w:val="001A4B43"/>
    <w:rsid w:val="001A71FF"/>
    <w:rsid w:val="001D4991"/>
    <w:rsid w:val="001D6B29"/>
    <w:rsid w:val="00205DF9"/>
    <w:rsid w:val="0021469F"/>
    <w:rsid w:val="0024384F"/>
    <w:rsid w:val="00247E35"/>
    <w:rsid w:val="0027323A"/>
    <w:rsid w:val="002746D5"/>
    <w:rsid w:val="002943BA"/>
    <w:rsid w:val="002A6FAF"/>
    <w:rsid w:val="002C163A"/>
    <w:rsid w:val="002C7DF6"/>
    <w:rsid w:val="002E60D3"/>
    <w:rsid w:val="00320D37"/>
    <w:rsid w:val="00331930"/>
    <w:rsid w:val="00334342"/>
    <w:rsid w:val="00395BDF"/>
    <w:rsid w:val="003A01B3"/>
    <w:rsid w:val="003A2A3D"/>
    <w:rsid w:val="003B7F70"/>
    <w:rsid w:val="003D25B8"/>
    <w:rsid w:val="003E0221"/>
    <w:rsid w:val="003F2C5B"/>
    <w:rsid w:val="003F348A"/>
    <w:rsid w:val="00405BE6"/>
    <w:rsid w:val="00425C1B"/>
    <w:rsid w:val="004445B3"/>
    <w:rsid w:val="004551F0"/>
    <w:rsid w:val="00456F62"/>
    <w:rsid w:val="004C471F"/>
    <w:rsid w:val="004D3A34"/>
    <w:rsid w:val="00535C56"/>
    <w:rsid w:val="0055588C"/>
    <w:rsid w:val="00564C31"/>
    <w:rsid w:val="00576CD4"/>
    <w:rsid w:val="005A033E"/>
    <w:rsid w:val="005B0414"/>
    <w:rsid w:val="005B047C"/>
    <w:rsid w:val="005C06D2"/>
    <w:rsid w:val="005C5526"/>
    <w:rsid w:val="005E6B6C"/>
    <w:rsid w:val="006310CF"/>
    <w:rsid w:val="00675BA9"/>
    <w:rsid w:val="00680AAF"/>
    <w:rsid w:val="00684B21"/>
    <w:rsid w:val="00690E02"/>
    <w:rsid w:val="006941CA"/>
    <w:rsid w:val="006D3E89"/>
    <w:rsid w:val="006D53BA"/>
    <w:rsid w:val="006E3330"/>
    <w:rsid w:val="006E5785"/>
    <w:rsid w:val="007223D2"/>
    <w:rsid w:val="0074407D"/>
    <w:rsid w:val="00761EA9"/>
    <w:rsid w:val="007703F3"/>
    <w:rsid w:val="007845EB"/>
    <w:rsid w:val="007C2428"/>
    <w:rsid w:val="00816DA7"/>
    <w:rsid w:val="008223BA"/>
    <w:rsid w:val="00854F3C"/>
    <w:rsid w:val="00857B93"/>
    <w:rsid w:val="00871A59"/>
    <w:rsid w:val="0088599F"/>
    <w:rsid w:val="0089023E"/>
    <w:rsid w:val="008964C4"/>
    <w:rsid w:val="008A6A3C"/>
    <w:rsid w:val="008E1E78"/>
    <w:rsid w:val="008F4DDE"/>
    <w:rsid w:val="0091403D"/>
    <w:rsid w:val="009174AB"/>
    <w:rsid w:val="00966434"/>
    <w:rsid w:val="009758A4"/>
    <w:rsid w:val="00990B3F"/>
    <w:rsid w:val="009A2443"/>
    <w:rsid w:val="009B50AD"/>
    <w:rsid w:val="009B6F8F"/>
    <w:rsid w:val="009D125E"/>
    <w:rsid w:val="009E2D31"/>
    <w:rsid w:val="009E57CD"/>
    <w:rsid w:val="00A43727"/>
    <w:rsid w:val="00A82ED8"/>
    <w:rsid w:val="00AF3470"/>
    <w:rsid w:val="00B279C0"/>
    <w:rsid w:val="00B46AA9"/>
    <w:rsid w:val="00B660E8"/>
    <w:rsid w:val="00B82310"/>
    <w:rsid w:val="00B830FE"/>
    <w:rsid w:val="00B913E0"/>
    <w:rsid w:val="00BA7DBC"/>
    <w:rsid w:val="00BE15B0"/>
    <w:rsid w:val="00BE4BA6"/>
    <w:rsid w:val="00C03EBC"/>
    <w:rsid w:val="00C1046F"/>
    <w:rsid w:val="00C11BF4"/>
    <w:rsid w:val="00C1271A"/>
    <w:rsid w:val="00C56BFB"/>
    <w:rsid w:val="00C6631F"/>
    <w:rsid w:val="00CC4118"/>
    <w:rsid w:val="00D03977"/>
    <w:rsid w:val="00D101DB"/>
    <w:rsid w:val="00D5463D"/>
    <w:rsid w:val="00D62F25"/>
    <w:rsid w:val="00D831EB"/>
    <w:rsid w:val="00D96589"/>
    <w:rsid w:val="00DA698F"/>
    <w:rsid w:val="00DC3574"/>
    <w:rsid w:val="00DD23B7"/>
    <w:rsid w:val="00DD2805"/>
    <w:rsid w:val="00DF390B"/>
    <w:rsid w:val="00DF637A"/>
    <w:rsid w:val="00DF6A4B"/>
    <w:rsid w:val="00E20A90"/>
    <w:rsid w:val="00E31962"/>
    <w:rsid w:val="00E739B7"/>
    <w:rsid w:val="00E74EF1"/>
    <w:rsid w:val="00E81706"/>
    <w:rsid w:val="00E86F1E"/>
    <w:rsid w:val="00E962D2"/>
    <w:rsid w:val="00EB55C9"/>
    <w:rsid w:val="00EB6A54"/>
    <w:rsid w:val="00EC1E56"/>
    <w:rsid w:val="00EC2AA9"/>
    <w:rsid w:val="00ED315E"/>
    <w:rsid w:val="00EE4D05"/>
    <w:rsid w:val="00F12034"/>
    <w:rsid w:val="00F577DC"/>
    <w:rsid w:val="00FB3A56"/>
    <w:rsid w:val="00FB6865"/>
    <w:rsid w:val="00FC7656"/>
    <w:rsid w:val="00FC7F62"/>
    <w:rsid w:val="00FE708E"/>
    <w:rsid w:val="00FE7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8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0F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830FE"/>
    <w:rPr>
      <w:rFonts w:ascii="Tahoma" w:hAnsi="Tahoma" w:cs="Tahoma"/>
      <w:sz w:val="18"/>
      <w:szCs w:val="18"/>
    </w:rPr>
  </w:style>
  <w:style w:type="paragraph" w:styleId="PlainText">
    <w:name w:val="Plain Text"/>
    <w:basedOn w:val="Normal"/>
    <w:link w:val="PlainTextChar"/>
    <w:uiPriority w:val="99"/>
    <w:unhideWhenUsed/>
    <w:rsid w:val="00B913E0"/>
    <w:pPr>
      <w:spacing w:after="0" w:line="240" w:lineRule="auto"/>
    </w:pPr>
    <w:rPr>
      <w:rFonts w:ascii="Consolas" w:hAnsi="Consolas"/>
      <w:sz w:val="21"/>
      <w:szCs w:val="21"/>
    </w:rPr>
  </w:style>
  <w:style w:type="character" w:customStyle="1" w:styleId="a">
    <w:name w:val="טקסט רגיל תו"/>
    <w:basedOn w:val="DefaultParagraphFont"/>
    <w:uiPriority w:val="99"/>
    <w:semiHidden/>
    <w:rsid w:val="00B913E0"/>
    <w:rPr>
      <w:rFonts w:ascii="Consolas" w:hAnsi="Consolas"/>
      <w:sz w:val="21"/>
      <w:szCs w:val="21"/>
    </w:rPr>
  </w:style>
  <w:style w:type="character" w:customStyle="1" w:styleId="PlainTextChar">
    <w:name w:val="Plain Text Char"/>
    <w:basedOn w:val="DefaultParagraphFont"/>
    <w:link w:val="PlainText"/>
    <w:uiPriority w:val="99"/>
    <w:rsid w:val="00B913E0"/>
    <w:rPr>
      <w:rFonts w:ascii="Consolas" w:hAnsi="Consolas"/>
      <w:sz w:val="21"/>
      <w:szCs w:val="21"/>
    </w:rPr>
  </w:style>
  <w:style w:type="paragraph" w:styleId="Header">
    <w:name w:val="header"/>
    <w:basedOn w:val="Normal"/>
    <w:link w:val="HeaderChar"/>
    <w:uiPriority w:val="99"/>
    <w:unhideWhenUsed/>
    <w:rsid w:val="000D5B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BA6"/>
  </w:style>
  <w:style w:type="paragraph" w:styleId="Footer">
    <w:name w:val="footer"/>
    <w:basedOn w:val="Normal"/>
    <w:link w:val="FooterChar"/>
    <w:uiPriority w:val="99"/>
    <w:unhideWhenUsed/>
    <w:rsid w:val="000D5B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BA6"/>
  </w:style>
  <w:style w:type="character" w:customStyle="1" w:styleId="il">
    <w:name w:val="il"/>
    <w:basedOn w:val="DefaultParagraphFont"/>
    <w:rsid w:val="00B82310"/>
  </w:style>
  <w:style w:type="character" w:styleId="Strong">
    <w:name w:val="Strong"/>
    <w:basedOn w:val="DefaultParagraphFont"/>
    <w:uiPriority w:val="22"/>
    <w:qFormat/>
    <w:rsid w:val="00BE15B0"/>
    <w:rPr>
      <w:b/>
      <w:bCs/>
    </w:rPr>
  </w:style>
  <w:style w:type="character" w:styleId="CommentReference">
    <w:name w:val="annotation reference"/>
    <w:basedOn w:val="DefaultParagraphFont"/>
    <w:uiPriority w:val="99"/>
    <w:semiHidden/>
    <w:unhideWhenUsed/>
    <w:rsid w:val="00456F62"/>
    <w:rPr>
      <w:sz w:val="16"/>
      <w:szCs w:val="16"/>
    </w:rPr>
  </w:style>
  <w:style w:type="paragraph" w:styleId="CommentText">
    <w:name w:val="annotation text"/>
    <w:basedOn w:val="Normal"/>
    <w:link w:val="CommentTextChar"/>
    <w:uiPriority w:val="99"/>
    <w:semiHidden/>
    <w:unhideWhenUsed/>
    <w:rsid w:val="00456F62"/>
    <w:pPr>
      <w:spacing w:line="240" w:lineRule="auto"/>
    </w:pPr>
    <w:rPr>
      <w:sz w:val="20"/>
      <w:szCs w:val="20"/>
    </w:rPr>
  </w:style>
  <w:style w:type="character" w:customStyle="1" w:styleId="CommentTextChar">
    <w:name w:val="Comment Text Char"/>
    <w:basedOn w:val="DefaultParagraphFont"/>
    <w:link w:val="CommentText"/>
    <w:uiPriority w:val="99"/>
    <w:semiHidden/>
    <w:rsid w:val="00456F62"/>
    <w:rPr>
      <w:sz w:val="20"/>
      <w:szCs w:val="20"/>
    </w:rPr>
  </w:style>
  <w:style w:type="paragraph" w:styleId="CommentSubject">
    <w:name w:val="annotation subject"/>
    <w:basedOn w:val="CommentText"/>
    <w:next w:val="CommentText"/>
    <w:link w:val="CommentSubjectChar"/>
    <w:uiPriority w:val="99"/>
    <w:semiHidden/>
    <w:unhideWhenUsed/>
    <w:rsid w:val="00456F62"/>
    <w:rPr>
      <w:b/>
      <w:bCs/>
    </w:rPr>
  </w:style>
  <w:style w:type="character" w:customStyle="1" w:styleId="CommentSubjectChar">
    <w:name w:val="Comment Subject Char"/>
    <w:basedOn w:val="CommentTextChar"/>
    <w:link w:val="CommentSubject"/>
    <w:uiPriority w:val="99"/>
    <w:semiHidden/>
    <w:rsid w:val="00456F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A502-64B4-422C-837E-BFA6A150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7854</Characters>
  <Application>Microsoft Office Word</Application>
  <DocSecurity>0</DocSecurity>
  <Lines>65</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2021-04-19T08:39:00Z</dcterms:created>
  <dcterms:modified xsi:type="dcterms:W3CDTF">2021-04-19T08:39:00Z</dcterms:modified>
</cp:coreProperties>
</file>