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49DA" w14:textId="77777777" w:rsidR="007543CF" w:rsidRPr="00B80EBE" w:rsidRDefault="007543CF" w:rsidP="00EB2E5E">
      <w:pPr>
        <w:bidi w:val="0"/>
        <w:rPr>
          <w:rFonts w:asciiTheme="majorBidi" w:hAnsiTheme="majorBidi" w:cstheme="majorBidi"/>
          <w:color w:val="222222"/>
        </w:rPr>
      </w:pPr>
      <w:r w:rsidRPr="00B80EBE">
        <w:rPr>
          <w:rFonts w:asciiTheme="majorBidi" w:hAnsiTheme="majorBidi" w:cstheme="majorBidi"/>
          <w:b/>
          <w:bCs/>
          <w:color w:val="222222"/>
          <w:sz w:val="28"/>
          <w:szCs w:val="28"/>
        </w:rPr>
        <w:t>Revisions for Transcultural Psychiatry</w:t>
      </w:r>
    </w:p>
    <w:p w14:paraId="2EBEF846" w14:textId="77777777" w:rsidR="00EC7127" w:rsidRDefault="007543CF" w:rsidP="00EB2E5E">
      <w:pPr>
        <w:bidi w:val="0"/>
        <w:spacing w:after="0" w:line="240" w:lineRule="auto"/>
        <w:rPr>
          <w:rFonts w:ascii="Arial" w:hAnsi="Arial" w:cs="Arial"/>
          <w:color w:val="222222"/>
          <w:shd w:val="clear" w:color="auto" w:fill="FFFFFF"/>
        </w:rPr>
      </w:pPr>
      <w:r>
        <w:rPr>
          <w:rFonts w:ascii="Arial" w:hAnsi="Arial" w:cs="Arial"/>
          <w:color w:val="222222"/>
        </w:rPr>
        <w:br/>
      </w:r>
    </w:p>
    <w:p w14:paraId="23143546" w14:textId="77777777" w:rsidR="00EC7127" w:rsidRDefault="00EC7127" w:rsidP="00EB2E5E">
      <w:pPr>
        <w:bidi w:val="0"/>
        <w:spacing w:after="0" w:line="240" w:lineRule="auto"/>
        <w:rPr>
          <w:rFonts w:ascii="Arial" w:hAnsi="Arial" w:cs="Arial"/>
          <w:color w:val="222222"/>
          <w:shd w:val="clear" w:color="auto" w:fill="FFFFFF"/>
        </w:rPr>
      </w:pPr>
    </w:p>
    <w:p w14:paraId="3CA7DD01" w14:textId="77777777" w:rsidR="009E65EE" w:rsidRPr="006B4F2D" w:rsidRDefault="009E65EE" w:rsidP="00EB2E5E">
      <w:pPr>
        <w:bidi w:val="0"/>
        <w:spacing w:after="0" w:line="480" w:lineRule="auto"/>
        <w:rPr>
          <w:rFonts w:asciiTheme="majorBidi" w:eastAsia="Times New Roman" w:hAnsiTheme="majorBidi" w:cstheme="majorBidi"/>
          <w:sz w:val="24"/>
          <w:szCs w:val="24"/>
          <w:lang w:eastAsia="en-GB"/>
        </w:rPr>
      </w:pPr>
    </w:p>
    <w:p w14:paraId="68AD4E75" w14:textId="0E97C6BA" w:rsidR="00B94FB5" w:rsidRPr="00FC50A5" w:rsidRDefault="00B94FB5" w:rsidP="0059687B">
      <w:pPr>
        <w:bidi w:val="0"/>
        <w:spacing w:after="0" w:line="480" w:lineRule="auto"/>
        <w:rPr>
          <w:rFonts w:asciiTheme="majorBidi" w:eastAsia="Times New Roman" w:hAnsiTheme="majorBidi" w:cstheme="majorBidi"/>
          <w:color w:val="FF0000"/>
          <w:sz w:val="24"/>
          <w:szCs w:val="24"/>
          <w:rtl/>
          <w:lang w:eastAsia="en-GB"/>
        </w:rPr>
        <w:pPrChange w:id="0" w:author="Author">
          <w:pPr>
            <w:spacing w:after="0" w:line="480" w:lineRule="auto"/>
            <w:jc w:val="right"/>
          </w:pPr>
        </w:pPrChange>
      </w:pPr>
      <w:r w:rsidRPr="00FC50A5">
        <w:rPr>
          <w:rFonts w:asciiTheme="majorBidi" w:hAnsiTheme="majorBidi" w:cstheme="majorBidi"/>
          <w:color w:val="FF0000"/>
          <w:sz w:val="24"/>
          <w:szCs w:val="24"/>
          <w:shd w:val="clear" w:color="auto" w:fill="FFFFFF"/>
        </w:rPr>
        <w:t>Prof</w:t>
      </w:r>
      <w:ins w:id="1" w:author="Author">
        <w:r w:rsidR="007C49F0">
          <w:rPr>
            <w:rFonts w:asciiTheme="majorBidi" w:hAnsiTheme="majorBidi" w:cstheme="majorBidi"/>
            <w:color w:val="FF0000"/>
            <w:sz w:val="24"/>
            <w:szCs w:val="24"/>
            <w:shd w:val="clear" w:color="auto" w:fill="FFFFFF"/>
          </w:rPr>
          <w:t>essor</w:t>
        </w:r>
      </w:ins>
      <w:del w:id="2" w:author="Author">
        <w:r w:rsidRPr="00FC50A5" w:rsidDel="007C49F0">
          <w:rPr>
            <w:rFonts w:asciiTheme="majorBidi" w:hAnsiTheme="majorBidi" w:cstheme="majorBidi"/>
            <w:color w:val="FF0000"/>
            <w:sz w:val="24"/>
            <w:szCs w:val="24"/>
            <w:shd w:val="clear" w:color="auto" w:fill="FFFFFF"/>
          </w:rPr>
          <w:delText>.</w:delText>
        </w:r>
      </w:del>
      <w:r w:rsidRPr="00FC50A5">
        <w:rPr>
          <w:rFonts w:asciiTheme="majorBidi" w:hAnsiTheme="majorBidi" w:cstheme="majorBidi"/>
          <w:color w:val="FF0000"/>
          <w:sz w:val="24"/>
          <w:szCs w:val="24"/>
          <w:shd w:val="clear" w:color="auto" w:fill="FFFFFF"/>
        </w:rPr>
        <w:t xml:space="preserve"> Laurence J. Kirmayer, MD</w:t>
      </w:r>
      <w:r w:rsidRPr="00FC50A5">
        <w:rPr>
          <w:rFonts w:asciiTheme="majorBidi" w:hAnsiTheme="majorBidi" w:cstheme="majorBidi"/>
          <w:color w:val="FF0000"/>
          <w:sz w:val="24"/>
          <w:szCs w:val="24"/>
        </w:rPr>
        <w:br/>
      </w:r>
      <w:r w:rsidRPr="00FC50A5">
        <w:rPr>
          <w:rFonts w:asciiTheme="majorBidi" w:hAnsiTheme="majorBidi" w:cstheme="majorBidi"/>
          <w:color w:val="FF0000"/>
          <w:sz w:val="24"/>
          <w:szCs w:val="24"/>
          <w:shd w:val="clear" w:color="auto" w:fill="FFFFFF"/>
        </w:rPr>
        <w:t>Editor-in-</w:t>
      </w:r>
      <w:ins w:id="3" w:author="Author">
        <w:r w:rsidR="007C49F0">
          <w:rPr>
            <w:rFonts w:asciiTheme="majorBidi" w:hAnsiTheme="majorBidi" w:cstheme="majorBidi"/>
            <w:color w:val="FF0000"/>
            <w:sz w:val="24"/>
            <w:szCs w:val="24"/>
            <w:shd w:val="clear" w:color="auto" w:fill="FFFFFF"/>
          </w:rPr>
          <w:t>c</w:t>
        </w:r>
      </w:ins>
      <w:del w:id="4" w:author="Author">
        <w:r w:rsidRPr="00FC50A5" w:rsidDel="007C49F0">
          <w:rPr>
            <w:rFonts w:asciiTheme="majorBidi" w:hAnsiTheme="majorBidi" w:cstheme="majorBidi"/>
            <w:color w:val="FF0000"/>
            <w:sz w:val="24"/>
            <w:szCs w:val="24"/>
            <w:shd w:val="clear" w:color="auto" w:fill="FFFFFF"/>
          </w:rPr>
          <w:delText>C</w:delText>
        </w:r>
      </w:del>
      <w:r w:rsidRPr="00FC50A5">
        <w:rPr>
          <w:rFonts w:asciiTheme="majorBidi" w:hAnsiTheme="majorBidi" w:cstheme="majorBidi"/>
          <w:color w:val="FF0000"/>
          <w:sz w:val="24"/>
          <w:szCs w:val="24"/>
          <w:shd w:val="clear" w:color="auto" w:fill="FFFFFF"/>
        </w:rPr>
        <w:t>hief, </w:t>
      </w:r>
      <w:r w:rsidRPr="00FC50A5">
        <w:rPr>
          <w:rStyle w:val="il"/>
          <w:rFonts w:asciiTheme="majorBidi" w:hAnsiTheme="majorBidi" w:cstheme="majorBidi"/>
          <w:color w:val="FF0000"/>
          <w:sz w:val="24"/>
          <w:szCs w:val="24"/>
          <w:shd w:val="clear" w:color="auto" w:fill="FFFFFF"/>
        </w:rPr>
        <w:t>Transcultural</w:t>
      </w:r>
      <w:r w:rsidRPr="00FC50A5">
        <w:rPr>
          <w:rFonts w:asciiTheme="majorBidi" w:hAnsiTheme="majorBidi" w:cstheme="majorBidi"/>
          <w:color w:val="FF0000"/>
          <w:sz w:val="24"/>
          <w:szCs w:val="24"/>
          <w:shd w:val="clear" w:color="auto" w:fill="FFFFFF"/>
        </w:rPr>
        <w:t> </w:t>
      </w:r>
      <w:r w:rsidRPr="00FC50A5">
        <w:rPr>
          <w:rStyle w:val="il"/>
          <w:rFonts w:asciiTheme="majorBidi" w:hAnsiTheme="majorBidi" w:cstheme="majorBidi"/>
          <w:color w:val="FF0000"/>
          <w:sz w:val="24"/>
          <w:szCs w:val="24"/>
          <w:shd w:val="clear" w:color="auto" w:fill="FFFFFF"/>
        </w:rPr>
        <w:t>Psychiatry</w:t>
      </w:r>
      <w:r w:rsidRPr="00FC50A5">
        <w:rPr>
          <w:rFonts w:asciiTheme="majorBidi" w:hAnsiTheme="majorBidi" w:cstheme="majorBidi"/>
          <w:color w:val="FF0000"/>
          <w:sz w:val="24"/>
          <w:szCs w:val="24"/>
        </w:rPr>
        <w:br/>
      </w:r>
    </w:p>
    <w:p w14:paraId="20E47B51" w14:textId="77777777" w:rsidR="00B94FB5" w:rsidRPr="00FC50A5" w:rsidRDefault="00B94FB5" w:rsidP="0059687B">
      <w:pPr>
        <w:bidi w:val="0"/>
        <w:spacing w:after="0" w:line="480" w:lineRule="auto"/>
        <w:rPr>
          <w:rFonts w:asciiTheme="majorBidi" w:eastAsia="Times New Roman" w:hAnsiTheme="majorBidi" w:cstheme="majorBidi"/>
          <w:color w:val="FF0000"/>
          <w:sz w:val="24"/>
          <w:szCs w:val="24"/>
          <w:rtl/>
          <w:lang w:eastAsia="en-GB"/>
        </w:rPr>
        <w:pPrChange w:id="5" w:author="Author">
          <w:pPr>
            <w:spacing w:after="0" w:line="480" w:lineRule="auto"/>
            <w:jc w:val="right"/>
          </w:pPr>
        </w:pPrChange>
      </w:pPr>
    </w:p>
    <w:p w14:paraId="5974BF9D" w14:textId="77777777" w:rsidR="00F62140" w:rsidRDefault="00EC7127" w:rsidP="0059687B">
      <w:pPr>
        <w:bidi w:val="0"/>
        <w:spacing w:after="0" w:line="480" w:lineRule="auto"/>
        <w:rPr>
          <w:ins w:id="6" w:author="Author"/>
          <w:rFonts w:asciiTheme="majorBidi" w:eastAsia="Times New Roman" w:hAnsiTheme="majorBidi" w:cstheme="majorBidi"/>
          <w:color w:val="FF0000"/>
          <w:sz w:val="24"/>
          <w:szCs w:val="24"/>
          <w:lang w:eastAsia="en-GB"/>
        </w:rPr>
      </w:pPr>
      <w:r w:rsidRPr="00FC50A5">
        <w:rPr>
          <w:rFonts w:asciiTheme="majorBidi" w:eastAsia="Times New Roman" w:hAnsiTheme="majorBidi" w:cstheme="majorBidi"/>
          <w:color w:val="FF0000"/>
          <w:sz w:val="24"/>
          <w:szCs w:val="24"/>
          <w:lang w:eastAsia="en-GB"/>
        </w:rPr>
        <w:t>Dear Prof</w:t>
      </w:r>
      <w:ins w:id="7" w:author="Author">
        <w:r w:rsidR="007C49F0">
          <w:rPr>
            <w:rFonts w:asciiTheme="majorBidi" w:eastAsia="Times New Roman" w:hAnsiTheme="majorBidi" w:cstheme="majorBidi"/>
            <w:color w:val="FF0000"/>
            <w:sz w:val="24"/>
            <w:szCs w:val="24"/>
            <w:lang w:eastAsia="en-GB"/>
          </w:rPr>
          <w:t>essor</w:t>
        </w:r>
      </w:ins>
      <w:del w:id="8" w:author="Author">
        <w:r w:rsidRPr="00FC50A5" w:rsidDel="007C49F0">
          <w:rPr>
            <w:rFonts w:asciiTheme="majorBidi" w:eastAsia="Times New Roman" w:hAnsiTheme="majorBidi" w:cstheme="majorBidi"/>
            <w:color w:val="FF0000"/>
            <w:sz w:val="24"/>
            <w:szCs w:val="24"/>
            <w:lang w:eastAsia="en-GB"/>
          </w:rPr>
          <w:delText>.</w:delText>
        </w:r>
      </w:del>
      <w:r w:rsidRPr="00FC50A5">
        <w:rPr>
          <w:rFonts w:asciiTheme="majorBidi" w:eastAsia="Times New Roman" w:hAnsiTheme="majorBidi" w:cstheme="majorBidi"/>
          <w:color w:val="FF0000"/>
          <w:sz w:val="24"/>
          <w:szCs w:val="24"/>
          <w:lang w:eastAsia="en-GB"/>
        </w:rPr>
        <w:t xml:space="preserve"> Kirmayer, </w:t>
      </w:r>
    </w:p>
    <w:p w14:paraId="53B0F9E5" w14:textId="4A972BCE" w:rsidR="009E65EE" w:rsidRPr="00FC50A5" w:rsidDel="003B5095" w:rsidRDefault="00EC7127" w:rsidP="0059687B">
      <w:pPr>
        <w:bidi w:val="0"/>
        <w:spacing w:after="0" w:line="480" w:lineRule="auto"/>
        <w:rPr>
          <w:del w:id="9" w:author="Author"/>
          <w:rFonts w:asciiTheme="majorBidi" w:eastAsia="Times New Roman" w:hAnsiTheme="majorBidi" w:cstheme="majorBidi"/>
          <w:color w:val="FF0000"/>
          <w:sz w:val="24"/>
          <w:szCs w:val="24"/>
          <w:rtl/>
          <w:lang w:eastAsia="en-GB"/>
        </w:rPr>
        <w:pPrChange w:id="10" w:author="Author">
          <w:pPr>
            <w:spacing w:after="0" w:line="480" w:lineRule="auto"/>
            <w:jc w:val="right"/>
          </w:pPr>
        </w:pPrChange>
      </w:pPr>
      <w:r w:rsidRPr="00FC50A5">
        <w:rPr>
          <w:rFonts w:asciiTheme="majorBidi" w:eastAsia="Times New Roman" w:hAnsiTheme="majorBidi" w:cstheme="majorBidi"/>
          <w:color w:val="FF0000"/>
          <w:sz w:val="24"/>
          <w:szCs w:val="24"/>
          <w:lang w:eastAsia="en-GB"/>
        </w:rPr>
        <w:br/>
      </w:r>
      <w:del w:id="11" w:author="Author">
        <w:r w:rsidRPr="00FC50A5" w:rsidDel="00F62140">
          <w:rPr>
            <w:rFonts w:asciiTheme="majorBidi" w:eastAsia="Times New Roman" w:hAnsiTheme="majorBidi" w:cstheme="majorBidi"/>
            <w:color w:val="FF0000"/>
            <w:sz w:val="24"/>
            <w:szCs w:val="24"/>
            <w:lang w:eastAsia="en-GB"/>
          </w:rPr>
          <w:delText>I am very grateful</w:delText>
        </w:r>
      </w:del>
      <w:ins w:id="12" w:author="Author">
        <w:r w:rsidR="00F62140">
          <w:rPr>
            <w:rFonts w:asciiTheme="majorBidi" w:eastAsia="Times New Roman" w:hAnsiTheme="majorBidi" w:cstheme="majorBidi"/>
            <w:color w:val="FF0000"/>
            <w:sz w:val="24"/>
            <w:szCs w:val="24"/>
            <w:lang w:eastAsia="en-GB"/>
          </w:rPr>
          <w:t>Thank you</w:t>
        </w:r>
      </w:ins>
      <w:r w:rsidRPr="00FC50A5">
        <w:rPr>
          <w:rFonts w:asciiTheme="majorBidi" w:eastAsia="Times New Roman" w:hAnsiTheme="majorBidi" w:cstheme="majorBidi"/>
          <w:color w:val="FF0000"/>
          <w:sz w:val="24"/>
          <w:szCs w:val="24"/>
          <w:lang w:eastAsia="en-GB"/>
        </w:rPr>
        <w:t xml:space="preserve"> for the opportunity </w:t>
      </w:r>
      <w:del w:id="13" w:author="Author">
        <w:r w:rsidRPr="00FC50A5" w:rsidDel="007C49F0">
          <w:rPr>
            <w:rFonts w:asciiTheme="majorBidi" w:eastAsia="Times New Roman" w:hAnsiTheme="majorBidi" w:cstheme="majorBidi"/>
            <w:color w:val="FF0000"/>
            <w:sz w:val="24"/>
            <w:szCs w:val="24"/>
            <w:lang w:eastAsia="en-GB"/>
          </w:rPr>
          <w:delText xml:space="preserve">you have given me </w:delText>
        </w:r>
      </w:del>
      <w:r w:rsidRPr="00FC50A5">
        <w:rPr>
          <w:rFonts w:asciiTheme="majorBidi" w:eastAsia="Times New Roman" w:hAnsiTheme="majorBidi" w:cstheme="majorBidi"/>
          <w:color w:val="FF0000"/>
          <w:sz w:val="24"/>
          <w:szCs w:val="24"/>
          <w:lang w:eastAsia="en-GB"/>
        </w:rPr>
        <w:t>to revise</w:t>
      </w:r>
      <w:del w:id="14" w:author="Author">
        <w:r w:rsidRPr="00FC50A5" w:rsidDel="007C49F0">
          <w:rPr>
            <w:rFonts w:asciiTheme="majorBidi" w:eastAsia="Times New Roman" w:hAnsiTheme="majorBidi" w:cstheme="majorBidi"/>
            <w:color w:val="FF0000"/>
            <w:sz w:val="24"/>
            <w:szCs w:val="24"/>
            <w:lang w:eastAsia="en-GB"/>
          </w:rPr>
          <w:delText>d</w:delText>
        </w:r>
      </w:del>
      <w:r w:rsidRPr="00FC50A5">
        <w:rPr>
          <w:rFonts w:asciiTheme="majorBidi" w:eastAsia="Times New Roman" w:hAnsiTheme="majorBidi" w:cstheme="majorBidi"/>
          <w:color w:val="FF0000"/>
          <w:sz w:val="24"/>
          <w:szCs w:val="24"/>
          <w:lang w:eastAsia="en-GB"/>
        </w:rPr>
        <w:t xml:space="preserve"> </w:t>
      </w:r>
      <w:del w:id="15" w:author="Author">
        <w:r w:rsidRPr="00FC50A5" w:rsidDel="007C49F0">
          <w:rPr>
            <w:rFonts w:asciiTheme="majorBidi" w:eastAsia="Times New Roman" w:hAnsiTheme="majorBidi" w:cstheme="majorBidi"/>
            <w:color w:val="FF0000"/>
            <w:sz w:val="24"/>
            <w:szCs w:val="24"/>
            <w:lang w:eastAsia="en-GB"/>
          </w:rPr>
          <w:delText xml:space="preserve">the </w:delText>
        </w:r>
      </w:del>
      <w:ins w:id="16" w:author="Author">
        <w:r w:rsidR="007C49F0">
          <w:rPr>
            <w:rFonts w:asciiTheme="majorBidi" w:eastAsia="Times New Roman" w:hAnsiTheme="majorBidi" w:cstheme="majorBidi"/>
            <w:color w:val="FF0000"/>
            <w:sz w:val="24"/>
            <w:szCs w:val="24"/>
            <w:lang w:eastAsia="en-GB"/>
          </w:rPr>
          <w:t>my</w:t>
        </w:r>
        <w:r w:rsidR="007C49F0" w:rsidRPr="00FC50A5">
          <w:rPr>
            <w:rFonts w:asciiTheme="majorBidi" w:eastAsia="Times New Roman" w:hAnsiTheme="majorBidi" w:cstheme="majorBidi"/>
            <w:color w:val="FF0000"/>
            <w:sz w:val="24"/>
            <w:szCs w:val="24"/>
            <w:lang w:eastAsia="en-GB"/>
          </w:rPr>
          <w:t xml:space="preserve"> </w:t>
        </w:r>
      </w:ins>
      <w:r w:rsidRPr="00FC50A5">
        <w:rPr>
          <w:rFonts w:asciiTheme="majorBidi" w:eastAsia="Times New Roman" w:hAnsiTheme="majorBidi" w:cstheme="majorBidi"/>
          <w:color w:val="FF0000"/>
          <w:sz w:val="24"/>
          <w:szCs w:val="24"/>
          <w:lang w:eastAsia="en-GB"/>
        </w:rPr>
        <w:t>manuscript</w:t>
      </w:r>
      <w:del w:id="17" w:author="Author">
        <w:r w:rsidR="009E65EE" w:rsidRPr="00FC50A5" w:rsidDel="003B5095">
          <w:rPr>
            <w:rFonts w:asciiTheme="majorBidi" w:eastAsia="Times New Roman" w:hAnsiTheme="majorBidi" w:cstheme="majorBidi"/>
            <w:color w:val="FF0000"/>
            <w:sz w:val="24"/>
            <w:szCs w:val="24"/>
            <w:lang w:eastAsia="en-GB"/>
          </w:rPr>
          <w:delText xml:space="preserve"> </w:delText>
        </w:r>
        <w:r w:rsidR="007302BC" w:rsidRPr="00FC50A5" w:rsidDel="003B5095">
          <w:rPr>
            <w:rFonts w:asciiTheme="majorBidi" w:hAnsiTheme="majorBidi" w:cstheme="majorBidi"/>
            <w:color w:val="FF0000"/>
            <w:sz w:val="24"/>
            <w:szCs w:val="24"/>
          </w:rPr>
          <w:delText>entitled</w:delText>
        </w:r>
      </w:del>
      <w:ins w:id="18" w:author="Author">
        <w:r w:rsidR="007C49F0">
          <w:rPr>
            <w:rFonts w:asciiTheme="majorBidi" w:hAnsiTheme="majorBidi" w:cstheme="majorBidi"/>
            <w:color w:val="FF0000"/>
            <w:sz w:val="24"/>
            <w:szCs w:val="24"/>
          </w:rPr>
          <w:t>,</w:t>
        </w:r>
      </w:ins>
      <w:del w:id="19" w:author="Author">
        <w:r w:rsidR="007302BC" w:rsidRPr="00FC50A5" w:rsidDel="007C49F0">
          <w:rPr>
            <w:rFonts w:asciiTheme="majorBidi" w:eastAsia="Times New Roman" w:hAnsiTheme="majorBidi" w:cstheme="majorBidi"/>
            <w:color w:val="FF0000"/>
            <w:sz w:val="24"/>
            <w:szCs w:val="24"/>
            <w:lang w:eastAsia="en-GB"/>
          </w:rPr>
          <w:delText xml:space="preserve"> </w:delText>
        </w:r>
        <w:r w:rsidR="009E65EE" w:rsidRPr="00FC50A5" w:rsidDel="007C49F0">
          <w:rPr>
            <w:rFonts w:asciiTheme="majorBidi" w:eastAsia="Times New Roman" w:hAnsiTheme="majorBidi" w:cstheme="majorBidi"/>
            <w:color w:val="FF0000"/>
            <w:sz w:val="24"/>
            <w:szCs w:val="24"/>
            <w:lang w:eastAsia="en-GB"/>
          </w:rPr>
          <w:delText>-</w:delText>
        </w:r>
      </w:del>
      <w:r w:rsidR="007302BC" w:rsidRPr="00FC50A5">
        <w:rPr>
          <w:rFonts w:asciiTheme="majorBidi" w:eastAsia="Times New Roman" w:hAnsiTheme="majorBidi" w:cstheme="majorBidi"/>
          <w:color w:val="FF0000"/>
          <w:sz w:val="24"/>
          <w:szCs w:val="24"/>
          <w:lang w:eastAsia="en-GB"/>
        </w:rPr>
        <w:t xml:space="preserve"> </w:t>
      </w:r>
      <w:ins w:id="20" w:author="Author">
        <w:r w:rsidR="00F62140">
          <w:rPr>
            <w:rFonts w:asciiTheme="majorBidi" w:eastAsia="Times New Roman" w:hAnsiTheme="majorBidi" w:cstheme="majorBidi"/>
            <w:color w:val="FF0000"/>
            <w:sz w:val="24"/>
            <w:szCs w:val="24"/>
            <w:lang w:eastAsia="en-GB"/>
          </w:rPr>
          <w:t>“</w:t>
        </w:r>
      </w:ins>
      <w:del w:id="21" w:author="Author">
        <w:r w:rsidR="009E65EE" w:rsidRPr="00FC50A5" w:rsidDel="00F62140">
          <w:rPr>
            <w:rFonts w:asciiTheme="majorBidi" w:eastAsia="Times New Roman" w:hAnsiTheme="majorBidi" w:cstheme="majorBidi"/>
            <w:color w:val="FF0000"/>
            <w:sz w:val="24"/>
            <w:szCs w:val="24"/>
            <w:lang w:eastAsia="en-GB"/>
          </w:rPr>
          <w:delText>"</w:delText>
        </w:r>
      </w:del>
      <w:r w:rsidR="009E65EE" w:rsidRPr="0059687B">
        <w:rPr>
          <w:rFonts w:asciiTheme="majorBidi" w:eastAsia="Times New Roman" w:hAnsiTheme="majorBidi" w:cstheme="majorBidi"/>
          <w:color w:val="FF0000"/>
          <w:sz w:val="24"/>
          <w:szCs w:val="24"/>
          <w:rPrChange w:id="22" w:author="Author">
            <w:rPr>
              <w:rFonts w:asciiTheme="majorBidi" w:eastAsia="Times New Roman" w:hAnsiTheme="majorBidi" w:cstheme="majorBidi"/>
              <w:i/>
              <w:iCs/>
              <w:color w:val="FF0000"/>
              <w:sz w:val="24"/>
              <w:szCs w:val="24"/>
            </w:rPr>
          </w:rPrChange>
        </w:rPr>
        <w:t>Cultural Competence in Multi-Family Psychoeducation Groups: The Experiences of Russian-Speaking Immigrant Mothers of Adults with Severe Mental Illness</w:t>
      </w:r>
      <w:ins w:id="23" w:author="Author">
        <w:r w:rsidR="003B5095">
          <w:rPr>
            <w:rFonts w:asciiTheme="majorBidi" w:eastAsia="Times New Roman" w:hAnsiTheme="majorBidi" w:cstheme="majorBidi"/>
            <w:color w:val="FF0000"/>
            <w:sz w:val="24"/>
            <w:szCs w:val="24"/>
          </w:rPr>
          <w:t>.</w:t>
        </w:r>
        <w:r w:rsidR="00F62140">
          <w:rPr>
            <w:rFonts w:asciiTheme="majorBidi" w:eastAsia="Times New Roman" w:hAnsiTheme="majorBidi" w:cstheme="majorBidi"/>
            <w:color w:val="FF0000"/>
            <w:sz w:val="24"/>
            <w:szCs w:val="24"/>
          </w:rPr>
          <w:t>”</w:t>
        </w:r>
      </w:ins>
      <w:del w:id="24" w:author="Author">
        <w:r w:rsidR="009E65EE" w:rsidRPr="0059687B" w:rsidDel="00F62140">
          <w:rPr>
            <w:rFonts w:asciiTheme="majorBidi" w:eastAsia="Times New Roman" w:hAnsiTheme="majorBidi" w:cstheme="majorBidi"/>
            <w:color w:val="FF0000"/>
            <w:sz w:val="24"/>
            <w:szCs w:val="24"/>
            <w:rPrChange w:id="25" w:author="Author">
              <w:rPr>
                <w:rFonts w:asciiTheme="majorBidi" w:eastAsia="Times New Roman" w:hAnsiTheme="majorBidi" w:cstheme="majorBidi"/>
                <w:i/>
                <w:iCs/>
                <w:color w:val="FF0000"/>
                <w:sz w:val="24"/>
                <w:szCs w:val="24"/>
              </w:rPr>
            </w:rPrChange>
          </w:rPr>
          <w:delText>"</w:delText>
        </w:r>
      </w:del>
      <w:r w:rsidR="009E65EE" w:rsidRPr="00FC50A5">
        <w:rPr>
          <w:rFonts w:asciiTheme="majorBidi" w:eastAsia="Times New Roman" w:hAnsiTheme="majorBidi" w:cstheme="majorBidi"/>
          <w:i/>
          <w:iCs/>
          <w:color w:val="FF0000"/>
          <w:sz w:val="24"/>
          <w:szCs w:val="24"/>
        </w:rPr>
        <w:t xml:space="preserve"> </w:t>
      </w:r>
      <w:del w:id="26" w:author="Author">
        <w:r w:rsidR="009E65EE" w:rsidRPr="00FC50A5" w:rsidDel="003B5095">
          <w:rPr>
            <w:rFonts w:asciiTheme="majorBidi" w:hAnsiTheme="majorBidi" w:cstheme="majorBidi"/>
            <w:color w:val="FF0000"/>
            <w:sz w:val="24"/>
            <w:szCs w:val="24"/>
          </w:rPr>
          <w:delText xml:space="preserve">for consideration for publication in </w:delText>
        </w:r>
        <w:r w:rsidR="00B94FB5" w:rsidRPr="00FC50A5" w:rsidDel="003B5095">
          <w:rPr>
            <w:rFonts w:asciiTheme="majorBidi" w:hAnsiTheme="majorBidi" w:cstheme="majorBidi"/>
            <w:i/>
            <w:iCs/>
            <w:color w:val="FF0000"/>
            <w:sz w:val="24"/>
            <w:szCs w:val="24"/>
          </w:rPr>
          <w:delText>Transcultural</w:delText>
        </w:r>
        <w:r w:rsidR="009E65EE" w:rsidRPr="00FC50A5" w:rsidDel="003B5095">
          <w:rPr>
            <w:rFonts w:asciiTheme="majorBidi" w:hAnsiTheme="majorBidi" w:cstheme="majorBidi"/>
            <w:i/>
            <w:iCs/>
            <w:color w:val="FF0000"/>
            <w:sz w:val="24"/>
            <w:szCs w:val="24"/>
          </w:rPr>
          <w:delText xml:space="preserve"> Psychiatry.</w:delText>
        </w:r>
      </w:del>
    </w:p>
    <w:p w14:paraId="403495C4" w14:textId="2537BFFC" w:rsidR="00EC7127" w:rsidRPr="00FC50A5" w:rsidRDefault="007C49F0" w:rsidP="0059687B">
      <w:pPr>
        <w:bidi w:val="0"/>
        <w:spacing w:after="0" w:line="480" w:lineRule="auto"/>
        <w:rPr>
          <w:rFonts w:asciiTheme="majorBidi" w:eastAsia="Times New Roman" w:hAnsiTheme="majorBidi" w:cstheme="majorBidi"/>
          <w:color w:val="FF0000"/>
          <w:sz w:val="24"/>
          <w:szCs w:val="24"/>
          <w:rtl/>
          <w:lang w:eastAsia="en-GB"/>
        </w:rPr>
        <w:pPrChange w:id="27" w:author="Author">
          <w:pPr>
            <w:spacing w:after="0" w:line="480" w:lineRule="auto"/>
            <w:jc w:val="right"/>
          </w:pPr>
        </w:pPrChange>
      </w:pPr>
      <w:ins w:id="28" w:author="Author">
        <w:r w:rsidRPr="00FC50A5">
          <w:rPr>
            <w:rFonts w:asciiTheme="majorBidi" w:eastAsia="Times New Roman" w:hAnsiTheme="majorBidi" w:cstheme="majorBidi"/>
            <w:color w:val="FF0000"/>
            <w:sz w:val="24"/>
            <w:szCs w:val="24"/>
            <w:lang w:eastAsia="en-GB"/>
          </w:rPr>
          <w:t xml:space="preserve">I </w:t>
        </w:r>
        <w:r w:rsidRPr="00FC50A5">
          <w:rPr>
            <w:rFonts w:asciiTheme="majorBidi" w:hAnsiTheme="majorBidi" w:cstheme="majorBidi"/>
            <w:color w:val="FF0000"/>
            <w:sz w:val="24"/>
            <w:szCs w:val="24"/>
          </w:rPr>
          <w:t xml:space="preserve">would </w:t>
        </w:r>
        <w:r w:rsidR="00F62140">
          <w:rPr>
            <w:rFonts w:asciiTheme="majorBidi" w:hAnsiTheme="majorBidi" w:cstheme="majorBidi"/>
            <w:color w:val="FF0000"/>
            <w:sz w:val="24"/>
            <w:szCs w:val="24"/>
          </w:rPr>
          <w:t xml:space="preserve">also </w:t>
        </w:r>
        <w:r w:rsidRPr="00FC50A5">
          <w:rPr>
            <w:rFonts w:asciiTheme="majorBidi" w:hAnsiTheme="majorBidi" w:cstheme="majorBidi"/>
            <w:color w:val="FF0000"/>
            <w:sz w:val="24"/>
            <w:szCs w:val="24"/>
          </w:rPr>
          <w:t>like to express my gratitude to the anonymous reviewers for their constructive and helpful suggestions</w:t>
        </w:r>
        <w:r>
          <w:rPr>
            <w:rFonts w:asciiTheme="majorBidi" w:hAnsiTheme="majorBidi" w:cstheme="majorBidi"/>
            <w:color w:val="FF0000"/>
            <w:sz w:val="24"/>
            <w:szCs w:val="24"/>
          </w:rPr>
          <w:t>.</w:t>
        </w:r>
        <w:r w:rsidRPr="00FC50A5">
          <w:rPr>
            <w:rFonts w:asciiTheme="majorBidi" w:eastAsia="Times New Roman" w:hAnsiTheme="majorBidi" w:cstheme="majorBidi"/>
            <w:color w:val="FF0000"/>
            <w:sz w:val="24"/>
            <w:szCs w:val="24"/>
            <w:lang w:eastAsia="en-GB"/>
          </w:rPr>
          <w:t xml:space="preserve"> </w:t>
        </w:r>
      </w:ins>
      <w:del w:id="29" w:author="Author">
        <w:r w:rsidR="00EC7127" w:rsidRPr="00FC50A5" w:rsidDel="007C49F0">
          <w:rPr>
            <w:rFonts w:asciiTheme="majorBidi" w:eastAsia="Times New Roman" w:hAnsiTheme="majorBidi" w:cstheme="majorBidi"/>
            <w:color w:val="FF0000"/>
            <w:sz w:val="24"/>
            <w:szCs w:val="24"/>
            <w:lang w:eastAsia="en-GB"/>
          </w:rPr>
          <w:delText xml:space="preserve">The reviewers’ comments were </w:delText>
        </w:r>
        <w:r w:rsidR="008975C3" w:rsidRPr="00FC50A5" w:rsidDel="007C49F0">
          <w:rPr>
            <w:rFonts w:asciiTheme="majorBidi" w:eastAsia="Times New Roman" w:hAnsiTheme="majorBidi" w:cstheme="majorBidi"/>
            <w:color w:val="FF0000"/>
            <w:sz w:val="24"/>
            <w:szCs w:val="24"/>
            <w:lang w:eastAsia="en-GB"/>
          </w:rPr>
          <w:delText xml:space="preserve">very </w:delText>
        </w:r>
        <w:r w:rsidR="00EC7127" w:rsidRPr="00FC50A5" w:rsidDel="007C49F0">
          <w:rPr>
            <w:rFonts w:asciiTheme="majorBidi" w:eastAsia="Times New Roman" w:hAnsiTheme="majorBidi" w:cstheme="majorBidi"/>
            <w:color w:val="FF0000"/>
            <w:sz w:val="24"/>
            <w:szCs w:val="24"/>
            <w:lang w:eastAsia="en-GB"/>
          </w:rPr>
          <w:delText>helpful and</w:delText>
        </w:r>
      </w:del>
      <w:ins w:id="30" w:author="Author">
        <w:r>
          <w:rPr>
            <w:rFonts w:asciiTheme="majorBidi" w:eastAsia="Times New Roman" w:hAnsiTheme="majorBidi" w:cstheme="majorBidi"/>
            <w:color w:val="FF0000"/>
            <w:sz w:val="24"/>
            <w:szCs w:val="24"/>
            <w:lang w:eastAsia="en-GB"/>
          </w:rPr>
          <w:t>By incorporating the</w:t>
        </w:r>
        <w:r w:rsidR="003B5095">
          <w:rPr>
            <w:rFonts w:asciiTheme="majorBidi" w:eastAsia="Times New Roman" w:hAnsiTheme="majorBidi" w:cstheme="majorBidi"/>
            <w:color w:val="FF0000"/>
            <w:sz w:val="24"/>
            <w:szCs w:val="24"/>
            <w:lang w:eastAsia="en-GB"/>
          </w:rPr>
          <w:t>ir</w:t>
        </w:r>
        <w:r>
          <w:rPr>
            <w:rFonts w:asciiTheme="majorBidi" w:eastAsia="Times New Roman" w:hAnsiTheme="majorBidi" w:cstheme="majorBidi"/>
            <w:color w:val="FF0000"/>
            <w:sz w:val="24"/>
            <w:szCs w:val="24"/>
            <w:lang w:eastAsia="en-GB"/>
          </w:rPr>
          <w:t xml:space="preserve"> suggestions,</w:t>
        </w:r>
      </w:ins>
      <w:r w:rsidR="00EC7127" w:rsidRPr="00FC50A5">
        <w:rPr>
          <w:rFonts w:asciiTheme="majorBidi" w:eastAsia="Times New Roman" w:hAnsiTheme="majorBidi" w:cstheme="majorBidi"/>
          <w:color w:val="FF0000"/>
          <w:sz w:val="24"/>
          <w:szCs w:val="24"/>
          <w:lang w:eastAsia="en-GB"/>
        </w:rPr>
        <w:t xml:space="preserve"> </w:t>
      </w:r>
      <w:ins w:id="31" w:author="Author">
        <w:r>
          <w:rPr>
            <w:rFonts w:asciiTheme="majorBidi" w:eastAsia="Times New Roman" w:hAnsiTheme="majorBidi" w:cstheme="majorBidi"/>
            <w:color w:val="FF0000"/>
            <w:sz w:val="24"/>
            <w:szCs w:val="24"/>
            <w:lang w:eastAsia="en-GB"/>
          </w:rPr>
          <w:t xml:space="preserve">I believe that </w:t>
        </w:r>
      </w:ins>
      <w:r w:rsidR="00EC7127" w:rsidRPr="00FC50A5">
        <w:rPr>
          <w:rFonts w:asciiTheme="majorBidi" w:eastAsia="Times New Roman" w:hAnsiTheme="majorBidi" w:cstheme="majorBidi"/>
          <w:color w:val="FF0000"/>
          <w:sz w:val="24"/>
          <w:szCs w:val="24"/>
          <w:lang w:eastAsia="en-GB"/>
        </w:rPr>
        <w:t xml:space="preserve">the revised </w:t>
      </w:r>
      <w:r w:rsidR="009E65EE" w:rsidRPr="00FC50A5">
        <w:rPr>
          <w:rFonts w:asciiTheme="majorBidi" w:eastAsia="Times New Roman" w:hAnsiTheme="majorBidi" w:cstheme="majorBidi"/>
          <w:color w:val="FF0000"/>
          <w:sz w:val="24"/>
          <w:szCs w:val="24"/>
          <w:lang w:eastAsia="en-GB"/>
        </w:rPr>
        <w:t xml:space="preserve">paper </w:t>
      </w:r>
      <w:r w:rsidR="00EC7127" w:rsidRPr="00FC50A5">
        <w:rPr>
          <w:rFonts w:asciiTheme="majorBidi" w:eastAsia="Times New Roman" w:hAnsiTheme="majorBidi" w:cstheme="majorBidi"/>
          <w:color w:val="FF0000"/>
          <w:sz w:val="24"/>
          <w:szCs w:val="24"/>
          <w:lang w:eastAsia="en-GB"/>
        </w:rPr>
        <w:t xml:space="preserve">is </w:t>
      </w:r>
      <w:ins w:id="32" w:author="Author">
        <w:r>
          <w:rPr>
            <w:rFonts w:asciiTheme="majorBidi" w:eastAsia="Times New Roman" w:hAnsiTheme="majorBidi" w:cstheme="majorBidi"/>
            <w:color w:val="FF0000"/>
            <w:sz w:val="24"/>
            <w:szCs w:val="24"/>
            <w:lang w:eastAsia="en-GB"/>
          </w:rPr>
          <w:t xml:space="preserve">now </w:t>
        </w:r>
      </w:ins>
      <w:del w:id="33" w:author="Author">
        <w:r w:rsidR="00EC7127" w:rsidRPr="00FC50A5" w:rsidDel="007C49F0">
          <w:rPr>
            <w:rFonts w:asciiTheme="majorBidi" w:eastAsia="Times New Roman" w:hAnsiTheme="majorBidi" w:cstheme="majorBidi"/>
            <w:color w:val="FF0000"/>
            <w:sz w:val="24"/>
            <w:szCs w:val="24"/>
            <w:lang w:eastAsia="en-GB"/>
          </w:rPr>
          <w:delText xml:space="preserve">a </w:delText>
        </w:r>
      </w:del>
      <w:r w:rsidR="00EC7127" w:rsidRPr="00FC50A5">
        <w:rPr>
          <w:rFonts w:asciiTheme="majorBidi" w:eastAsia="Times New Roman" w:hAnsiTheme="majorBidi" w:cstheme="majorBidi"/>
          <w:color w:val="FF0000"/>
          <w:sz w:val="24"/>
          <w:szCs w:val="24"/>
          <w:lang w:eastAsia="en-GB"/>
        </w:rPr>
        <w:t xml:space="preserve">much clearer and </w:t>
      </w:r>
      <w:ins w:id="34" w:author="Author">
        <w:r w:rsidR="003B5095">
          <w:rPr>
            <w:rFonts w:asciiTheme="majorBidi" w:eastAsia="Times New Roman" w:hAnsiTheme="majorBidi" w:cstheme="majorBidi"/>
            <w:color w:val="FF0000"/>
            <w:sz w:val="24"/>
            <w:szCs w:val="24"/>
            <w:lang w:eastAsia="en-GB"/>
          </w:rPr>
          <w:t xml:space="preserve">greatly </w:t>
        </w:r>
      </w:ins>
      <w:del w:id="35" w:author="Author">
        <w:r w:rsidR="00EC7127" w:rsidRPr="00FC50A5" w:rsidDel="007C49F0">
          <w:rPr>
            <w:rFonts w:asciiTheme="majorBidi" w:eastAsia="Times New Roman" w:hAnsiTheme="majorBidi" w:cstheme="majorBidi"/>
            <w:color w:val="FF0000"/>
            <w:sz w:val="24"/>
            <w:szCs w:val="24"/>
            <w:lang w:eastAsia="en-GB"/>
          </w:rPr>
          <w:delText>better one</w:delText>
        </w:r>
      </w:del>
      <w:ins w:id="36" w:author="Author">
        <w:r>
          <w:rPr>
            <w:rFonts w:asciiTheme="majorBidi" w:eastAsia="Times New Roman" w:hAnsiTheme="majorBidi" w:cstheme="majorBidi"/>
            <w:color w:val="FF0000"/>
            <w:sz w:val="24"/>
            <w:szCs w:val="24"/>
            <w:lang w:eastAsia="en-GB"/>
          </w:rPr>
          <w:t>improved</w:t>
        </w:r>
      </w:ins>
      <w:r w:rsidR="00EC7127" w:rsidRPr="00FC50A5">
        <w:rPr>
          <w:rFonts w:asciiTheme="majorBidi" w:eastAsia="Times New Roman" w:hAnsiTheme="majorBidi" w:cstheme="majorBidi"/>
          <w:color w:val="FF0000"/>
          <w:sz w:val="24"/>
          <w:szCs w:val="24"/>
          <w:lang w:eastAsia="en-GB"/>
        </w:rPr>
        <w:t>.</w:t>
      </w:r>
      <w:r w:rsidR="009E65EE" w:rsidRPr="00FC50A5">
        <w:rPr>
          <w:rFonts w:asciiTheme="majorBidi" w:hAnsiTheme="majorBidi" w:cstheme="majorBidi"/>
          <w:color w:val="FF0000"/>
          <w:sz w:val="24"/>
          <w:szCs w:val="24"/>
        </w:rPr>
        <w:t xml:space="preserve"> I have uploaded the revised manuscript </w:t>
      </w:r>
      <w:del w:id="37" w:author="Author">
        <w:r w:rsidR="009E65EE" w:rsidRPr="00FC50A5" w:rsidDel="007C49F0">
          <w:rPr>
            <w:rFonts w:asciiTheme="majorBidi" w:hAnsiTheme="majorBidi" w:cstheme="majorBidi"/>
            <w:color w:val="FF0000"/>
            <w:sz w:val="24"/>
            <w:szCs w:val="24"/>
          </w:rPr>
          <w:delText xml:space="preserve">on </w:delText>
        </w:r>
      </w:del>
      <w:ins w:id="38" w:author="Author">
        <w:r>
          <w:rPr>
            <w:rFonts w:asciiTheme="majorBidi" w:hAnsiTheme="majorBidi" w:cstheme="majorBidi"/>
            <w:color w:val="FF0000"/>
            <w:sz w:val="24"/>
            <w:szCs w:val="24"/>
          </w:rPr>
          <w:t>to</w:t>
        </w:r>
        <w:r w:rsidRPr="00FC50A5">
          <w:rPr>
            <w:rFonts w:asciiTheme="majorBidi" w:hAnsiTheme="majorBidi" w:cstheme="majorBidi"/>
            <w:color w:val="FF0000"/>
            <w:sz w:val="24"/>
            <w:szCs w:val="24"/>
          </w:rPr>
          <w:t xml:space="preserve"> </w:t>
        </w:r>
      </w:ins>
      <w:r w:rsidR="009E65EE" w:rsidRPr="00FC50A5">
        <w:rPr>
          <w:rFonts w:asciiTheme="majorBidi" w:hAnsiTheme="majorBidi" w:cstheme="majorBidi"/>
          <w:color w:val="FF0000"/>
          <w:sz w:val="24"/>
          <w:szCs w:val="24"/>
        </w:rPr>
        <w:t>the specified website</w:t>
      </w:r>
      <w:del w:id="39" w:author="Author">
        <w:r w:rsidR="009E65EE" w:rsidRPr="00FC50A5" w:rsidDel="00400308">
          <w:rPr>
            <w:rFonts w:asciiTheme="majorBidi" w:eastAsia="Times New Roman" w:hAnsiTheme="majorBidi" w:cstheme="majorBidi"/>
            <w:color w:val="FF0000"/>
            <w:sz w:val="24"/>
            <w:szCs w:val="24"/>
            <w:lang w:eastAsia="en-GB"/>
          </w:rPr>
          <w:delText>.</w:delText>
        </w:r>
        <w:r w:rsidR="00EC7127" w:rsidRPr="00FC50A5" w:rsidDel="007C49F0">
          <w:rPr>
            <w:rFonts w:asciiTheme="majorBidi" w:eastAsia="Times New Roman" w:hAnsiTheme="majorBidi" w:cstheme="majorBidi"/>
            <w:color w:val="FF0000"/>
            <w:sz w:val="24"/>
            <w:szCs w:val="24"/>
            <w:lang w:eastAsia="en-GB"/>
          </w:rPr>
          <w:delText xml:space="preserve"> I </w:delText>
        </w:r>
        <w:r w:rsidR="00EC7127" w:rsidRPr="00FC50A5" w:rsidDel="007C49F0">
          <w:rPr>
            <w:rFonts w:asciiTheme="majorBidi" w:hAnsiTheme="majorBidi" w:cstheme="majorBidi"/>
            <w:color w:val="FF0000"/>
            <w:sz w:val="24"/>
            <w:szCs w:val="24"/>
          </w:rPr>
          <w:delText>would like to express my gratitude to the anonymous reviewers for their constructive and helpful suggestions</w:delText>
        </w:r>
      </w:del>
      <w:r w:rsidR="008975C3" w:rsidRPr="00FC50A5">
        <w:rPr>
          <w:rFonts w:asciiTheme="majorBidi" w:hAnsiTheme="majorBidi" w:cstheme="majorBidi"/>
          <w:color w:val="FF0000"/>
          <w:sz w:val="24"/>
          <w:szCs w:val="24"/>
        </w:rPr>
        <w:t>. Below</w:t>
      </w:r>
      <w:ins w:id="40" w:author="Author">
        <w:r w:rsidR="00400308">
          <w:rPr>
            <w:rFonts w:asciiTheme="majorBidi" w:hAnsiTheme="majorBidi" w:cstheme="majorBidi"/>
            <w:color w:val="FF0000"/>
            <w:sz w:val="24"/>
            <w:szCs w:val="24"/>
          </w:rPr>
          <w:t>,</w:t>
        </w:r>
      </w:ins>
      <w:r w:rsidR="008975C3" w:rsidRPr="00FC50A5">
        <w:rPr>
          <w:rFonts w:asciiTheme="majorBidi" w:hAnsiTheme="majorBidi" w:cstheme="majorBidi"/>
          <w:color w:val="FF0000"/>
          <w:sz w:val="24"/>
          <w:szCs w:val="24"/>
        </w:rPr>
        <w:t xml:space="preserve"> please find a detailed outline of the changes </w:t>
      </w:r>
      <w:del w:id="41" w:author="Author">
        <w:r w:rsidR="008975C3" w:rsidRPr="00FC50A5" w:rsidDel="00400308">
          <w:rPr>
            <w:rFonts w:asciiTheme="majorBidi" w:hAnsiTheme="majorBidi" w:cstheme="majorBidi"/>
            <w:color w:val="FF0000"/>
            <w:sz w:val="24"/>
            <w:szCs w:val="24"/>
          </w:rPr>
          <w:delText xml:space="preserve">introduced </w:delText>
        </w:r>
      </w:del>
      <w:r w:rsidR="008975C3" w:rsidRPr="00FC50A5">
        <w:rPr>
          <w:rFonts w:asciiTheme="majorBidi" w:hAnsiTheme="majorBidi" w:cstheme="majorBidi"/>
          <w:color w:val="FF0000"/>
          <w:sz w:val="24"/>
          <w:szCs w:val="24"/>
        </w:rPr>
        <w:t>and my responses to the reviewers’ comments.</w:t>
      </w:r>
    </w:p>
    <w:p w14:paraId="48E702F1" w14:textId="6EE7D52E" w:rsidR="00EC7127" w:rsidRPr="00FC50A5" w:rsidDel="00F62140" w:rsidRDefault="00EC7127" w:rsidP="0059687B">
      <w:pPr>
        <w:bidi w:val="0"/>
        <w:spacing w:after="0" w:line="480" w:lineRule="auto"/>
        <w:rPr>
          <w:del w:id="42" w:author="Author"/>
          <w:rFonts w:asciiTheme="majorBidi" w:eastAsia="Times New Roman" w:hAnsiTheme="majorBidi" w:cstheme="majorBidi"/>
          <w:i/>
          <w:iCs/>
          <w:color w:val="FF0000"/>
          <w:sz w:val="24"/>
          <w:szCs w:val="24"/>
          <w:rtl/>
          <w:lang w:eastAsia="en-GB"/>
        </w:rPr>
        <w:pPrChange w:id="43" w:author="Author">
          <w:pPr>
            <w:spacing w:after="0" w:line="480" w:lineRule="auto"/>
          </w:pPr>
        </w:pPrChange>
      </w:pPr>
      <w:r w:rsidRPr="00FC50A5">
        <w:rPr>
          <w:rFonts w:ascii="Arial" w:eastAsia="Times New Roman" w:hAnsi="Arial"/>
          <w:color w:val="FF0000"/>
          <w:sz w:val="24"/>
          <w:szCs w:val="24"/>
          <w:lang w:eastAsia="en-GB"/>
        </w:rPr>
        <w:br/>
      </w:r>
    </w:p>
    <w:p w14:paraId="6846FA15" w14:textId="77777777" w:rsidR="00EC7127" w:rsidRPr="00FC50A5" w:rsidRDefault="00EC7127" w:rsidP="0059687B">
      <w:pPr>
        <w:bidi w:val="0"/>
        <w:spacing w:after="0" w:line="480" w:lineRule="auto"/>
        <w:rPr>
          <w:rFonts w:ascii="Arial" w:hAnsi="Arial" w:cs="Arial"/>
          <w:color w:val="FF0000"/>
          <w:shd w:val="clear" w:color="auto" w:fill="FFFFFF"/>
        </w:rPr>
        <w:pPrChange w:id="44" w:author="Author">
          <w:pPr>
            <w:spacing w:after="0" w:line="480" w:lineRule="auto"/>
          </w:pPr>
        </w:pPrChange>
      </w:pPr>
    </w:p>
    <w:p w14:paraId="2FBC6AB2" w14:textId="25364260" w:rsidR="008975C3" w:rsidRPr="00FC50A5" w:rsidRDefault="008975C3" w:rsidP="0059687B">
      <w:pPr>
        <w:bidi w:val="0"/>
        <w:spacing w:after="0" w:line="480" w:lineRule="auto"/>
        <w:rPr>
          <w:rFonts w:asciiTheme="majorBidi" w:hAnsiTheme="majorBidi" w:cstheme="majorBidi"/>
          <w:color w:val="FF0000"/>
          <w:sz w:val="24"/>
          <w:szCs w:val="24"/>
        </w:rPr>
        <w:pPrChange w:id="45" w:author="Author">
          <w:pPr>
            <w:spacing w:after="0" w:line="480" w:lineRule="auto"/>
            <w:jc w:val="right"/>
          </w:pPr>
        </w:pPrChange>
      </w:pPr>
      <w:del w:id="46" w:author="Author">
        <w:r w:rsidRPr="00FC50A5" w:rsidDel="004867F9">
          <w:rPr>
            <w:rFonts w:asciiTheme="majorBidi" w:hAnsiTheme="majorBidi" w:cstheme="majorBidi"/>
            <w:color w:val="FF0000"/>
            <w:sz w:val="24"/>
            <w:szCs w:val="24"/>
          </w:rPr>
          <w:delText xml:space="preserve">With </w:delText>
        </w:r>
      </w:del>
      <w:ins w:id="47" w:author="Author">
        <w:r w:rsidR="004867F9">
          <w:rPr>
            <w:rFonts w:asciiTheme="majorBidi" w:hAnsiTheme="majorBidi" w:cstheme="majorBidi"/>
            <w:color w:val="FF0000"/>
            <w:sz w:val="24"/>
            <w:szCs w:val="24"/>
          </w:rPr>
          <w:t>K</w:t>
        </w:r>
      </w:ins>
      <w:del w:id="48" w:author="Author">
        <w:r w:rsidRPr="00FC50A5" w:rsidDel="004867F9">
          <w:rPr>
            <w:rFonts w:asciiTheme="majorBidi" w:hAnsiTheme="majorBidi" w:cstheme="majorBidi"/>
            <w:color w:val="FF0000"/>
            <w:sz w:val="24"/>
            <w:szCs w:val="24"/>
          </w:rPr>
          <w:delText>k</w:delText>
        </w:r>
      </w:del>
      <w:r w:rsidRPr="00FC50A5">
        <w:rPr>
          <w:rFonts w:asciiTheme="majorBidi" w:hAnsiTheme="majorBidi" w:cstheme="majorBidi"/>
          <w:color w:val="FF0000"/>
          <w:sz w:val="24"/>
          <w:szCs w:val="24"/>
        </w:rPr>
        <w:t>ind regards,</w:t>
      </w:r>
    </w:p>
    <w:p w14:paraId="2213B535" w14:textId="5BD5AF8C" w:rsidR="00EC7127" w:rsidRDefault="00B94FB5" w:rsidP="0059687B">
      <w:pPr>
        <w:bidi w:val="0"/>
        <w:spacing w:after="0" w:line="480" w:lineRule="auto"/>
        <w:rPr>
          <w:rFonts w:ascii="Arial" w:hAnsi="Arial" w:cs="Arial"/>
          <w:color w:val="222222"/>
          <w:shd w:val="clear" w:color="auto" w:fill="FFFFFF"/>
          <w:rtl/>
        </w:rPr>
        <w:pPrChange w:id="49" w:author="Author">
          <w:pPr>
            <w:spacing w:after="0" w:line="480" w:lineRule="auto"/>
            <w:jc w:val="right"/>
          </w:pPr>
        </w:pPrChange>
      </w:pPr>
      <w:r w:rsidRPr="00FC50A5">
        <w:rPr>
          <w:rFonts w:asciiTheme="majorBidi" w:hAnsiTheme="majorBidi" w:cstheme="majorBidi"/>
          <w:color w:val="FF0000"/>
          <w:sz w:val="24"/>
          <w:szCs w:val="24"/>
        </w:rPr>
        <w:t>Evgeny Knaifel, Ph.D.</w:t>
      </w:r>
    </w:p>
    <w:p w14:paraId="5EB25F38" w14:textId="77777777" w:rsidR="00EC7127" w:rsidRDefault="00EC7127" w:rsidP="0059687B">
      <w:pPr>
        <w:bidi w:val="0"/>
        <w:spacing w:after="0" w:line="240" w:lineRule="auto"/>
        <w:rPr>
          <w:rFonts w:ascii="Arial" w:hAnsi="Arial" w:cs="Arial"/>
          <w:color w:val="222222"/>
          <w:shd w:val="clear" w:color="auto" w:fill="FFFFFF"/>
        </w:rPr>
        <w:pPrChange w:id="50" w:author="Author">
          <w:pPr>
            <w:spacing w:after="0" w:line="240" w:lineRule="auto"/>
            <w:jc w:val="right"/>
          </w:pPr>
        </w:pPrChange>
      </w:pPr>
    </w:p>
    <w:p w14:paraId="07B59124" w14:textId="77777777" w:rsidR="00EC7127" w:rsidRDefault="00EC7127" w:rsidP="00EB2E5E">
      <w:pPr>
        <w:bidi w:val="0"/>
        <w:spacing w:after="0" w:line="240" w:lineRule="auto"/>
        <w:rPr>
          <w:rFonts w:ascii="Arial" w:hAnsi="Arial" w:cs="Arial"/>
          <w:color w:val="222222"/>
          <w:shd w:val="clear" w:color="auto" w:fill="FFFFFF"/>
        </w:rPr>
      </w:pPr>
    </w:p>
    <w:p w14:paraId="6A5C192F" w14:textId="77777777" w:rsidR="00EC7127" w:rsidRDefault="00EC7127" w:rsidP="00EB2E5E">
      <w:pPr>
        <w:bidi w:val="0"/>
        <w:spacing w:after="0" w:line="240" w:lineRule="auto"/>
        <w:rPr>
          <w:rFonts w:ascii="Arial" w:hAnsi="Arial" w:cs="Arial"/>
          <w:color w:val="222222"/>
          <w:shd w:val="clear" w:color="auto" w:fill="FFFFFF"/>
        </w:rPr>
      </w:pPr>
    </w:p>
    <w:p w14:paraId="11AC6224" w14:textId="77777777" w:rsidR="00EC7127" w:rsidRDefault="00EC7127" w:rsidP="00EB2E5E">
      <w:pPr>
        <w:bidi w:val="0"/>
        <w:spacing w:after="0" w:line="240" w:lineRule="auto"/>
        <w:rPr>
          <w:rFonts w:ascii="Arial" w:hAnsi="Arial" w:cs="Arial"/>
          <w:color w:val="222222"/>
          <w:shd w:val="clear" w:color="auto" w:fill="FFFFFF"/>
        </w:rPr>
      </w:pPr>
    </w:p>
    <w:p w14:paraId="529389C4" w14:textId="77777777" w:rsidR="00EC7127" w:rsidRDefault="00EC7127" w:rsidP="00EB2E5E">
      <w:pPr>
        <w:bidi w:val="0"/>
        <w:spacing w:after="0" w:line="240" w:lineRule="auto"/>
        <w:rPr>
          <w:rFonts w:ascii="Arial" w:hAnsi="Arial" w:cs="Arial"/>
          <w:color w:val="222222"/>
          <w:shd w:val="clear" w:color="auto" w:fill="FFFFFF"/>
        </w:rPr>
      </w:pPr>
    </w:p>
    <w:p w14:paraId="3743F8C1" w14:textId="77777777" w:rsidR="00EC7127" w:rsidRDefault="00EC7127" w:rsidP="00EB2E5E">
      <w:pPr>
        <w:bidi w:val="0"/>
        <w:spacing w:after="0" w:line="240" w:lineRule="auto"/>
        <w:rPr>
          <w:rFonts w:ascii="Arial" w:hAnsi="Arial" w:cs="Arial"/>
          <w:color w:val="222222"/>
          <w:shd w:val="clear" w:color="auto" w:fill="FFFFFF"/>
        </w:rPr>
      </w:pPr>
    </w:p>
    <w:p w14:paraId="4687BCFC" w14:textId="77777777" w:rsidR="00EC7127" w:rsidRDefault="00EC7127" w:rsidP="00EB2E5E">
      <w:pPr>
        <w:bidi w:val="0"/>
        <w:spacing w:after="0" w:line="240" w:lineRule="auto"/>
        <w:rPr>
          <w:rFonts w:ascii="Arial" w:hAnsi="Arial" w:cs="Arial"/>
          <w:color w:val="222222"/>
          <w:shd w:val="clear" w:color="auto" w:fill="FFFFFF"/>
        </w:rPr>
      </w:pPr>
    </w:p>
    <w:p w14:paraId="447CC4B2" w14:textId="77777777" w:rsidR="005810F0" w:rsidRPr="00FC50A5" w:rsidRDefault="007543CF" w:rsidP="00EB2E5E">
      <w:pPr>
        <w:bidi w:val="0"/>
        <w:spacing w:line="360" w:lineRule="auto"/>
        <w:rPr>
          <w:rFonts w:asciiTheme="majorBidi" w:hAnsiTheme="majorBidi" w:cstheme="majorBidi"/>
          <w:color w:val="222222"/>
          <w:sz w:val="24"/>
          <w:szCs w:val="24"/>
          <w:shd w:val="clear" w:color="auto" w:fill="FFFFFF"/>
          <w:rtl/>
        </w:rPr>
      </w:pPr>
      <w:r w:rsidRPr="00FC50A5">
        <w:rPr>
          <w:rFonts w:asciiTheme="majorBidi" w:hAnsiTheme="majorBidi" w:cstheme="majorBidi"/>
          <w:b/>
          <w:bCs/>
          <w:color w:val="222222"/>
          <w:sz w:val="24"/>
          <w:szCs w:val="24"/>
          <w:shd w:val="clear" w:color="auto" w:fill="FFFFFF"/>
        </w:rPr>
        <w:lastRenderedPageBreak/>
        <w:t>Reviewer: 1</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Comments to the Author</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I found the manuscript very important and interesting.</w:t>
      </w:r>
    </w:p>
    <w:p w14:paraId="0911C1BC" w14:textId="42DAC5C3" w:rsidR="007543CF" w:rsidRPr="00FC50A5" w:rsidRDefault="007543CF" w:rsidP="00EB2E5E">
      <w:pPr>
        <w:bidi w:val="0"/>
        <w:spacing w:line="360" w:lineRule="auto"/>
        <w:rPr>
          <w:rFonts w:asciiTheme="majorBidi" w:hAnsiTheme="majorBidi" w:cstheme="majorBidi"/>
          <w:color w:val="222222"/>
          <w:sz w:val="24"/>
          <w:szCs w:val="24"/>
          <w:shd w:val="clear" w:color="auto" w:fill="FFFFFF"/>
          <w:rtl/>
        </w:rPr>
      </w:pP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The manuscript is very well embedded in current literature and recent developments in the sphere of cultural competence and mental health interventions. I find it important and of a significant contribution on a number of levels and will mention only a few:</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On the theoretical level, the manuscript demonstrates the possibility of integration between evidence based interventions and cultural competence. It challenges the often sounded criticism, that evidence based interventions are necessarily not culturally attuned. Contrary to this stand, the manuscript demonstrates that it is quite possible to integrate both approaches and may encourage practitioners to follow its example.   </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Another "general" contribution of the paper is the notion that families (and mothers) need to be viewed as full partners in the treatment of young people who suffer mental illness and they too deserve to be offered support and other interventions. Especially in Israel, families and parents are too often left behind and neglected by the mental health system and the manuscript is a welcome reminder how important and helpful interventions with parents can be.</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The most striking innovation of the manuscript is the ability of the author to capture, analyze and describe the intersection between immigration and mental illness. The paper communicates the complex perception of the respondents as both mothers and immigrants, as coping with the challenges of adjusting to a new country and with the reality of mental illness of their children, and the ways these two processes affect each other. The presentation of this complex view is a major contribution of the paper on the theoretical and even more so – on the practical and clinical levels.   </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 xml:space="preserve">Another contribution worth mentioning, is the presentation of culturally specific </w:t>
      </w:r>
      <w:r w:rsidRPr="00FC50A5">
        <w:rPr>
          <w:rFonts w:asciiTheme="majorBidi" w:hAnsiTheme="majorBidi" w:cstheme="majorBidi"/>
          <w:color w:val="222222"/>
          <w:sz w:val="24"/>
          <w:szCs w:val="24"/>
          <w:shd w:val="clear" w:color="auto" w:fill="FFFFFF"/>
        </w:rPr>
        <w:lastRenderedPageBreak/>
        <w:t>characteristics of FSU immigrants that affect their dealing with mental illness and mental health establishment. This information offers practitioners a glimpse into the ex-Soviet culture and is important for those who work with this population. Moreover, the manuscript can be taken as a blueprint for exploring cultural attitudes and explanatory models of other ethnic groups in other countries.</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It is very fortunate that these important contents are conveyed in a methodologically meticulous manner. The study design and procedures are clearly described, as is the data analysis. The results are presented, as required in the qualitative paradigm, as a "rich description" – clearly, with much detail and in a way that transmits to the reader a full picture. The discussion section provides a deep insight into the results.</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1. It is commendable that the position of the researcher has been disclosed. This position may not only be the basis of empathy with the respondents, but also, possibly the source of the ability for integrating and bridging between different worlds. </w:t>
      </w:r>
    </w:p>
    <w:p w14:paraId="290B3B80" w14:textId="5DA7C322" w:rsidR="005810F0" w:rsidRPr="00FC50A5" w:rsidRDefault="00ED34C7" w:rsidP="0059687B">
      <w:pPr>
        <w:bidi w:val="0"/>
        <w:spacing w:line="360" w:lineRule="auto"/>
        <w:rPr>
          <w:rFonts w:asciiTheme="majorBidi" w:hAnsiTheme="majorBidi" w:cstheme="majorBidi"/>
          <w:color w:val="FF0000"/>
          <w:sz w:val="28"/>
          <w:szCs w:val="28"/>
          <w:shd w:val="clear" w:color="auto" w:fill="FFFFFF"/>
          <w:rtl/>
        </w:rPr>
        <w:pPrChange w:id="51" w:author="Author">
          <w:pPr>
            <w:spacing w:line="360" w:lineRule="auto"/>
            <w:jc w:val="right"/>
          </w:pPr>
        </w:pPrChange>
      </w:pPr>
      <w:r w:rsidRPr="00FC50A5">
        <w:rPr>
          <w:rFonts w:asciiTheme="majorBidi" w:hAnsiTheme="majorBidi" w:cstheme="majorBidi"/>
          <w:i/>
          <w:iCs/>
          <w:color w:val="FF0000"/>
          <w:sz w:val="28"/>
          <w:szCs w:val="28"/>
        </w:rPr>
        <w:t xml:space="preserve">Response: </w:t>
      </w:r>
      <w:r w:rsidR="005810F0" w:rsidRPr="00FC50A5">
        <w:rPr>
          <w:rFonts w:asciiTheme="majorBidi" w:hAnsiTheme="majorBidi" w:cstheme="majorBidi"/>
          <w:i/>
          <w:iCs/>
          <w:color w:val="FF0000"/>
          <w:sz w:val="28"/>
          <w:szCs w:val="28"/>
        </w:rPr>
        <w:t xml:space="preserve">I thank the reviewer for this </w:t>
      </w:r>
      <w:del w:id="52" w:author="Author">
        <w:r w:rsidR="005810F0" w:rsidRPr="00FC50A5" w:rsidDel="00ED64CB">
          <w:rPr>
            <w:rFonts w:asciiTheme="majorBidi" w:hAnsiTheme="majorBidi" w:cstheme="majorBidi"/>
            <w:i/>
            <w:iCs/>
            <w:color w:val="FF0000"/>
            <w:sz w:val="28"/>
            <w:szCs w:val="28"/>
          </w:rPr>
          <w:delText xml:space="preserve">appraisal </w:delText>
        </w:r>
      </w:del>
      <w:ins w:id="53" w:author="Author">
        <w:r w:rsidR="00ED64CB">
          <w:rPr>
            <w:rFonts w:asciiTheme="majorBidi" w:hAnsiTheme="majorBidi" w:cstheme="majorBidi"/>
            <w:i/>
            <w:iCs/>
            <w:color w:val="FF0000"/>
            <w:sz w:val="28"/>
            <w:szCs w:val="28"/>
          </w:rPr>
          <w:t>critique</w:t>
        </w:r>
        <w:r w:rsidR="00ED64CB" w:rsidRPr="00FC50A5">
          <w:rPr>
            <w:rFonts w:asciiTheme="majorBidi" w:hAnsiTheme="majorBidi" w:cstheme="majorBidi"/>
            <w:i/>
            <w:iCs/>
            <w:color w:val="FF0000"/>
            <w:sz w:val="28"/>
            <w:szCs w:val="28"/>
          </w:rPr>
          <w:t xml:space="preserve"> </w:t>
        </w:r>
      </w:ins>
      <w:r w:rsidR="005810F0" w:rsidRPr="00FC50A5">
        <w:rPr>
          <w:rFonts w:asciiTheme="majorBidi" w:hAnsiTheme="majorBidi" w:cstheme="majorBidi"/>
          <w:i/>
          <w:iCs/>
          <w:color w:val="FF0000"/>
          <w:sz w:val="28"/>
          <w:szCs w:val="28"/>
        </w:rPr>
        <w:t xml:space="preserve">and </w:t>
      </w:r>
      <w:ins w:id="54" w:author="Author">
        <w:r w:rsidR="00ED64CB">
          <w:rPr>
            <w:rFonts w:asciiTheme="majorBidi" w:hAnsiTheme="majorBidi" w:cstheme="majorBidi"/>
            <w:i/>
            <w:iCs/>
            <w:color w:val="FF0000"/>
            <w:sz w:val="28"/>
            <w:szCs w:val="28"/>
          </w:rPr>
          <w:t xml:space="preserve">for </w:t>
        </w:r>
      </w:ins>
      <w:r w:rsidR="005810F0" w:rsidRPr="00FC50A5">
        <w:rPr>
          <w:rFonts w:asciiTheme="majorBidi" w:hAnsiTheme="majorBidi" w:cstheme="majorBidi"/>
          <w:i/>
          <w:iCs/>
          <w:color w:val="FF0000"/>
          <w:sz w:val="28"/>
          <w:szCs w:val="28"/>
        </w:rPr>
        <w:t xml:space="preserve">the positive feedback </w:t>
      </w:r>
      <w:del w:id="55" w:author="Author">
        <w:r w:rsidR="005810F0" w:rsidRPr="00FC50A5" w:rsidDel="004867F9">
          <w:rPr>
            <w:rFonts w:asciiTheme="majorBidi" w:hAnsiTheme="majorBidi" w:cstheme="majorBidi"/>
            <w:i/>
            <w:iCs/>
            <w:color w:val="FF0000"/>
            <w:sz w:val="28"/>
            <w:szCs w:val="28"/>
          </w:rPr>
          <w:delText xml:space="preserve">for </w:delText>
        </w:r>
      </w:del>
      <w:ins w:id="56" w:author="Author">
        <w:r w:rsidR="004867F9">
          <w:rPr>
            <w:rFonts w:asciiTheme="majorBidi" w:hAnsiTheme="majorBidi" w:cstheme="majorBidi"/>
            <w:i/>
            <w:iCs/>
            <w:color w:val="FF0000"/>
            <w:sz w:val="28"/>
            <w:szCs w:val="28"/>
          </w:rPr>
          <w:t>about</w:t>
        </w:r>
        <w:r w:rsidR="004867F9" w:rsidRPr="00FC50A5">
          <w:rPr>
            <w:rFonts w:asciiTheme="majorBidi" w:hAnsiTheme="majorBidi" w:cstheme="majorBidi"/>
            <w:i/>
            <w:iCs/>
            <w:color w:val="FF0000"/>
            <w:sz w:val="28"/>
            <w:szCs w:val="28"/>
          </w:rPr>
          <w:t xml:space="preserve"> </w:t>
        </w:r>
      </w:ins>
      <w:r w:rsidR="005810F0" w:rsidRPr="00FC50A5">
        <w:rPr>
          <w:rFonts w:asciiTheme="majorBidi" w:hAnsiTheme="majorBidi" w:cstheme="majorBidi"/>
          <w:i/>
          <w:iCs/>
          <w:color w:val="FF0000"/>
          <w:sz w:val="28"/>
          <w:szCs w:val="28"/>
        </w:rPr>
        <w:t>the article</w:t>
      </w:r>
      <w:r w:rsidR="007543CF" w:rsidRPr="00FC50A5">
        <w:rPr>
          <w:rFonts w:asciiTheme="majorBidi" w:hAnsiTheme="majorBidi" w:cstheme="majorBidi"/>
          <w:i/>
          <w:iCs/>
          <w:color w:val="FF0000"/>
          <w:sz w:val="28"/>
          <w:szCs w:val="28"/>
        </w:rPr>
        <w:t>. Following the reviewer</w:t>
      </w:r>
      <w:ins w:id="57" w:author="Author">
        <w:r w:rsidR="00400308">
          <w:rPr>
            <w:rFonts w:asciiTheme="majorBidi" w:hAnsiTheme="majorBidi" w:cstheme="majorBidi"/>
            <w:i/>
            <w:iCs/>
            <w:color w:val="FF0000"/>
            <w:sz w:val="28"/>
            <w:szCs w:val="28"/>
          </w:rPr>
          <w:t>’</w:t>
        </w:r>
      </w:ins>
      <w:del w:id="58" w:author="Author">
        <w:r w:rsidR="007543CF" w:rsidRPr="00FC50A5" w:rsidDel="00400308">
          <w:rPr>
            <w:rFonts w:asciiTheme="majorBidi" w:hAnsiTheme="majorBidi" w:cstheme="majorBidi"/>
            <w:i/>
            <w:iCs/>
            <w:color w:val="FF0000"/>
            <w:sz w:val="28"/>
            <w:szCs w:val="28"/>
          </w:rPr>
          <w:delText>`</w:delText>
        </w:r>
      </w:del>
      <w:r w:rsidR="007543CF" w:rsidRPr="00FC50A5">
        <w:rPr>
          <w:rFonts w:asciiTheme="majorBidi" w:hAnsiTheme="majorBidi" w:cstheme="majorBidi"/>
          <w:i/>
          <w:iCs/>
          <w:color w:val="FF0000"/>
          <w:sz w:val="28"/>
          <w:szCs w:val="28"/>
        </w:rPr>
        <w:t>s suggestion</w:t>
      </w:r>
      <w:ins w:id="59" w:author="Author">
        <w:r w:rsidR="00400308">
          <w:rPr>
            <w:rFonts w:asciiTheme="majorBidi" w:hAnsiTheme="majorBidi" w:cstheme="majorBidi"/>
            <w:i/>
            <w:iCs/>
            <w:color w:val="FF0000"/>
            <w:sz w:val="28"/>
            <w:szCs w:val="28"/>
          </w:rPr>
          <w:t>,</w:t>
        </w:r>
      </w:ins>
      <w:r w:rsidR="007543CF" w:rsidRPr="00FC50A5">
        <w:rPr>
          <w:rFonts w:asciiTheme="majorBidi" w:hAnsiTheme="majorBidi" w:cstheme="majorBidi"/>
          <w:i/>
          <w:iCs/>
          <w:color w:val="FF0000"/>
          <w:sz w:val="28"/>
          <w:szCs w:val="28"/>
        </w:rPr>
        <w:t xml:space="preserve"> </w:t>
      </w:r>
      <w:r w:rsidR="007543CF" w:rsidRPr="00FC50A5">
        <w:rPr>
          <w:rFonts w:asciiTheme="majorBidi" w:hAnsiTheme="majorBidi" w:cstheme="majorBidi"/>
          <w:i/>
          <w:iCs/>
          <w:color w:val="FF0000"/>
          <w:sz w:val="28"/>
          <w:szCs w:val="28"/>
          <w:shd w:val="clear" w:color="auto" w:fill="FFFFFF"/>
        </w:rPr>
        <w:t xml:space="preserve">I added </w:t>
      </w:r>
      <w:del w:id="60" w:author="Author">
        <w:r w:rsidR="007543CF" w:rsidRPr="00FC50A5" w:rsidDel="00ED64CB">
          <w:rPr>
            <w:rFonts w:asciiTheme="majorBidi" w:hAnsiTheme="majorBidi" w:cstheme="majorBidi"/>
            <w:i/>
            <w:iCs/>
            <w:color w:val="FF0000"/>
            <w:sz w:val="28"/>
            <w:szCs w:val="28"/>
            <w:shd w:val="clear" w:color="auto" w:fill="FFFFFF"/>
          </w:rPr>
          <w:delText xml:space="preserve">the </w:delText>
        </w:r>
      </w:del>
      <w:ins w:id="61" w:author="Author">
        <w:r w:rsidR="00ED64CB">
          <w:rPr>
            <w:rFonts w:asciiTheme="majorBidi" w:hAnsiTheme="majorBidi" w:cstheme="majorBidi"/>
            <w:i/>
            <w:iCs/>
            <w:color w:val="FF0000"/>
            <w:sz w:val="28"/>
            <w:szCs w:val="28"/>
            <w:shd w:val="clear" w:color="auto" w:fill="FFFFFF"/>
          </w:rPr>
          <w:t>a</w:t>
        </w:r>
        <w:r w:rsidR="00ED64CB" w:rsidRPr="00FC50A5">
          <w:rPr>
            <w:rFonts w:asciiTheme="majorBidi" w:hAnsiTheme="majorBidi" w:cstheme="majorBidi"/>
            <w:i/>
            <w:iCs/>
            <w:color w:val="FF0000"/>
            <w:sz w:val="28"/>
            <w:szCs w:val="28"/>
            <w:shd w:val="clear" w:color="auto" w:fill="FFFFFF"/>
          </w:rPr>
          <w:t xml:space="preserve"> </w:t>
        </w:r>
      </w:ins>
      <w:r w:rsidR="007543CF" w:rsidRPr="00FC50A5">
        <w:rPr>
          <w:rFonts w:asciiTheme="majorBidi" w:hAnsiTheme="majorBidi" w:cstheme="majorBidi"/>
          <w:i/>
          <w:iCs/>
          <w:color w:val="FF0000"/>
          <w:sz w:val="28"/>
          <w:szCs w:val="28"/>
          <w:shd w:val="clear" w:color="auto" w:fill="FFFFFF"/>
        </w:rPr>
        <w:t>detailed reflexivity section</w:t>
      </w:r>
      <w:ins w:id="62" w:author="Author">
        <w:r w:rsidR="005774B0">
          <w:rPr>
            <w:rFonts w:asciiTheme="majorBidi" w:hAnsiTheme="majorBidi" w:cstheme="majorBidi"/>
            <w:i/>
            <w:iCs/>
            <w:color w:val="FF0000"/>
            <w:sz w:val="28"/>
            <w:szCs w:val="28"/>
            <w:shd w:val="clear" w:color="auto" w:fill="FFFFFF"/>
          </w:rPr>
          <w:t>, in which I</w:t>
        </w:r>
      </w:ins>
      <w:r w:rsidR="007543CF" w:rsidRPr="00FC50A5">
        <w:rPr>
          <w:rFonts w:asciiTheme="majorBidi" w:hAnsiTheme="majorBidi" w:cstheme="majorBidi"/>
          <w:i/>
          <w:iCs/>
          <w:color w:val="FF0000"/>
          <w:sz w:val="28"/>
          <w:szCs w:val="28"/>
          <w:shd w:val="clear" w:color="auto" w:fill="FFFFFF"/>
        </w:rPr>
        <w:t xml:space="preserve"> </w:t>
      </w:r>
      <w:del w:id="63" w:author="Author">
        <w:r w:rsidR="007543CF" w:rsidRPr="00FC50A5" w:rsidDel="005774B0">
          <w:rPr>
            <w:rFonts w:asciiTheme="majorBidi" w:hAnsiTheme="majorBidi" w:cstheme="majorBidi"/>
            <w:i/>
            <w:iCs/>
            <w:color w:val="FF0000"/>
            <w:sz w:val="28"/>
            <w:szCs w:val="28"/>
            <w:shd w:val="clear" w:color="auto" w:fill="FFFFFF"/>
          </w:rPr>
          <w:delText xml:space="preserve">and </w:delText>
        </w:r>
      </w:del>
      <w:ins w:id="64" w:author="Author">
        <w:r w:rsidR="00ED64CB">
          <w:rPr>
            <w:rFonts w:asciiTheme="majorBidi" w:hAnsiTheme="majorBidi" w:cstheme="majorBidi"/>
            <w:i/>
            <w:iCs/>
            <w:color w:val="FF0000"/>
            <w:sz w:val="28"/>
            <w:szCs w:val="28"/>
            <w:shd w:val="clear" w:color="auto" w:fill="FFFFFF"/>
          </w:rPr>
          <w:t>discuss</w:t>
        </w:r>
        <w:del w:id="65" w:author="Author">
          <w:r w:rsidR="00ED64CB" w:rsidDel="00F62140">
            <w:rPr>
              <w:rFonts w:asciiTheme="majorBidi" w:hAnsiTheme="majorBidi" w:cstheme="majorBidi"/>
              <w:i/>
              <w:iCs/>
              <w:color w:val="FF0000"/>
              <w:sz w:val="28"/>
              <w:szCs w:val="28"/>
              <w:shd w:val="clear" w:color="auto" w:fill="FFFFFF"/>
            </w:rPr>
            <w:delText>ed</w:delText>
          </w:r>
        </w:del>
        <w:r w:rsidR="00957901">
          <w:rPr>
            <w:rFonts w:asciiTheme="majorBidi" w:hAnsiTheme="majorBidi" w:cstheme="majorBidi"/>
            <w:i/>
            <w:iCs/>
            <w:color w:val="FF0000"/>
            <w:sz w:val="28"/>
            <w:szCs w:val="28"/>
            <w:shd w:val="clear" w:color="auto" w:fill="FFFFFF"/>
          </w:rPr>
          <w:t xml:space="preserve"> </w:t>
        </w:r>
        <w:r w:rsidR="00FF0753">
          <w:rPr>
            <w:rFonts w:asciiTheme="majorBidi" w:hAnsiTheme="majorBidi" w:cstheme="majorBidi"/>
            <w:i/>
            <w:iCs/>
            <w:color w:val="FF0000"/>
            <w:sz w:val="28"/>
            <w:szCs w:val="28"/>
            <w:shd w:val="clear" w:color="auto" w:fill="FFFFFF"/>
          </w:rPr>
          <w:t xml:space="preserve">my </w:t>
        </w:r>
      </w:ins>
      <w:del w:id="66" w:author="Author">
        <w:r w:rsidR="007543CF" w:rsidRPr="00FC50A5" w:rsidDel="005774B0">
          <w:rPr>
            <w:rFonts w:asciiTheme="majorBidi" w:hAnsiTheme="majorBidi" w:cstheme="majorBidi"/>
            <w:i/>
            <w:iCs/>
            <w:color w:val="FF0000"/>
            <w:sz w:val="28"/>
            <w:szCs w:val="28"/>
            <w:shd w:val="clear" w:color="auto" w:fill="FFFFFF"/>
          </w:rPr>
          <w:delText>it</w:delText>
        </w:r>
        <w:r w:rsidR="007543CF" w:rsidRPr="00FC50A5" w:rsidDel="00400308">
          <w:rPr>
            <w:rFonts w:asciiTheme="majorBidi" w:hAnsiTheme="majorBidi" w:cstheme="majorBidi"/>
            <w:i/>
            <w:iCs/>
            <w:color w:val="FF0000"/>
            <w:sz w:val="28"/>
            <w:szCs w:val="28"/>
            <w:shd w:val="clear" w:color="auto" w:fill="FFFFFF"/>
          </w:rPr>
          <w:delText>'</w:delText>
        </w:r>
        <w:r w:rsidR="007543CF" w:rsidRPr="00FC50A5" w:rsidDel="005774B0">
          <w:rPr>
            <w:rFonts w:asciiTheme="majorBidi" w:hAnsiTheme="majorBidi" w:cstheme="majorBidi"/>
            <w:i/>
            <w:iCs/>
            <w:color w:val="FF0000"/>
            <w:sz w:val="28"/>
            <w:szCs w:val="28"/>
            <w:shd w:val="clear" w:color="auto" w:fill="FFFFFF"/>
          </w:rPr>
          <w:delText xml:space="preserve">s </w:delText>
        </w:r>
      </w:del>
      <w:r w:rsidR="007543CF" w:rsidRPr="00FC50A5">
        <w:rPr>
          <w:rFonts w:asciiTheme="majorBidi" w:hAnsiTheme="majorBidi" w:cstheme="majorBidi"/>
          <w:i/>
          <w:iCs/>
          <w:color w:val="FF0000"/>
          <w:sz w:val="28"/>
          <w:szCs w:val="28"/>
          <w:shd w:val="clear" w:color="auto" w:fill="FFFFFF"/>
        </w:rPr>
        <w:t>influence</w:t>
      </w:r>
      <w:ins w:id="67" w:author="Author">
        <w:r w:rsidR="005774B0">
          <w:rPr>
            <w:rFonts w:asciiTheme="majorBidi" w:hAnsiTheme="majorBidi" w:cstheme="majorBidi"/>
            <w:i/>
            <w:iCs/>
            <w:color w:val="FF0000"/>
            <w:sz w:val="28"/>
            <w:szCs w:val="28"/>
            <w:shd w:val="clear" w:color="auto" w:fill="FFFFFF"/>
          </w:rPr>
          <w:t>s</w:t>
        </w:r>
      </w:ins>
      <w:r w:rsidR="007543CF" w:rsidRPr="00FC50A5">
        <w:rPr>
          <w:rFonts w:asciiTheme="majorBidi" w:hAnsiTheme="majorBidi" w:cstheme="majorBidi"/>
          <w:i/>
          <w:iCs/>
          <w:color w:val="FF0000"/>
          <w:sz w:val="28"/>
          <w:szCs w:val="28"/>
          <w:shd w:val="clear" w:color="auto" w:fill="FFFFFF"/>
        </w:rPr>
        <w:t xml:space="preserve"> on the data collection and analysis (p</w:t>
      </w:r>
      <w:r w:rsidRPr="00FC50A5">
        <w:rPr>
          <w:rFonts w:asciiTheme="majorBidi" w:hAnsiTheme="majorBidi" w:cstheme="majorBidi"/>
          <w:i/>
          <w:iCs/>
          <w:color w:val="FF0000"/>
          <w:sz w:val="28"/>
          <w:szCs w:val="28"/>
          <w:shd w:val="clear" w:color="auto" w:fill="FFFFFF"/>
        </w:rPr>
        <w:t>age 10</w:t>
      </w:r>
      <w:r w:rsidR="007543CF" w:rsidRPr="00FC50A5">
        <w:rPr>
          <w:rFonts w:asciiTheme="majorBidi" w:hAnsiTheme="majorBidi" w:cstheme="majorBidi"/>
          <w:i/>
          <w:iCs/>
          <w:color w:val="FF0000"/>
          <w:sz w:val="28"/>
          <w:szCs w:val="28"/>
          <w:shd w:val="clear" w:color="auto" w:fill="FFFFFF"/>
        </w:rPr>
        <w:t>).</w:t>
      </w:r>
    </w:p>
    <w:p w14:paraId="45655443" w14:textId="6E1EA776" w:rsidR="007543CF" w:rsidRPr="005810F0" w:rsidRDefault="007543CF" w:rsidP="00EB2E5E">
      <w:pPr>
        <w:bidi w:val="0"/>
        <w:spacing w:line="360" w:lineRule="auto"/>
        <w:rPr>
          <w:rFonts w:asciiTheme="majorBidi" w:hAnsiTheme="majorBidi" w:cstheme="majorBidi"/>
          <w:color w:val="222222"/>
          <w:sz w:val="28"/>
          <w:szCs w:val="28"/>
          <w:shd w:val="clear" w:color="auto" w:fill="FFFFFF"/>
          <w:rtl/>
        </w:rPr>
      </w:pPr>
      <w:r w:rsidRPr="005810F0">
        <w:rPr>
          <w:rFonts w:asciiTheme="majorBidi" w:hAnsiTheme="majorBidi" w:cstheme="majorBidi"/>
          <w:color w:val="222222"/>
        </w:rPr>
        <w:br/>
      </w:r>
      <w:r w:rsidRPr="005810F0">
        <w:rPr>
          <w:rFonts w:asciiTheme="majorBidi" w:hAnsiTheme="majorBidi" w:cstheme="majorBidi"/>
          <w:b/>
          <w:bCs/>
          <w:color w:val="222222"/>
          <w:shd w:val="clear" w:color="auto" w:fill="FFFFFF"/>
        </w:rPr>
        <w:t>Reviewer: 2</w:t>
      </w:r>
      <w:r w:rsidRPr="005810F0">
        <w:rPr>
          <w:rFonts w:asciiTheme="majorBidi" w:hAnsiTheme="majorBidi" w:cstheme="majorBidi"/>
          <w:b/>
          <w:bCs/>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Comments to the Author</w:t>
      </w:r>
      <w:r w:rsidRPr="005810F0">
        <w:rPr>
          <w:rFonts w:asciiTheme="majorBidi" w:hAnsiTheme="majorBidi" w:cstheme="majorBidi"/>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The paper focuses on an important topic and is well written.  The main limitation is that the title raises the expectation that it will focus on the important topic of cultural competence and instead it is more like the experience of mothers who completed a family psychoeducation program (with the cultural issues not being enough the emphasis)</w:t>
      </w:r>
    </w:p>
    <w:p w14:paraId="3BD92F17" w14:textId="10554C17" w:rsidR="002733ED" w:rsidRPr="00030EA8" w:rsidRDefault="007543CF" w:rsidP="0059687B">
      <w:pPr>
        <w:bidi w:val="0"/>
        <w:spacing w:line="360" w:lineRule="auto"/>
        <w:rPr>
          <w:rFonts w:asciiTheme="majorBidi" w:hAnsiTheme="majorBidi" w:cstheme="majorBidi"/>
          <w:i/>
          <w:iCs/>
          <w:color w:val="FF0000"/>
          <w:sz w:val="28"/>
          <w:szCs w:val="28"/>
          <w:rtl/>
        </w:rPr>
        <w:pPrChange w:id="68" w:author="Author">
          <w:pPr>
            <w:spacing w:line="360" w:lineRule="auto"/>
            <w:jc w:val="right"/>
          </w:pPr>
        </w:pPrChange>
      </w:pPr>
      <w:r w:rsidRPr="00030EA8">
        <w:rPr>
          <w:rFonts w:asciiTheme="majorBidi" w:hAnsiTheme="majorBidi" w:cstheme="majorBidi"/>
          <w:i/>
          <w:iCs/>
          <w:color w:val="FF0000"/>
          <w:sz w:val="28"/>
          <w:szCs w:val="28"/>
        </w:rPr>
        <w:t>Thank you for</w:t>
      </w:r>
      <w:ins w:id="69" w:author="Author">
        <w:r w:rsidR="00F62140">
          <w:rPr>
            <w:rFonts w:asciiTheme="majorBidi" w:hAnsiTheme="majorBidi" w:cstheme="majorBidi"/>
            <w:i/>
            <w:iCs/>
            <w:color w:val="FF0000"/>
            <w:sz w:val="28"/>
            <w:szCs w:val="28"/>
          </w:rPr>
          <w:t xml:space="preserve"> the</w:t>
        </w:r>
      </w:ins>
      <w:r w:rsidRPr="00030EA8">
        <w:rPr>
          <w:rFonts w:asciiTheme="majorBidi" w:hAnsiTheme="majorBidi" w:cstheme="majorBidi"/>
          <w:i/>
          <w:iCs/>
          <w:color w:val="FF0000"/>
          <w:sz w:val="28"/>
          <w:szCs w:val="28"/>
        </w:rPr>
        <w:t xml:space="preserve"> positive feedback </w:t>
      </w:r>
      <w:del w:id="70" w:author="Author">
        <w:r w:rsidRPr="00030EA8" w:rsidDel="00076BD8">
          <w:rPr>
            <w:rFonts w:asciiTheme="majorBidi" w:hAnsiTheme="majorBidi" w:cstheme="majorBidi"/>
            <w:i/>
            <w:iCs/>
            <w:color w:val="FF0000"/>
            <w:sz w:val="28"/>
            <w:szCs w:val="28"/>
          </w:rPr>
          <w:delText>o</w:delText>
        </w:r>
      </w:del>
      <w:ins w:id="71" w:author="Author">
        <w:r w:rsidR="00076BD8">
          <w:rPr>
            <w:rFonts w:asciiTheme="majorBidi" w:hAnsiTheme="majorBidi" w:cstheme="majorBidi"/>
            <w:i/>
            <w:iCs/>
            <w:color w:val="FF0000"/>
            <w:sz w:val="28"/>
            <w:szCs w:val="28"/>
          </w:rPr>
          <w:t xml:space="preserve">about </w:t>
        </w:r>
        <w:r w:rsidR="00400308">
          <w:rPr>
            <w:rFonts w:asciiTheme="majorBidi" w:hAnsiTheme="majorBidi" w:cstheme="majorBidi"/>
            <w:i/>
            <w:iCs/>
            <w:color w:val="FF0000"/>
            <w:sz w:val="28"/>
            <w:szCs w:val="28"/>
          </w:rPr>
          <w:t>the</w:t>
        </w:r>
        <w:r w:rsidR="00076BD8">
          <w:rPr>
            <w:rFonts w:asciiTheme="majorBidi" w:hAnsiTheme="majorBidi" w:cstheme="majorBidi"/>
            <w:i/>
            <w:iCs/>
            <w:color w:val="FF0000"/>
            <w:sz w:val="28"/>
            <w:szCs w:val="28"/>
          </w:rPr>
          <w:t xml:space="preserve"> </w:t>
        </w:r>
        <w:r w:rsidR="00F62140">
          <w:rPr>
            <w:rFonts w:asciiTheme="majorBidi" w:hAnsiTheme="majorBidi" w:cstheme="majorBidi"/>
            <w:i/>
            <w:iCs/>
            <w:color w:val="FF0000"/>
            <w:sz w:val="28"/>
            <w:szCs w:val="28"/>
          </w:rPr>
          <w:t>research</w:t>
        </w:r>
        <w:del w:id="72" w:author="Author">
          <w:r w:rsidR="00076BD8" w:rsidDel="00F62140">
            <w:rPr>
              <w:rFonts w:asciiTheme="majorBidi" w:hAnsiTheme="majorBidi" w:cstheme="majorBidi"/>
              <w:i/>
              <w:iCs/>
              <w:color w:val="FF0000"/>
              <w:sz w:val="28"/>
              <w:szCs w:val="28"/>
            </w:rPr>
            <w:delText>study</w:delText>
          </w:r>
        </w:del>
      </w:ins>
      <w:del w:id="73" w:author="Author">
        <w:r w:rsidRPr="00030EA8" w:rsidDel="00400308">
          <w:rPr>
            <w:rFonts w:asciiTheme="majorBidi" w:hAnsiTheme="majorBidi" w:cstheme="majorBidi"/>
            <w:i/>
            <w:iCs/>
            <w:color w:val="FF0000"/>
            <w:sz w:val="28"/>
            <w:szCs w:val="28"/>
          </w:rPr>
          <w:delText>f</w:delText>
        </w:r>
      </w:del>
      <w:r w:rsidRPr="00030EA8">
        <w:rPr>
          <w:rFonts w:asciiTheme="majorBidi" w:hAnsiTheme="majorBidi" w:cstheme="majorBidi"/>
          <w:i/>
          <w:iCs/>
          <w:color w:val="FF0000"/>
          <w:sz w:val="28"/>
          <w:szCs w:val="28"/>
        </w:rPr>
        <w:t xml:space="preserve"> topic and </w:t>
      </w:r>
      <w:ins w:id="74" w:author="Author">
        <w:r w:rsidR="009C5A87">
          <w:rPr>
            <w:rFonts w:asciiTheme="majorBidi" w:hAnsiTheme="majorBidi" w:cstheme="majorBidi"/>
            <w:i/>
            <w:iCs/>
            <w:color w:val="FF0000"/>
            <w:sz w:val="28"/>
            <w:szCs w:val="28"/>
          </w:rPr>
          <w:t>the writing</w:t>
        </w:r>
      </w:ins>
      <w:del w:id="75" w:author="Author">
        <w:r w:rsidRPr="00030EA8" w:rsidDel="009C5A87">
          <w:rPr>
            <w:rFonts w:asciiTheme="majorBidi" w:hAnsiTheme="majorBidi" w:cstheme="majorBidi"/>
            <w:i/>
            <w:iCs/>
            <w:color w:val="FF0000"/>
            <w:sz w:val="28"/>
            <w:szCs w:val="28"/>
          </w:rPr>
          <w:delText>written style of the article</w:delText>
        </w:r>
      </w:del>
      <w:r w:rsidRPr="00030EA8">
        <w:rPr>
          <w:rFonts w:asciiTheme="majorBidi" w:hAnsiTheme="majorBidi" w:cstheme="majorBidi"/>
          <w:i/>
          <w:iCs/>
          <w:color w:val="FF0000"/>
          <w:sz w:val="28"/>
          <w:szCs w:val="28"/>
        </w:rPr>
        <w:t xml:space="preserve">. Thank you </w:t>
      </w:r>
      <w:del w:id="76" w:author="Author">
        <w:r w:rsidRPr="00030EA8" w:rsidDel="009C5A87">
          <w:rPr>
            <w:rFonts w:asciiTheme="majorBidi" w:hAnsiTheme="majorBidi" w:cstheme="majorBidi"/>
            <w:i/>
            <w:iCs/>
            <w:color w:val="FF0000"/>
            <w:sz w:val="28"/>
            <w:szCs w:val="28"/>
          </w:rPr>
          <w:delText xml:space="preserve">also </w:delText>
        </w:r>
      </w:del>
      <w:ins w:id="77" w:author="Author">
        <w:r w:rsidR="009C5A87">
          <w:rPr>
            <w:rFonts w:asciiTheme="majorBidi" w:hAnsiTheme="majorBidi" w:cstheme="majorBidi"/>
            <w:i/>
            <w:iCs/>
            <w:color w:val="FF0000"/>
            <w:sz w:val="28"/>
            <w:szCs w:val="28"/>
          </w:rPr>
          <w:t>as well</w:t>
        </w:r>
        <w:r w:rsidR="009C5A87" w:rsidRPr="00030EA8">
          <w:rPr>
            <w:rFonts w:asciiTheme="majorBidi" w:hAnsiTheme="majorBidi" w:cstheme="majorBidi"/>
            <w:i/>
            <w:iCs/>
            <w:color w:val="FF0000"/>
            <w:sz w:val="28"/>
            <w:szCs w:val="28"/>
          </w:rPr>
          <w:t xml:space="preserve"> </w:t>
        </w:r>
      </w:ins>
      <w:del w:id="78" w:author="Author">
        <w:r w:rsidRPr="00030EA8" w:rsidDel="00400308">
          <w:rPr>
            <w:rFonts w:asciiTheme="majorBidi" w:hAnsiTheme="majorBidi" w:cstheme="majorBidi"/>
            <w:i/>
            <w:iCs/>
            <w:color w:val="FF0000"/>
            <w:sz w:val="28"/>
            <w:szCs w:val="28"/>
          </w:rPr>
          <w:delText xml:space="preserve">about </w:delText>
        </w:r>
      </w:del>
      <w:ins w:id="79" w:author="Author">
        <w:r w:rsidR="00400308">
          <w:rPr>
            <w:rFonts w:asciiTheme="majorBidi" w:hAnsiTheme="majorBidi" w:cstheme="majorBidi"/>
            <w:i/>
            <w:iCs/>
            <w:color w:val="FF0000"/>
            <w:sz w:val="28"/>
            <w:szCs w:val="28"/>
          </w:rPr>
          <w:t>for</w:t>
        </w:r>
        <w:r w:rsidR="00400308" w:rsidRPr="00030EA8">
          <w:rPr>
            <w:rFonts w:asciiTheme="majorBidi" w:hAnsiTheme="majorBidi" w:cstheme="majorBidi"/>
            <w:i/>
            <w:iCs/>
            <w:color w:val="FF0000"/>
            <w:sz w:val="28"/>
            <w:szCs w:val="28"/>
          </w:rPr>
          <w:t xml:space="preserve"> </w:t>
        </w:r>
      </w:ins>
      <w:r w:rsidRPr="00030EA8">
        <w:rPr>
          <w:rFonts w:asciiTheme="majorBidi" w:hAnsiTheme="majorBidi" w:cstheme="majorBidi"/>
          <w:i/>
          <w:iCs/>
          <w:color w:val="FF0000"/>
          <w:sz w:val="28"/>
          <w:szCs w:val="28"/>
        </w:rPr>
        <w:t>raising th</w:t>
      </w:r>
      <w:ins w:id="80" w:author="Author">
        <w:r w:rsidR="009C5A87">
          <w:rPr>
            <w:rFonts w:asciiTheme="majorBidi" w:hAnsiTheme="majorBidi" w:cstheme="majorBidi"/>
            <w:i/>
            <w:iCs/>
            <w:color w:val="FF0000"/>
            <w:sz w:val="28"/>
            <w:szCs w:val="28"/>
          </w:rPr>
          <w:t>e</w:t>
        </w:r>
      </w:ins>
      <w:del w:id="81" w:author="Author">
        <w:r w:rsidRPr="00030EA8" w:rsidDel="009C5A87">
          <w:rPr>
            <w:rFonts w:asciiTheme="majorBidi" w:hAnsiTheme="majorBidi" w:cstheme="majorBidi"/>
            <w:i/>
            <w:iCs/>
            <w:color w:val="FF0000"/>
            <w:sz w:val="28"/>
            <w:szCs w:val="28"/>
          </w:rPr>
          <w:delText>is</w:delText>
        </w:r>
      </w:del>
      <w:r w:rsidRPr="00030EA8">
        <w:rPr>
          <w:rFonts w:asciiTheme="majorBidi" w:hAnsiTheme="majorBidi" w:cstheme="majorBidi"/>
          <w:i/>
          <w:iCs/>
          <w:color w:val="FF0000"/>
          <w:sz w:val="28"/>
          <w:szCs w:val="28"/>
        </w:rPr>
        <w:t xml:space="preserve"> very important concern about the</w:t>
      </w:r>
      <w:ins w:id="82" w:author="Author">
        <w:del w:id="83" w:author="Author">
          <w:r w:rsidR="009C5A87" w:rsidDel="00F62140">
            <w:rPr>
              <w:rFonts w:asciiTheme="majorBidi" w:hAnsiTheme="majorBidi" w:cstheme="majorBidi"/>
              <w:i/>
              <w:iCs/>
              <w:color w:val="FF0000"/>
              <w:sz w:val="28"/>
              <w:szCs w:val="28"/>
            </w:rPr>
            <w:delText xml:space="preserve"> </w:delText>
          </w:r>
        </w:del>
        <w:r w:rsidR="009C5A87">
          <w:rPr>
            <w:rFonts w:asciiTheme="majorBidi" w:hAnsiTheme="majorBidi" w:cstheme="majorBidi"/>
            <w:i/>
            <w:iCs/>
            <w:color w:val="FF0000"/>
            <w:sz w:val="28"/>
            <w:szCs w:val="28"/>
          </w:rPr>
          <w:t xml:space="preserve"> expectations that the</w:t>
        </w:r>
        <w:r w:rsidR="009379D8">
          <w:rPr>
            <w:rFonts w:asciiTheme="majorBidi" w:hAnsiTheme="majorBidi" w:cstheme="majorBidi"/>
            <w:i/>
            <w:iCs/>
            <w:color w:val="FF0000"/>
            <w:sz w:val="28"/>
            <w:szCs w:val="28"/>
          </w:rPr>
          <w:t xml:space="preserve"> wording of the</w:t>
        </w:r>
      </w:ins>
      <w:r w:rsidRPr="00030EA8">
        <w:rPr>
          <w:rFonts w:asciiTheme="majorBidi" w:hAnsiTheme="majorBidi" w:cstheme="majorBidi"/>
          <w:i/>
          <w:iCs/>
          <w:color w:val="FF0000"/>
          <w:sz w:val="28"/>
          <w:szCs w:val="28"/>
        </w:rPr>
        <w:t xml:space="preserve"> title </w:t>
      </w:r>
      <w:del w:id="84" w:author="Author">
        <w:r w:rsidRPr="00030EA8" w:rsidDel="009C5A87">
          <w:rPr>
            <w:rFonts w:asciiTheme="majorBidi" w:hAnsiTheme="majorBidi" w:cstheme="majorBidi"/>
            <w:i/>
            <w:iCs/>
            <w:color w:val="FF0000"/>
            <w:sz w:val="28"/>
            <w:szCs w:val="28"/>
          </w:rPr>
          <w:delText>expectations</w:delText>
        </w:r>
      </w:del>
      <w:ins w:id="85" w:author="Author">
        <w:r w:rsidR="009C5A87">
          <w:rPr>
            <w:rFonts w:asciiTheme="majorBidi" w:hAnsiTheme="majorBidi" w:cstheme="majorBidi"/>
            <w:i/>
            <w:iCs/>
            <w:color w:val="FF0000"/>
            <w:sz w:val="28"/>
            <w:szCs w:val="28"/>
          </w:rPr>
          <w:t>raises</w:t>
        </w:r>
      </w:ins>
      <w:r w:rsidRPr="00030EA8">
        <w:rPr>
          <w:rFonts w:asciiTheme="majorBidi" w:hAnsiTheme="majorBidi" w:cstheme="majorBidi"/>
          <w:i/>
          <w:iCs/>
          <w:color w:val="FF0000"/>
          <w:sz w:val="28"/>
          <w:szCs w:val="28"/>
        </w:rPr>
        <w:t>.</w:t>
      </w:r>
      <w:r w:rsidR="00926563" w:rsidRPr="00030EA8">
        <w:rPr>
          <w:rFonts w:asciiTheme="majorBidi" w:hAnsiTheme="majorBidi" w:cstheme="majorBidi"/>
          <w:i/>
          <w:iCs/>
          <w:color w:val="FF0000"/>
          <w:sz w:val="28"/>
          <w:szCs w:val="28"/>
        </w:rPr>
        <w:t xml:space="preserve"> To justify the article</w:t>
      </w:r>
      <w:ins w:id="86" w:author="Author">
        <w:r w:rsidR="00400308">
          <w:rPr>
            <w:rFonts w:asciiTheme="majorBidi" w:hAnsiTheme="majorBidi" w:cstheme="majorBidi"/>
            <w:i/>
            <w:iCs/>
            <w:color w:val="FF0000"/>
            <w:sz w:val="28"/>
            <w:szCs w:val="28"/>
          </w:rPr>
          <w:t>’s</w:t>
        </w:r>
      </w:ins>
      <w:r w:rsidR="00926563" w:rsidRPr="00030EA8">
        <w:rPr>
          <w:rFonts w:asciiTheme="majorBidi" w:hAnsiTheme="majorBidi" w:cstheme="majorBidi"/>
          <w:i/>
          <w:iCs/>
          <w:color w:val="FF0000"/>
          <w:sz w:val="28"/>
          <w:szCs w:val="28"/>
        </w:rPr>
        <w:t xml:space="preserve"> focus on cultural competence</w:t>
      </w:r>
      <w:ins w:id="87" w:author="Author">
        <w:r w:rsidR="009379D8">
          <w:rPr>
            <w:rFonts w:asciiTheme="majorBidi" w:hAnsiTheme="majorBidi" w:cstheme="majorBidi"/>
            <w:i/>
            <w:iCs/>
            <w:color w:val="FF0000"/>
            <w:sz w:val="28"/>
            <w:szCs w:val="28"/>
          </w:rPr>
          <w:t>,</w:t>
        </w:r>
      </w:ins>
      <w:r w:rsidR="00926563" w:rsidRPr="00030EA8">
        <w:rPr>
          <w:rFonts w:asciiTheme="majorBidi" w:hAnsiTheme="majorBidi" w:cstheme="majorBidi"/>
          <w:i/>
          <w:iCs/>
          <w:color w:val="FF0000"/>
          <w:sz w:val="28"/>
          <w:szCs w:val="28"/>
        </w:rPr>
        <w:t xml:space="preserve"> several steps were taken:</w:t>
      </w:r>
      <w:r w:rsidRPr="00030EA8">
        <w:rPr>
          <w:rFonts w:asciiTheme="majorBidi" w:hAnsiTheme="majorBidi" w:cstheme="majorBidi"/>
          <w:i/>
          <w:iCs/>
          <w:color w:val="FF0000"/>
          <w:sz w:val="28"/>
          <w:szCs w:val="28"/>
        </w:rPr>
        <w:t xml:space="preserve"> </w:t>
      </w:r>
    </w:p>
    <w:p w14:paraId="0E42EC90" w14:textId="2DA55DD4" w:rsidR="002733ED" w:rsidRPr="00030EA8" w:rsidRDefault="002733ED" w:rsidP="0059687B">
      <w:pPr>
        <w:bidi w:val="0"/>
        <w:spacing w:line="360" w:lineRule="auto"/>
        <w:rPr>
          <w:rFonts w:asciiTheme="majorBidi" w:hAnsiTheme="majorBidi" w:cstheme="majorBidi"/>
          <w:i/>
          <w:iCs/>
          <w:color w:val="FF0000"/>
          <w:sz w:val="28"/>
          <w:szCs w:val="28"/>
          <w:rtl/>
        </w:rPr>
        <w:pPrChange w:id="88" w:author="Author">
          <w:pPr>
            <w:spacing w:line="360" w:lineRule="auto"/>
            <w:jc w:val="right"/>
          </w:pPr>
        </w:pPrChange>
      </w:pPr>
      <w:r w:rsidRPr="00030EA8">
        <w:rPr>
          <w:rFonts w:asciiTheme="majorBidi" w:hAnsiTheme="majorBidi" w:cstheme="majorBidi"/>
          <w:i/>
          <w:iCs/>
          <w:color w:val="FF0000"/>
          <w:sz w:val="28"/>
          <w:szCs w:val="28"/>
        </w:rPr>
        <w:lastRenderedPageBreak/>
        <w:t>a</w:t>
      </w:r>
      <w:r w:rsidR="00926563" w:rsidRPr="00030EA8">
        <w:rPr>
          <w:rFonts w:asciiTheme="majorBidi" w:hAnsiTheme="majorBidi" w:cstheme="majorBidi"/>
          <w:i/>
          <w:iCs/>
          <w:color w:val="FF0000"/>
          <w:sz w:val="28"/>
          <w:szCs w:val="28"/>
        </w:rPr>
        <w:t>) The purpose and implication</w:t>
      </w:r>
      <w:ins w:id="89" w:author="Author">
        <w:r w:rsidR="009379D8">
          <w:rPr>
            <w:rFonts w:asciiTheme="majorBidi" w:hAnsiTheme="majorBidi" w:cstheme="majorBidi"/>
            <w:i/>
            <w:iCs/>
            <w:color w:val="FF0000"/>
            <w:sz w:val="28"/>
            <w:szCs w:val="28"/>
          </w:rPr>
          <w:t>s</w:t>
        </w:r>
      </w:ins>
      <w:r w:rsidR="00926563" w:rsidRPr="00030EA8">
        <w:rPr>
          <w:rFonts w:asciiTheme="majorBidi" w:hAnsiTheme="majorBidi" w:cstheme="majorBidi"/>
          <w:i/>
          <w:iCs/>
          <w:color w:val="FF0000"/>
          <w:sz w:val="28"/>
          <w:szCs w:val="28"/>
        </w:rPr>
        <w:t xml:space="preserve"> of </w:t>
      </w:r>
      <w:ins w:id="90" w:author="Author">
        <w:r w:rsidR="009379D8">
          <w:rPr>
            <w:rFonts w:asciiTheme="majorBidi" w:hAnsiTheme="majorBidi" w:cstheme="majorBidi"/>
            <w:i/>
            <w:iCs/>
            <w:color w:val="FF0000"/>
            <w:sz w:val="28"/>
            <w:szCs w:val="28"/>
          </w:rPr>
          <w:t xml:space="preserve">the </w:t>
        </w:r>
      </w:ins>
      <w:del w:id="91" w:author="Author">
        <w:r w:rsidR="00926563" w:rsidRPr="00030EA8" w:rsidDel="00EA309D">
          <w:rPr>
            <w:rFonts w:asciiTheme="majorBidi" w:hAnsiTheme="majorBidi" w:cstheme="majorBidi"/>
            <w:i/>
            <w:iCs/>
            <w:color w:val="FF0000"/>
            <w:sz w:val="28"/>
            <w:szCs w:val="28"/>
          </w:rPr>
          <w:delText xml:space="preserve">article </w:delText>
        </w:r>
      </w:del>
      <w:ins w:id="92" w:author="Author">
        <w:r w:rsidR="00EA309D">
          <w:rPr>
            <w:rFonts w:asciiTheme="majorBidi" w:hAnsiTheme="majorBidi" w:cstheme="majorBidi"/>
            <w:i/>
            <w:iCs/>
            <w:color w:val="FF0000"/>
            <w:sz w:val="28"/>
            <w:szCs w:val="28"/>
          </w:rPr>
          <w:t>research</w:t>
        </w:r>
        <w:r w:rsidR="00EA309D" w:rsidRPr="00030EA8">
          <w:rPr>
            <w:rFonts w:asciiTheme="majorBidi" w:hAnsiTheme="majorBidi" w:cstheme="majorBidi"/>
            <w:i/>
            <w:iCs/>
            <w:color w:val="FF0000"/>
            <w:sz w:val="28"/>
            <w:szCs w:val="28"/>
          </w:rPr>
          <w:t xml:space="preserve"> </w:t>
        </w:r>
      </w:ins>
      <w:del w:id="93" w:author="Author">
        <w:r w:rsidR="00926563" w:rsidRPr="00030EA8" w:rsidDel="00EA309D">
          <w:rPr>
            <w:rFonts w:asciiTheme="majorBidi" w:hAnsiTheme="majorBidi" w:cstheme="majorBidi"/>
            <w:i/>
            <w:iCs/>
            <w:color w:val="FF0000"/>
            <w:sz w:val="28"/>
            <w:szCs w:val="28"/>
          </w:rPr>
          <w:delText xml:space="preserve">was </w:delText>
        </w:r>
      </w:del>
      <w:ins w:id="94" w:author="Author">
        <w:r w:rsidR="00EA309D">
          <w:rPr>
            <w:rFonts w:asciiTheme="majorBidi" w:hAnsiTheme="majorBidi" w:cstheme="majorBidi"/>
            <w:i/>
            <w:iCs/>
            <w:color w:val="FF0000"/>
            <w:sz w:val="28"/>
            <w:szCs w:val="28"/>
          </w:rPr>
          <w:t>were</w:t>
        </w:r>
        <w:r w:rsidR="00EA309D" w:rsidRPr="00030EA8">
          <w:rPr>
            <w:rFonts w:asciiTheme="majorBidi" w:hAnsiTheme="majorBidi" w:cstheme="majorBidi"/>
            <w:i/>
            <w:iCs/>
            <w:color w:val="FF0000"/>
            <w:sz w:val="28"/>
            <w:szCs w:val="28"/>
          </w:rPr>
          <w:t xml:space="preserve"> </w:t>
        </w:r>
      </w:ins>
      <w:r w:rsidR="00926563" w:rsidRPr="00030EA8">
        <w:rPr>
          <w:rFonts w:asciiTheme="majorBidi" w:hAnsiTheme="majorBidi" w:cstheme="majorBidi"/>
          <w:i/>
          <w:iCs/>
          <w:color w:val="FF0000"/>
          <w:sz w:val="28"/>
          <w:szCs w:val="28"/>
        </w:rPr>
        <w:t>reorganized</w:t>
      </w:r>
      <w:ins w:id="95" w:author="Author">
        <w:r w:rsidR="00EA309D">
          <w:rPr>
            <w:rFonts w:asciiTheme="majorBidi" w:hAnsiTheme="majorBidi" w:cstheme="majorBidi"/>
            <w:i/>
            <w:iCs/>
            <w:color w:val="FF0000"/>
            <w:sz w:val="28"/>
            <w:szCs w:val="28"/>
          </w:rPr>
          <w:t xml:space="preserve"> </w:t>
        </w:r>
        <w:commentRangeStart w:id="96"/>
        <w:r w:rsidR="00EA309D">
          <w:rPr>
            <w:rFonts w:asciiTheme="majorBidi" w:hAnsiTheme="majorBidi" w:cstheme="majorBidi"/>
            <w:i/>
            <w:iCs/>
            <w:color w:val="FF0000"/>
            <w:sz w:val="28"/>
            <w:szCs w:val="28"/>
          </w:rPr>
          <w:t>(p</w:t>
        </w:r>
        <w:r w:rsidR="00DF5904">
          <w:rPr>
            <w:rFonts w:asciiTheme="majorBidi" w:hAnsiTheme="majorBidi" w:cstheme="majorBidi"/>
            <w:i/>
            <w:iCs/>
            <w:color w:val="FF0000"/>
            <w:sz w:val="28"/>
            <w:szCs w:val="28"/>
          </w:rPr>
          <w:t>ages</w:t>
        </w:r>
        <w:r w:rsidR="00EA309D">
          <w:rPr>
            <w:rFonts w:asciiTheme="majorBidi" w:hAnsiTheme="majorBidi" w:cstheme="majorBidi"/>
            <w:i/>
            <w:iCs/>
            <w:color w:val="FF0000"/>
            <w:sz w:val="28"/>
            <w:szCs w:val="28"/>
          </w:rPr>
          <w:t xml:space="preserve"> 5-6)</w:t>
        </w:r>
        <w:r w:rsidR="009379D8">
          <w:rPr>
            <w:rFonts w:asciiTheme="majorBidi" w:hAnsiTheme="majorBidi" w:cstheme="majorBidi"/>
            <w:i/>
            <w:iCs/>
            <w:color w:val="FF0000"/>
            <w:sz w:val="28"/>
            <w:szCs w:val="28"/>
          </w:rPr>
          <w:t>,</w:t>
        </w:r>
      </w:ins>
      <w:r w:rsidR="008210BE" w:rsidRPr="00030EA8">
        <w:rPr>
          <w:rFonts w:asciiTheme="majorBidi" w:hAnsiTheme="majorBidi" w:cstheme="majorBidi"/>
          <w:i/>
          <w:iCs/>
          <w:color w:val="FF0000"/>
          <w:sz w:val="28"/>
          <w:szCs w:val="28"/>
        </w:rPr>
        <w:t xml:space="preserve"> </w:t>
      </w:r>
      <w:commentRangeEnd w:id="96"/>
      <w:r w:rsidR="00A2391F">
        <w:rPr>
          <w:rStyle w:val="CommentReference"/>
        </w:rPr>
        <w:commentReference w:id="96"/>
      </w:r>
      <w:r w:rsidR="008210BE" w:rsidRPr="00030EA8">
        <w:rPr>
          <w:rFonts w:asciiTheme="majorBidi" w:hAnsiTheme="majorBidi" w:cstheme="majorBidi"/>
          <w:i/>
          <w:iCs/>
          <w:color w:val="FF0000"/>
          <w:sz w:val="28"/>
          <w:szCs w:val="28"/>
        </w:rPr>
        <w:t>and</w:t>
      </w:r>
      <w:r w:rsidR="00926563" w:rsidRPr="00030EA8">
        <w:rPr>
          <w:rFonts w:asciiTheme="majorBidi" w:hAnsiTheme="majorBidi" w:cstheme="majorBidi"/>
          <w:i/>
          <w:iCs/>
          <w:color w:val="FF0000"/>
          <w:sz w:val="28"/>
          <w:szCs w:val="28"/>
        </w:rPr>
        <w:t xml:space="preserve"> the cultural </w:t>
      </w:r>
      <w:r w:rsidR="00AC41FC" w:rsidRPr="00030EA8">
        <w:rPr>
          <w:rFonts w:asciiTheme="majorBidi" w:hAnsiTheme="majorBidi" w:cstheme="majorBidi"/>
          <w:i/>
          <w:iCs/>
          <w:color w:val="FF0000"/>
          <w:sz w:val="28"/>
          <w:szCs w:val="28"/>
        </w:rPr>
        <w:t>characteristics</w:t>
      </w:r>
      <w:r w:rsidR="00926563" w:rsidRPr="00030EA8">
        <w:rPr>
          <w:rFonts w:asciiTheme="majorBidi" w:hAnsiTheme="majorBidi" w:cstheme="majorBidi"/>
          <w:i/>
          <w:iCs/>
          <w:color w:val="FF0000"/>
          <w:sz w:val="28"/>
          <w:szCs w:val="28"/>
        </w:rPr>
        <w:t xml:space="preserve"> of FS</w:t>
      </w:r>
      <w:r w:rsidR="00D27032" w:rsidRPr="00030EA8">
        <w:rPr>
          <w:rFonts w:asciiTheme="majorBidi" w:hAnsiTheme="majorBidi" w:cstheme="majorBidi"/>
          <w:i/>
          <w:iCs/>
          <w:color w:val="FF0000"/>
          <w:sz w:val="28"/>
          <w:szCs w:val="28"/>
        </w:rPr>
        <w:t xml:space="preserve">U </w:t>
      </w:r>
      <w:r w:rsidR="00926563" w:rsidRPr="00030EA8">
        <w:rPr>
          <w:rFonts w:asciiTheme="majorBidi" w:hAnsiTheme="majorBidi" w:cstheme="majorBidi"/>
          <w:i/>
          <w:iCs/>
          <w:color w:val="FF0000"/>
          <w:sz w:val="28"/>
          <w:szCs w:val="28"/>
        </w:rPr>
        <w:t>immigrant</w:t>
      </w:r>
      <w:r w:rsidR="00D27032" w:rsidRPr="00030EA8">
        <w:rPr>
          <w:rFonts w:asciiTheme="majorBidi" w:hAnsiTheme="majorBidi" w:cstheme="majorBidi"/>
          <w:i/>
          <w:iCs/>
          <w:color w:val="FF0000"/>
          <w:sz w:val="28"/>
          <w:szCs w:val="28"/>
        </w:rPr>
        <w:t xml:space="preserve"> mothers</w:t>
      </w:r>
      <w:r w:rsidR="00926563" w:rsidRPr="00030EA8">
        <w:rPr>
          <w:rFonts w:asciiTheme="majorBidi" w:hAnsiTheme="majorBidi" w:cstheme="majorBidi"/>
          <w:i/>
          <w:iCs/>
          <w:color w:val="FF0000"/>
          <w:sz w:val="28"/>
          <w:szCs w:val="28"/>
        </w:rPr>
        <w:t xml:space="preserve"> were </w:t>
      </w:r>
      <w:ins w:id="97" w:author="Author">
        <w:r w:rsidR="00EA309D">
          <w:rPr>
            <w:rFonts w:asciiTheme="majorBidi" w:hAnsiTheme="majorBidi" w:cstheme="majorBidi"/>
            <w:i/>
            <w:iCs/>
            <w:color w:val="FF0000"/>
            <w:sz w:val="28"/>
            <w:szCs w:val="28"/>
          </w:rPr>
          <w:t xml:space="preserve">further </w:t>
        </w:r>
      </w:ins>
      <w:del w:id="98" w:author="Author">
        <w:r w:rsidR="00926563" w:rsidRPr="00030EA8" w:rsidDel="00EA309D">
          <w:rPr>
            <w:rFonts w:asciiTheme="majorBidi" w:hAnsiTheme="majorBidi" w:cstheme="majorBidi"/>
            <w:i/>
            <w:iCs/>
            <w:color w:val="FF0000"/>
            <w:sz w:val="28"/>
            <w:szCs w:val="28"/>
          </w:rPr>
          <w:delText xml:space="preserve">more </w:delText>
        </w:r>
      </w:del>
      <w:r w:rsidR="00926563" w:rsidRPr="00030EA8">
        <w:rPr>
          <w:rFonts w:asciiTheme="majorBidi" w:hAnsiTheme="majorBidi" w:cstheme="majorBidi"/>
          <w:i/>
          <w:iCs/>
          <w:color w:val="FF0000"/>
          <w:sz w:val="28"/>
          <w:szCs w:val="28"/>
          <w:shd w:val="clear" w:color="auto" w:fill="FFFFFF"/>
        </w:rPr>
        <w:t xml:space="preserve">highlighted </w:t>
      </w:r>
      <w:r w:rsidR="00EE0C42" w:rsidRPr="00030EA8">
        <w:rPr>
          <w:rFonts w:asciiTheme="majorBidi" w:hAnsiTheme="majorBidi" w:cstheme="majorBidi"/>
          <w:i/>
          <w:iCs/>
          <w:color w:val="FF0000"/>
          <w:sz w:val="28"/>
          <w:szCs w:val="28"/>
          <w:shd w:val="clear" w:color="auto" w:fill="FFFFFF"/>
        </w:rPr>
        <w:t xml:space="preserve">in </w:t>
      </w:r>
      <w:ins w:id="99" w:author="Author">
        <w:r w:rsidR="00EA309D">
          <w:rPr>
            <w:rFonts w:asciiTheme="majorBidi" w:hAnsiTheme="majorBidi" w:cstheme="majorBidi"/>
            <w:i/>
            <w:iCs/>
            <w:color w:val="FF0000"/>
            <w:sz w:val="28"/>
            <w:szCs w:val="28"/>
            <w:shd w:val="clear" w:color="auto" w:fill="FFFFFF"/>
          </w:rPr>
          <w:t xml:space="preserve">the </w:t>
        </w:r>
      </w:ins>
      <w:r w:rsidR="00EE0C42" w:rsidRPr="00030EA8">
        <w:rPr>
          <w:rFonts w:asciiTheme="majorBidi" w:hAnsiTheme="majorBidi" w:cstheme="majorBidi"/>
          <w:i/>
          <w:iCs/>
          <w:color w:val="FF0000"/>
          <w:sz w:val="28"/>
          <w:szCs w:val="28"/>
          <w:shd w:val="clear" w:color="auto" w:fill="FFFFFF"/>
        </w:rPr>
        <w:t>introduction</w:t>
      </w:r>
      <w:r w:rsidR="008210BE" w:rsidRPr="00030EA8">
        <w:rPr>
          <w:rFonts w:asciiTheme="majorBidi" w:hAnsiTheme="majorBidi" w:cstheme="majorBidi"/>
          <w:i/>
          <w:iCs/>
          <w:color w:val="FF0000"/>
          <w:sz w:val="28"/>
          <w:szCs w:val="28"/>
          <w:shd w:val="clear" w:color="auto" w:fill="FFFFFF"/>
        </w:rPr>
        <w:t xml:space="preserve"> and</w:t>
      </w:r>
      <w:r w:rsidR="00EE0C42" w:rsidRPr="00030EA8">
        <w:rPr>
          <w:rFonts w:asciiTheme="majorBidi" w:hAnsiTheme="majorBidi" w:cstheme="majorBidi"/>
          <w:i/>
          <w:iCs/>
          <w:color w:val="FF0000"/>
          <w:sz w:val="28"/>
          <w:szCs w:val="28"/>
          <w:shd w:val="clear" w:color="auto" w:fill="FFFFFF"/>
        </w:rPr>
        <w:t xml:space="preserve"> discussion</w:t>
      </w:r>
      <w:r w:rsidR="00724BD8" w:rsidRPr="00030EA8">
        <w:rPr>
          <w:rFonts w:asciiTheme="majorBidi" w:hAnsiTheme="majorBidi" w:cstheme="majorBidi"/>
          <w:i/>
          <w:iCs/>
          <w:color w:val="FF0000"/>
          <w:sz w:val="28"/>
          <w:szCs w:val="28"/>
          <w:shd w:val="clear" w:color="auto" w:fill="FFFFFF"/>
        </w:rPr>
        <w:t xml:space="preserve"> sections</w:t>
      </w:r>
      <w:r w:rsidR="00EE0C42" w:rsidRPr="00030EA8">
        <w:rPr>
          <w:rFonts w:asciiTheme="majorBidi" w:hAnsiTheme="majorBidi" w:cstheme="majorBidi"/>
          <w:i/>
          <w:iCs/>
          <w:color w:val="FF0000"/>
          <w:sz w:val="28"/>
          <w:szCs w:val="28"/>
          <w:shd w:val="clear" w:color="auto" w:fill="FFFFFF"/>
        </w:rPr>
        <w:t xml:space="preserve"> </w:t>
      </w:r>
      <w:r w:rsidR="00926563" w:rsidRPr="00030EA8">
        <w:rPr>
          <w:rFonts w:asciiTheme="majorBidi" w:hAnsiTheme="majorBidi" w:cstheme="majorBidi"/>
          <w:i/>
          <w:iCs/>
          <w:color w:val="FF0000"/>
          <w:sz w:val="28"/>
          <w:szCs w:val="28"/>
          <w:shd w:val="clear" w:color="auto" w:fill="FFFFFF"/>
        </w:rPr>
        <w:t>(</w:t>
      </w:r>
      <w:r w:rsidR="003D600F" w:rsidRPr="00030EA8">
        <w:rPr>
          <w:rFonts w:asciiTheme="majorBidi" w:hAnsiTheme="majorBidi" w:cstheme="majorBidi"/>
          <w:i/>
          <w:iCs/>
          <w:color w:val="FF0000"/>
          <w:sz w:val="28"/>
          <w:szCs w:val="28"/>
          <w:shd w:val="clear" w:color="auto" w:fill="FFFFFF"/>
        </w:rPr>
        <w:t>e.g.</w:t>
      </w:r>
      <w:r w:rsidR="00DF7BF3" w:rsidRPr="00030EA8">
        <w:rPr>
          <w:rFonts w:asciiTheme="majorBidi" w:hAnsiTheme="majorBidi" w:cstheme="majorBidi"/>
          <w:i/>
          <w:iCs/>
          <w:color w:val="FF0000"/>
          <w:sz w:val="28"/>
          <w:szCs w:val="28"/>
          <w:shd w:val="clear" w:color="auto" w:fill="FFFFFF"/>
        </w:rPr>
        <w:t>,</w:t>
      </w:r>
      <w:del w:id="100" w:author="Author">
        <w:r w:rsidR="003D600F" w:rsidRPr="00030EA8" w:rsidDel="00EA309D">
          <w:rPr>
            <w:rFonts w:asciiTheme="majorBidi" w:hAnsiTheme="majorBidi" w:cstheme="majorBidi"/>
            <w:i/>
            <w:iCs/>
            <w:color w:val="FF0000"/>
            <w:sz w:val="28"/>
            <w:szCs w:val="28"/>
            <w:shd w:val="clear" w:color="auto" w:fill="FFFFFF"/>
          </w:rPr>
          <w:delText xml:space="preserve"> p</w:delText>
        </w:r>
        <w:r w:rsidR="00DF7BF3" w:rsidRPr="00030EA8" w:rsidDel="00EA309D">
          <w:rPr>
            <w:rFonts w:asciiTheme="majorBidi" w:hAnsiTheme="majorBidi" w:cstheme="majorBidi"/>
            <w:i/>
            <w:iCs/>
            <w:color w:val="FF0000"/>
            <w:sz w:val="28"/>
            <w:szCs w:val="28"/>
            <w:shd w:val="clear" w:color="auto" w:fill="FFFFFF"/>
          </w:rPr>
          <w:delText xml:space="preserve">ages 5-6; </w:delText>
        </w:r>
        <w:r w:rsidR="00D27032" w:rsidRPr="00030EA8" w:rsidDel="00EA309D">
          <w:rPr>
            <w:rFonts w:asciiTheme="majorBidi" w:hAnsiTheme="majorBidi" w:cstheme="majorBidi"/>
            <w:i/>
            <w:iCs/>
            <w:color w:val="FF0000"/>
            <w:sz w:val="28"/>
            <w:szCs w:val="28"/>
          </w:rPr>
          <w:delText>for example</w:delText>
        </w:r>
      </w:del>
      <w:r w:rsidR="00D27032" w:rsidRPr="00030EA8">
        <w:rPr>
          <w:rFonts w:asciiTheme="majorBidi" w:hAnsiTheme="majorBidi" w:cstheme="majorBidi"/>
          <w:i/>
          <w:iCs/>
          <w:color w:val="FF0000"/>
          <w:sz w:val="28"/>
          <w:szCs w:val="28"/>
        </w:rPr>
        <w:t xml:space="preserve"> the </w:t>
      </w:r>
      <w:r w:rsidR="00AC41FC" w:rsidRPr="00030EA8">
        <w:rPr>
          <w:rFonts w:asciiTheme="majorBidi" w:hAnsiTheme="majorBidi" w:cstheme="majorBidi"/>
          <w:i/>
          <w:iCs/>
          <w:color w:val="FF0000"/>
          <w:sz w:val="28"/>
          <w:szCs w:val="28"/>
        </w:rPr>
        <w:t>high</w:t>
      </w:r>
      <w:ins w:id="101" w:author="Author">
        <w:r w:rsidR="00EA309D">
          <w:rPr>
            <w:rFonts w:asciiTheme="majorBidi" w:hAnsiTheme="majorBidi" w:cstheme="majorBidi"/>
            <w:i/>
            <w:iCs/>
            <w:color w:val="FF0000"/>
            <w:sz w:val="28"/>
            <w:szCs w:val="28"/>
          </w:rPr>
          <w:t xml:space="preserve"> </w:t>
        </w:r>
      </w:ins>
      <w:del w:id="102" w:author="Author">
        <w:r w:rsidR="00AC41FC" w:rsidRPr="00030EA8" w:rsidDel="00EA309D">
          <w:rPr>
            <w:rFonts w:asciiTheme="majorBidi" w:hAnsiTheme="majorBidi" w:cstheme="majorBidi"/>
            <w:i/>
            <w:iCs/>
            <w:color w:val="FF0000"/>
            <w:sz w:val="28"/>
            <w:szCs w:val="28"/>
          </w:rPr>
          <w:delText>-</w:delText>
        </w:r>
      </w:del>
      <w:r w:rsidR="00D27032" w:rsidRPr="00030EA8">
        <w:rPr>
          <w:rFonts w:asciiTheme="majorBidi" w:hAnsiTheme="majorBidi" w:cstheme="majorBidi"/>
          <w:i/>
          <w:iCs/>
          <w:color w:val="FF0000"/>
          <w:sz w:val="28"/>
          <w:szCs w:val="28"/>
        </w:rPr>
        <w:t>education</w:t>
      </w:r>
      <w:ins w:id="103" w:author="Author">
        <w:r w:rsidR="00EA309D">
          <w:rPr>
            <w:rFonts w:asciiTheme="majorBidi" w:hAnsiTheme="majorBidi" w:cstheme="majorBidi"/>
            <w:i/>
            <w:iCs/>
            <w:color w:val="FF0000"/>
            <w:sz w:val="28"/>
            <w:szCs w:val="28"/>
          </w:rPr>
          <w:t>al</w:t>
        </w:r>
      </w:ins>
      <w:r w:rsidR="00D27032" w:rsidRPr="00030EA8">
        <w:rPr>
          <w:rFonts w:asciiTheme="majorBidi" w:hAnsiTheme="majorBidi" w:cstheme="majorBidi"/>
          <w:i/>
          <w:iCs/>
          <w:color w:val="FF0000"/>
          <w:sz w:val="28"/>
          <w:szCs w:val="28"/>
        </w:rPr>
        <w:t xml:space="preserve"> background of participants</w:t>
      </w:r>
      <w:r w:rsidRPr="00030EA8">
        <w:rPr>
          <w:rFonts w:asciiTheme="majorBidi" w:hAnsiTheme="majorBidi" w:cstheme="majorBidi"/>
          <w:i/>
          <w:iCs/>
          <w:color w:val="FF0000"/>
          <w:sz w:val="28"/>
          <w:szCs w:val="28"/>
        </w:rPr>
        <w:t>).</w:t>
      </w:r>
      <w:r w:rsidR="00DF7BF3" w:rsidRPr="00030EA8">
        <w:rPr>
          <w:rFonts w:asciiTheme="majorBidi" w:hAnsiTheme="majorBidi" w:cstheme="majorBidi"/>
          <w:i/>
          <w:iCs/>
          <w:color w:val="FF0000"/>
          <w:sz w:val="28"/>
          <w:szCs w:val="28"/>
        </w:rPr>
        <w:t xml:space="preserve"> </w:t>
      </w:r>
    </w:p>
    <w:p w14:paraId="40A09CEC" w14:textId="23A8ECDE" w:rsidR="002733ED" w:rsidRPr="00030EA8" w:rsidRDefault="002733ED" w:rsidP="0059687B">
      <w:pPr>
        <w:bidi w:val="0"/>
        <w:spacing w:line="360" w:lineRule="auto"/>
        <w:rPr>
          <w:rFonts w:asciiTheme="majorBidi" w:hAnsiTheme="majorBidi" w:cstheme="majorBidi"/>
          <w:i/>
          <w:iCs/>
          <w:color w:val="FF0000"/>
          <w:sz w:val="28"/>
          <w:szCs w:val="28"/>
          <w:rtl/>
        </w:rPr>
        <w:pPrChange w:id="104" w:author="Author">
          <w:pPr>
            <w:spacing w:line="360" w:lineRule="auto"/>
            <w:jc w:val="right"/>
          </w:pPr>
        </w:pPrChange>
      </w:pPr>
      <w:r w:rsidRPr="00030EA8">
        <w:rPr>
          <w:rFonts w:asciiTheme="majorBidi" w:hAnsiTheme="majorBidi" w:cstheme="majorBidi"/>
          <w:i/>
          <w:iCs/>
          <w:color w:val="FF0000"/>
          <w:sz w:val="28"/>
          <w:szCs w:val="28"/>
        </w:rPr>
        <w:t>b</w:t>
      </w:r>
      <w:r w:rsidR="008210BE" w:rsidRPr="00030EA8">
        <w:rPr>
          <w:rFonts w:asciiTheme="majorBidi" w:hAnsiTheme="majorBidi" w:cstheme="majorBidi"/>
          <w:i/>
          <w:iCs/>
          <w:color w:val="FF0000"/>
          <w:sz w:val="28"/>
          <w:szCs w:val="28"/>
        </w:rPr>
        <w:t xml:space="preserve">) </w:t>
      </w:r>
      <w:r w:rsidR="00DF7BF3" w:rsidRPr="00030EA8">
        <w:rPr>
          <w:rFonts w:asciiTheme="majorBidi" w:hAnsiTheme="majorBidi" w:cstheme="majorBidi"/>
          <w:i/>
          <w:iCs/>
          <w:color w:val="FF0000"/>
          <w:sz w:val="28"/>
          <w:szCs w:val="28"/>
        </w:rPr>
        <w:t xml:space="preserve">I </w:t>
      </w:r>
      <w:del w:id="105" w:author="Author">
        <w:r w:rsidR="00DF7BF3" w:rsidRPr="00030EA8" w:rsidDel="00DF5904">
          <w:rPr>
            <w:rFonts w:asciiTheme="majorBidi" w:hAnsiTheme="majorBidi" w:cstheme="majorBidi"/>
            <w:i/>
            <w:iCs/>
            <w:color w:val="FF0000"/>
            <w:sz w:val="28"/>
            <w:szCs w:val="28"/>
          </w:rPr>
          <w:delText xml:space="preserve">tried to </w:delText>
        </w:r>
      </w:del>
      <w:r w:rsidR="00DF7BF3" w:rsidRPr="00030EA8">
        <w:rPr>
          <w:rFonts w:asciiTheme="majorBidi" w:hAnsiTheme="majorBidi" w:cstheme="majorBidi"/>
          <w:i/>
          <w:iCs/>
          <w:color w:val="FF0000"/>
          <w:sz w:val="28"/>
          <w:szCs w:val="28"/>
        </w:rPr>
        <w:t>stress</w:t>
      </w:r>
      <w:ins w:id="106" w:author="Author">
        <w:r w:rsidR="00DF5904">
          <w:rPr>
            <w:rFonts w:asciiTheme="majorBidi" w:hAnsiTheme="majorBidi" w:cstheme="majorBidi"/>
            <w:i/>
            <w:iCs/>
            <w:color w:val="FF0000"/>
            <w:sz w:val="28"/>
            <w:szCs w:val="28"/>
          </w:rPr>
          <w:t>ed</w:t>
        </w:r>
      </w:ins>
      <w:r w:rsidR="00DF7BF3" w:rsidRPr="00030EA8">
        <w:rPr>
          <w:rFonts w:asciiTheme="majorBidi" w:hAnsiTheme="majorBidi" w:cstheme="majorBidi"/>
          <w:i/>
          <w:iCs/>
          <w:color w:val="FF0000"/>
          <w:sz w:val="28"/>
          <w:szCs w:val="28"/>
        </w:rPr>
        <w:t xml:space="preserve"> </w:t>
      </w:r>
      <w:del w:id="107" w:author="Author">
        <w:r w:rsidR="00DF7BF3" w:rsidRPr="00030EA8" w:rsidDel="00400308">
          <w:rPr>
            <w:rFonts w:asciiTheme="majorBidi" w:hAnsiTheme="majorBidi" w:cstheme="majorBidi"/>
            <w:i/>
            <w:iCs/>
            <w:color w:val="FF0000"/>
            <w:sz w:val="28"/>
            <w:szCs w:val="28"/>
          </w:rPr>
          <w:delText xml:space="preserve">more </w:delText>
        </w:r>
      </w:del>
      <w:r w:rsidR="00DF7BF3" w:rsidRPr="00030EA8">
        <w:rPr>
          <w:rFonts w:asciiTheme="majorBidi" w:hAnsiTheme="majorBidi" w:cstheme="majorBidi"/>
          <w:i/>
          <w:iCs/>
          <w:color w:val="FF0000"/>
          <w:sz w:val="28"/>
          <w:szCs w:val="28"/>
        </w:rPr>
        <w:t xml:space="preserve">the cultural components </w:t>
      </w:r>
      <w:ins w:id="108" w:author="Author">
        <w:r w:rsidR="00AD1124">
          <w:rPr>
            <w:rFonts w:asciiTheme="majorBidi" w:hAnsiTheme="majorBidi" w:cstheme="majorBidi"/>
            <w:i/>
            <w:iCs/>
            <w:color w:val="FF0000"/>
            <w:sz w:val="28"/>
            <w:szCs w:val="28"/>
          </w:rPr>
          <w:t xml:space="preserve">that are </w:t>
        </w:r>
        <w:r w:rsidR="0050684F">
          <w:rPr>
            <w:rFonts w:asciiTheme="majorBidi" w:hAnsiTheme="majorBidi" w:cstheme="majorBidi"/>
            <w:i/>
            <w:iCs/>
            <w:color w:val="FF0000"/>
            <w:sz w:val="28"/>
            <w:szCs w:val="28"/>
          </w:rPr>
          <w:t>specific</w:t>
        </w:r>
        <w:r w:rsidR="00F30433">
          <w:rPr>
            <w:rFonts w:asciiTheme="majorBidi" w:hAnsiTheme="majorBidi" w:cstheme="majorBidi"/>
            <w:i/>
            <w:iCs/>
            <w:color w:val="FF0000"/>
            <w:sz w:val="28"/>
            <w:szCs w:val="28"/>
          </w:rPr>
          <w:t xml:space="preserve"> to </w:t>
        </w:r>
      </w:ins>
      <w:del w:id="109" w:author="Author">
        <w:r w:rsidR="00DF7BF3" w:rsidRPr="00030EA8" w:rsidDel="00F30433">
          <w:rPr>
            <w:rFonts w:asciiTheme="majorBidi" w:hAnsiTheme="majorBidi" w:cstheme="majorBidi"/>
            <w:i/>
            <w:iCs/>
            <w:color w:val="FF0000"/>
            <w:sz w:val="28"/>
            <w:szCs w:val="28"/>
          </w:rPr>
          <w:delText xml:space="preserve">of </w:delText>
        </w:r>
      </w:del>
      <w:r w:rsidR="00DF7BF3" w:rsidRPr="00030EA8">
        <w:rPr>
          <w:rFonts w:asciiTheme="majorBidi" w:hAnsiTheme="majorBidi" w:cstheme="majorBidi"/>
          <w:i/>
          <w:iCs/>
          <w:color w:val="FF0000"/>
          <w:sz w:val="28"/>
          <w:szCs w:val="28"/>
        </w:rPr>
        <w:t xml:space="preserve">FSU immigrants in </w:t>
      </w:r>
      <w:ins w:id="110" w:author="Author">
        <w:r w:rsidR="004D2353">
          <w:rPr>
            <w:rFonts w:asciiTheme="majorBidi" w:hAnsiTheme="majorBidi" w:cstheme="majorBidi"/>
            <w:i/>
            <w:iCs/>
            <w:color w:val="FF0000"/>
            <w:sz w:val="28"/>
            <w:szCs w:val="28"/>
          </w:rPr>
          <w:t xml:space="preserve">the </w:t>
        </w:r>
      </w:ins>
      <w:r w:rsidR="00DF7BF3" w:rsidRPr="00030EA8">
        <w:rPr>
          <w:rFonts w:asciiTheme="majorBidi" w:hAnsiTheme="majorBidi" w:cstheme="majorBidi"/>
          <w:i/>
          <w:iCs/>
          <w:color w:val="FF0000"/>
          <w:sz w:val="28"/>
          <w:szCs w:val="28"/>
        </w:rPr>
        <w:t xml:space="preserve">context of family psychoeducation and added </w:t>
      </w:r>
      <w:ins w:id="111" w:author="Author">
        <w:r w:rsidR="00400308">
          <w:rPr>
            <w:rFonts w:asciiTheme="majorBidi" w:hAnsiTheme="majorBidi" w:cstheme="majorBidi"/>
            <w:i/>
            <w:iCs/>
            <w:color w:val="FF0000"/>
            <w:sz w:val="28"/>
            <w:szCs w:val="28"/>
          </w:rPr>
          <w:t xml:space="preserve">a </w:t>
        </w:r>
        <w:r w:rsidR="004C0861">
          <w:rPr>
            <w:rFonts w:asciiTheme="majorBidi" w:hAnsiTheme="majorBidi" w:cstheme="majorBidi"/>
            <w:i/>
            <w:iCs/>
            <w:color w:val="FF0000"/>
            <w:sz w:val="28"/>
            <w:szCs w:val="28"/>
          </w:rPr>
          <w:t xml:space="preserve">participant </w:t>
        </w:r>
      </w:ins>
      <w:del w:id="112" w:author="Author">
        <w:r w:rsidR="00DF7BF3" w:rsidRPr="00030EA8" w:rsidDel="004A74A4">
          <w:rPr>
            <w:rFonts w:asciiTheme="majorBidi" w:hAnsiTheme="majorBidi" w:cstheme="majorBidi"/>
            <w:i/>
            <w:iCs/>
            <w:color w:val="FF0000"/>
            <w:sz w:val="28"/>
            <w:szCs w:val="28"/>
          </w:rPr>
          <w:delText xml:space="preserve">new </w:delText>
        </w:r>
      </w:del>
      <w:r w:rsidR="00DF7BF3" w:rsidRPr="00030EA8">
        <w:rPr>
          <w:rFonts w:asciiTheme="majorBidi" w:hAnsiTheme="majorBidi" w:cstheme="majorBidi"/>
          <w:i/>
          <w:iCs/>
          <w:color w:val="FF0000"/>
          <w:sz w:val="28"/>
          <w:szCs w:val="28"/>
        </w:rPr>
        <w:t>quote that</w:t>
      </w:r>
      <w:r w:rsidR="008210BE" w:rsidRPr="00030EA8">
        <w:rPr>
          <w:rFonts w:asciiTheme="majorBidi" w:hAnsiTheme="majorBidi" w:cstheme="majorBidi"/>
          <w:i/>
          <w:iCs/>
          <w:color w:val="FF0000"/>
          <w:sz w:val="28"/>
          <w:szCs w:val="28"/>
        </w:rPr>
        <w:t xml:space="preserve"> </w:t>
      </w:r>
      <w:del w:id="113" w:author="Author">
        <w:r w:rsidR="008210BE" w:rsidRPr="00030EA8" w:rsidDel="00DF5904">
          <w:rPr>
            <w:rFonts w:asciiTheme="majorBidi" w:hAnsiTheme="majorBidi" w:cstheme="majorBidi"/>
            <w:i/>
            <w:iCs/>
            <w:color w:val="FF0000"/>
            <w:sz w:val="28"/>
            <w:szCs w:val="28"/>
          </w:rPr>
          <w:delText>also</w:delText>
        </w:r>
        <w:r w:rsidR="00DF7BF3" w:rsidRPr="00030EA8" w:rsidDel="00DF5904">
          <w:rPr>
            <w:rFonts w:asciiTheme="majorBidi" w:hAnsiTheme="majorBidi" w:cstheme="majorBidi"/>
            <w:i/>
            <w:iCs/>
            <w:color w:val="FF0000"/>
            <w:sz w:val="28"/>
            <w:szCs w:val="28"/>
          </w:rPr>
          <w:delText xml:space="preserve"> </w:delText>
        </w:r>
        <w:r w:rsidR="00DF7BF3" w:rsidRPr="00030EA8" w:rsidDel="0050684F">
          <w:rPr>
            <w:rFonts w:asciiTheme="majorBidi" w:hAnsiTheme="majorBidi" w:cstheme="majorBidi"/>
            <w:i/>
            <w:iCs/>
            <w:color w:val="FF0000"/>
            <w:sz w:val="28"/>
            <w:szCs w:val="28"/>
          </w:rPr>
          <w:delText xml:space="preserve">demonstrated </w:delText>
        </w:r>
        <w:r w:rsidR="00DF7BF3" w:rsidRPr="00030EA8" w:rsidDel="00DF5904">
          <w:rPr>
            <w:rFonts w:asciiTheme="majorBidi" w:hAnsiTheme="majorBidi" w:cstheme="majorBidi"/>
            <w:i/>
            <w:iCs/>
            <w:color w:val="FF0000"/>
            <w:sz w:val="28"/>
            <w:szCs w:val="28"/>
          </w:rPr>
          <w:delText xml:space="preserve">it </w:delText>
        </w:r>
      </w:del>
      <w:ins w:id="114" w:author="Author">
        <w:r w:rsidR="00426571">
          <w:rPr>
            <w:rFonts w:asciiTheme="majorBidi" w:hAnsiTheme="majorBidi" w:cstheme="majorBidi"/>
            <w:i/>
            <w:iCs/>
            <w:color w:val="FF0000"/>
            <w:sz w:val="28"/>
            <w:szCs w:val="28"/>
          </w:rPr>
          <w:t>highlighted</w:t>
        </w:r>
        <w:r w:rsidR="0050684F">
          <w:rPr>
            <w:rFonts w:asciiTheme="majorBidi" w:hAnsiTheme="majorBidi" w:cstheme="majorBidi"/>
            <w:i/>
            <w:iCs/>
            <w:color w:val="FF0000"/>
            <w:sz w:val="28"/>
            <w:szCs w:val="28"/>
          </w:rPr>
          <w:t xml:space="preserve"> </w:t>
        </w:r>
        <w:r w:rsidR="00FE15E2">
          <w:rPr>
            <w:rFonts w:asciiTheme="majorBidi" w:hAnsiTheme="majorBidi" w:cstheme="majorBidi"/>
            <w:i/>
            <w:iCs/>
            <w:color w:val="FF0000"/>
            <w:sz w:val="28"/>
            <w:szCs w:val="28"/>
          </w:rPr>
          <w:t xml:space="preserve">the importance of </w:t>
        </w:r>
        <w:r w:rsidR="0050684F">
          <w:rPr>
            <w:rFonts w:asciiTheme="majorBidi" w:hAnsiTheme="majorBidi" w:cstheme="majorBidi"/>
            <w:i/>
            <w:iCs/>
            <w:color w:val="FF0000"/>
            <w:sz w:val="28"/>
            <w:szCs w:val="28"/>
          </w:rPr>
          <w:t>cultur</w:t>
        </w:r>
        <w:r w:rsidR="00FE15E2">
          <w:rPr>
            <w:rFonts w:asciiTheme="majorBidi" w:hAnsiTheme="majorBidi" w:cstheme="majorBidi"/>
            <w:i/>
            <w:iCs/>
            <w:color w:val="FF0000"/>
            <w:sz w:val="28"/>
            <w:szCs w:val="28"/>
          </w:rPr>
          <w:t>al</w:t>
        </w:r>
        <w:r w:rsidR="002E1A46">
          <w:rPr>
            <w:rFonts w:asciiTheme="majorBidi" w:hAnsiTheme="majorBidi" w:cstheme="majorBidi"/>
            <w:i/>
            <w:iCs/>
            <w:color w:val="FF0000"/>
            <w:sz w:val="28"/>
            <w:szCs w:val="28"/>
          </w:rPr>
          <w:t xml:space="preserve">ly-relevant interventions </w:t>
        </w:r>
      </w:ins>
      <w:del w:id="115" w:author="Author">
        <w:r w:rsidR="001F5895" w:rsidRPr="00030EA8" w:rsidDel="004C0861">
          <w:rPr>
            <w:rFonts w:asciiTheme="majorBidi" w:hAnsiTheme="majorBidi" w:cstheme="majorBidi"/>
            <w:i/>
            <w:iCs/>
            <w:color w:val="FF0000"/>
            <w:sz w:val="28"/>
            <w:szCs w:val="28"/>
          </w:rPr>
          <w:delText xml:space="preserve">in findings section </w:delText>
        </w:r>
      </w:del>
      <w:r w:rsidR="00DF7BF3" w:rsidRPr="00030EA8">
        <w:rPr>
          <w:rFonts w:asciiTheme="majorBidi" w:hAnsiTheme="majorBidi" w:cstheme="majorBidi"/>
          <w:i/>
          <w:iCs/>
          <w:color w:val="FF0000"/>
          <w:sz w:val="28"/>
          <w:szCs w:val="28"/>
        </w:rPr>
        <w:t>(page 13, paragraph 3).</w:t>
      </w:r>
    </w:p>
    <w:p w14:paraId="5B33B7C2" w14:textId="47404F25" w:rsidR="002733ED" w:rsidRPr="00030EA8" w:rsidRDefault="00DF7BF3" w:rsidP="0059687B">
      <w:pPr>
        <w:bidi w:val="0"/>
        <w:spacing w:line="360" w:lineRule="auto"/>
        <w:rPr>
          <w:rFonts w:asciiTheme="majorBidi" w:hAnsiTheme="majorBidi" w:cstheme="majorBidi"/>
          <w:i/>
          <w:iCs/>
          <w:color w:val="FF0000"/>
          <w:sz w:val="28"/>
          <w:szCs w:val="28"/>
          <w:rtl/>
        </w:rPr>
        <w:pPrChange w:id="116" w:author="Author">
          <w:pPr>
            <w:spacing w:line="360" w:lineRule="auto"/>
            <w:jc w:val="right"/>
          </w:pPr>
        </w:pPrChange>
      </w:pPr>
      <w:r w:rsidRPr="00030EA8">
        <w:rPr>
          <w:rFonts w:asciiTheme="majorBidi" w:hAnsiTheme="majorBidi" w:cstheme="majorBidi"/>
          <w:i/>
          <w:iCs/>
          <w:color w:val="FF0000"/>
          <w:sz w:val="28"/>
          <w:szCs w:val="28"/>
        </w:rPr>
        <w:t xml:space="preserve"> </w:t>
      </w:r>
      <w:r w:rsidR="002733ED" w:rsidRPr="00030EA8">
        <w:rPr>
          <w:rFonts w:asciiTheme="majorBidi" w:hAnsiTheme="majorBidi" w:cstheme="majorBidi"/>
          <w:i/>
          <w:iCs/>
          <w:color w:val="FF0000"/>
          <w:sz w:val="28"/>
          <w:szCs w:val="28"/>
        </w:rPr>
        <w:t>c</w:t>
      </w:r>
      <w:r w:rsidRPr="00030EA8">
        <w:rPr>
          <w:rFonts w:asciiTheme="majorBidi" w:hAnsiTheme="majorBidi" w:cstheme="majorBidi"/>
          <w:i/>
          <w:iCs/>
          <w:color w:val="FF0000"/>
          <w:sz w:val="28"/>
          <w:szCs w:val="28"/>
        </w:rPr>
        <w:t>)</w:t>
      </w:r>
      <w:r w:rsidR="00C512BF" w:rsidRPr="00030EA8">
        <w:rPr>
          <w:rFonts w:asciiTheme="majorBidi" w:hAnsiTheme="majorBidi" w:cstheme="majorBidi"/>
          <w:i/>
          <w:iCs/>
          <w:color w:val="FF0000"/>
          <w:sz w:val="28"/>
          <w:szCs w:val="28"/>
        </w:rPr>
        <w:t xml:space="preserve"> </w:t>
      </w:r>
      <w:ins w:id="117" w:author="Author">
        <w:r w:rsidR="00000584">
          <w:rPr>
            <w:rFonts w:asciiTheme="majorBidi" w:hAnsiTheme="majorBidi" w:cstheme="majorBidi"/>
            <w:i/>
            <w:iCs/>
            <w:color w:val="FF0000"/>
            <w:sz w:val="28"/>
            <w:szCs w:val="28"/>
          </w:rPr>
          <w:t xml:space="preserve">Throughout the article, </w:t>
        </w:r>
      </w:ins>
      <w:r w:rsidR="00C512BF" w:rsidRPr="00030EA8">
        <w:rPr>
          <w:rFonts w:asciiTheme="majorBidi" w:hAnsiTheme="majorBidi" w:cstheme="majorBidi"/>
          <w:i/>
          <w:iCs/>
          <w:color w:val="FF0000"/>
          <w:sz w:val="28"/>
          <w:szCs w:val="28"/>
        </w:rPr>
        <w:t xml:space="preserve">I </w:t>
      </w:r>
      <w:r w:rsidR="008210BE" w:rsidRPr="00030EA8">
        <w:rPr>
          <w:rFonts w:asciiTheme="majorBidi" w:hAnsiTheme="majorBidi" w:cstheme="majorBidi"/>
          <w:i/>
          <w:iCs/>
          <w:color w:val="FF0000"/>
          <w:sz w:val="28"/>
          <w:szCs w:val="28"/>
        </w:rPr>
        <w:t xml:space="preserve">elaborated </w:t>
      </w:r>
      <w:del w:id="118" w:author="Author">
        <w:r w:rsidR="008210BE" w:rsidRPr="00030EA8" w:rsidDel="00000584">
          <w:rPr>
            <w:rFonts w:asciiTheme="majorBidi" w:hAnsiTheme="majorBidi" w:cstheme="majorBidi"/>
            <w:i/>
            <w:iCs/>
            <w:color w:val="FF0000"/>
            <w:sz w:val="28"/>
            <w:szCs w:val="28"/>
          </w:rPr>
          <w:delText>through</w:delText>
        </w:r>
        <w:r w:rsidR="00C512BF" w:rsidRPr="00030EA8" w:rsidDel="00000584">
          <w:rPr>
            <w:rFonts w:asciiTheme="majorBidi" w:hAnsiTheme="majorBidi" w:cstheme="majorBidi"/>
            <w:i/>
            <w:iCs/>
            <w:color w:val="FF0000"/>
            <w:sz w:val="28"/>
            <w:szCs w:val="28"/>
          </w:rPr>
          <w:delText xml:space="preserve"> the article</w:delText>
        </w:r>
      </w:del>
      <w:ins w:id="119" w:author="Author">
        <w:r w:rsidR="00000584">
          <w:rPr>
            <w:rFonts w:asciiTheme="majorBidi" w:hAnsiTheme="majorBidi" w:cstheme="majorBidi"/>
            <w:i/>
            <w:iCs/>
            <w:color w:val="FF0000"/>
            <w:sz w:val="28"/>
            <w:szCs w:val="28"/>
          </w:rPr>
          <w:t>on</w:t>
        </w:r>
      </w:ins>
      <w:r w:rsidR="00C512BF" w:rsidRPr="00030EA8">
        <w:rPr>
          <w:rFonts w:asciiTheme="majorBidi" w:hAnsiTheme="majorBidi" w:cstheme="majorBidi"/>
          <w:i/>
          <w:iCs/>
          <w:color w:val="FF0000"/>
          <w:sz w:val="28"/>
          <w:szCs w:val="28"/>
        </w:rPr>
        <w:t xml:space="preserve"> the issue of language (language as a cultural representation) and the importan</w:t>
      </w:r>
      <w:r w:rsidR="002733ED" w:rsidRPr="00030EA8">
        <w:rPr>
          <w:rFonts w:asciiTheme="majorBidi" w:hAnsiTheme="majorBidi" w:cstheme="majorBidi"/>
          <w:i/>
          <w:iCs/>
          <w:color w:val="FF0000"/>
          <w:sz w:val="28"/>
          <w:szCs w:val="28"/>
        </w:rPr>
        <w:t>t implications</w:t>
      </w:r>
      <w:r w:rsidR="00C512BF" w:rsidRPr="00030EA8">
        <w:rPr>
          <w:rFonts w:asciiTheme="majorBidi" w:hAnsiTheme="majorBidi" w:cstheme="majorBidi"/>
          <w:i/>
          <w:iCs/>
          <w:color w:val="FF0000"/>
          <w:sz w:val="28"/>
          <w:szCs w:val="28"/>
        </w:rPr>
        <w:t xml:space="preserve"> of </w:t>
      </w:r>
      <w:del w:id="120" w:author="Author">
        <w:r w:rsidR="00C512BF" w:rsidRPr="00030EA8" w:rsidDel="00C24C44">
          <w:rPr>
            <w:rFonts w:asciiTheme="majorBidi" w:hAnsiTheme="majorBidi" w:cstheme="majorBidi"/>
            <w:i/>
            <w:iCs/>
            <w:color w:val="FF0000"/>
            <w:sz w:val="28"/>
            <w:szCs w:val="28"/>
          </w:rPr>
          <w:delText>using the Russian language in</w:delText>
        </w:r>
      </w:del>
      <w:ins w:id="121" w:author="Author">
        <w:r w:rsidR="00C24C44">
          <w:rPr>
            <w:rFonts w:asciiTheme="majorBidi" w:hAnsiTheme="majorBidi" w:cstheme="majorBidi"/>
            <w:i/>
            <w:iCs/>
            <w:color w:val="FF0000"/>
            <w:sz w:val="28"/>
            <w:szCs w:val="28"/>
          </w:rPr>
          <w:t>running</w:t>
        </w:r>
      </w:ins>
      <w:r w:rsidR="00C512BF" w:rsidRPr="00030EA8">
        <w:rPr>
          <w:rFonts w:asciiTheme="majorBidi" w:hAnsiTheme="majorBidi" w:cstheme="majorBidi"/>
          <w:i/>
          <w:iCs/>
          <w:color w:val="FF0000"/>
          <w:sz w:val="28"/>
          <w:szCs w:val="28"/>
        </w:rPr>
        <w:t xml:space="preserve"> psycho</w:t>
      </w:r>
      <w:del w:id="122" w:author="Author">
        <w:r w:rsidR="00C512BF" w:rsidRPr="00030EA8" w:rsidDel="00000584">
          <w:rPr>
            <w:rFonts w:asciiTheme="majorBidi" w:hAnsiTheme="majorBidi" w:cstheme="majorBidi"/>
            <w:i/>
            <w:iCs/>
            <w:color w:val="FF0000"/>
            <w:sz w:val="28"/>
            <w:szCs w:val="28"/>
          </w:rPr>
          <w:delText>-</w:delText>
        </w:r>
      </w:del>
      <w:r w:rsidR="00C512BF" w:rsidRPr="00030EA8">
        <w:rPr>
          <w:rFonts w:asciiTheme="majorBidi" w:hAnsiTheme="majorBidi" w:cstheme="majorBidi"/>
          <w:i/>
          <w:iCs/>
          <w:color w:val="FF0000"/>
          <w:sz w:val="28"/>
          <w:szCs w:val="28"/>
        </w:rPr>
        <w:t>educational groups</w:t>
      </w:r>
      <w:ins w:id="123" w:author="Author">
        <w:r w:rsidR="00C24C44">
          <w:rPr>
            <w:rFonts w:asciiTheme="majorBidi" w:hAnsiTheme="majorBidi" w:cstheme="majorBidi"/>
            <w:i/>
            <w:iCs/>
            <w:color w:val="FF0000"/>
            <w:sz w:val="28"/>
            <w:szCs w:val="28"/>
          </w:rPr>
          <w:t xml:space="preserve"> in the Russian language</w:t>
        </w:r>
      </w:ins>
      <w:r w:rsidR="00C512BF" w:rsidRPr="00030EA8">
        <w:rPr>
          <w:rFonts w:asciiTheme="majorBidi" w:hAnsiTheme="majorBidi" w:cstheme="majorBidi"/>
          <w:i/>
          <w:iCs/>
          <w:color w:val="FF0000"/>
          <w:sz w:val="28"/>
          <w:szCs w:val="28"/>
        </w:rPr>
        <w:t xml:space="preserve"> (a key component of cultural competence </w:t>
      </w:r>
      <w:r w:rsidR="008210BE" w:rsidRPr="00030EA8">
        <w:rPr>
          <w:rFonts w:asciiTheme="majorBidi" w:hAnsiTheme="majorBidi" w:cstheme="majorBidi"/>
          <w:i/>
          <w:iCs/>
          <w:color w:val="FF0000"/>
          <w:sz w:val="28"/>
          <w:szCs w:val="28"/>
        </w:rPr>
        <w:t xml:space="preserve">that </w:t>
      </w:r>
      <w:ins w:id="124" w:author="Author">
        <w:r w:rsidR="00000584">
          <w:rPr>
            <w:rFonts w:asciiTheme="majorBidi" w:hAnsiTheme="majorBidi" w:cstheme="majorBidi"/>
            <w:i/>
            <w:iCs/>
            <w:color w:val="FF0000"/>
            <w:sz w:val="28"/>
            <w:szCs w:val="28"/>
          </w:rPr>
          <w:t xml:space="preserve">was </w:t>
        </w:r>
      </w:ins>
      <w:r w:rsidR="008210BE" w:rsidRPr="00030EA8">
        <w:rPr>
          <w:rFonts w:asciiTheme="majorBidi" w:hAnsiTheme="majorBidi" w:cstheme="majorBidi"/>
          <w:i/>
          <w:iCs/>
          <w:color w:val="FF0000"/>
          <w:sz w:val="28"/>
          <w:szCs w:val="28"/>
        </w:rPr>
        <w:t xml:space="preserve">well </w:t>
      </w:r>
      <w:r w:rsidR="00C512BF" w:rsidRPr="00030EA8">
        <w:rPr>
          <w:rFonts w:asciiTheme="majorBidi" w:hAnsiTheme="majorBidi" w:cstheme="majorBidi"/>
          <w:i/>
          <w:iCs/>
          <w:color w:val="FF0000"/>
          <w:sz w:val="28"/>
          <w:szCs w:val="28"/>
        </w:rPr>
        <w:t>reflected in</w:t>
      </w:r>
      <w:ins w:id="125" w:author="Author">
        <w:r w:rsidR="00000584">
          <w:rPr>
            <w:rFonts w:asciiTheme="majorBidi" w:hAnsiTheme="majorBidi" w:cstheme="majorBidi"/>
            <w:i/>
            <w:iCs/>
            <w:color w:val="FF0000"/>
            <w:sz w:val="28"/>
            <w:szCs w:val="28"/>
          </w:rPr>
          <w:t xml:space="preserve"> the</w:t>
        </w:r>
      </w:ins>
      <w:r w:rsidR="00C512BF" w:rsidRPr="00030EA8">
        <w:rPr>
          <w:rFonts w:asciiTheme="majorBidi" w:hAnsiTheme="majorBidi" w:cstheme="majorBidi"/>
          <w:i/>
          <w:iCs/>
          <w:color w:val="FF0000"/>
          <w:sz w:val="28"/>
          <w:szCs w:val="28"/>
        </w:rPr>
        <w:t xml:space="preserve"> current</w:t>
      </w:r>
      <w:ins w:id="126" w:author="Author">
        <w:r w:rsidR="00000584">
          <w:rPr>
            <w:rFonts w:asciiTheme="majorBidi" w:hAnsiTheme="majorBidi" w:cstheme="majorBidi"/>
            <w:i/>
            <w:iCs/>
            <w:color w:val="FF0000"/>
            <w:sz w:val="28"/>
            <w:szCs w:val="28"/>
          </w:rPr>
          <w:t xml:space="preserve"> </w:t>
        </w:r>
      </w:ins>
      <w:del w:id="127" w:author="Author">
        <w:r w:rsidR="00C512BF" w:rsidRPr="00030EA8" w:rsidDel="00000584">
          <w:rPr>
            <w:rFonts w:asciiTheme="majorBidi" w:hAnsiTheme="majorBidi" w:cstheme="majorBidi"/>
            <w:i/>
            <w:iCs/>
            <w:color w:val="FF0000"/>
            <w:sz w:val="28"/>
            <w:szCs w:val="28"/>
          </w:rPr>
          <w:delText xml:space="preserve"> </w:delText>
        </w:r>
      </w:del>
      <w:ins w:id="128" w:author="Author">
        <w:r w:rsidR="00000584">
          <w:rPr>
            <w:rFonts w:asciiTheme="majorBidi" w:hAnsiTheme="majorBidi" w:cstheme="majorBidi"/>
            <w:i/>
            <w:iCs/>
            <w:color w:val="FF0000"/>
            <w:sz w:val="28"/>
            <w:szCs w:val="28"/>
          </w:rPr>
          <w:t xml:space="preserve">study’s </w:t>
        </w:r>
      </w:ins>
      <w:r w:rsidR="00C512BF" w:rsidRPr="00030EA8">
        <w:rPr>
          <w:rFonts w:asciiTheme="majorBidi" w:hAnsiTheme="majorBidi" w:cstheme="majorBidi"/>
          <w:i/>
          <w:iCs/>
          <w:color w:val="FF0000"/>
          <w:sz w:val="28"/>
          <w:szCs w:val="28"/>
        </w:rPr>
        <w:t>findings)</w:t>
      </w:r>
      <w:r w:rsidR="00030EA8" w:rsidRPr="00030EA8">
        <w:rPr>
          <w:rFonts w:asciiTheme="majorBidi" w:hAnsiTheme="majorBidi" w:cstheme="majorBidi"/>
          <w:i/>
          <w:iCs/>
          <w:color w:val="FF0000"/>
          <w:sz w:val="28"/>
          <w:szCs w:val="28"/>
        </w:rPr>
        <w:t xml:space="preserve"> (for example</w:t>
      </w:r>
      <w:ins w:id="129" w:author="Author">
        <w:r w:rsidR="00000584">
          <w:rPr>
            <w:rFonts w:asciiTheme="majorBidi" w:hAnsiTheme="majorBidi" w:cstheme="majorBidi"/>
            <w:i/>
            <w:iCs/>
            <w:color w:val="FF0000"/>
            <w:sz w:val="28"/>
            <w:szCs w:val="28"/>
          </w:rPr>
          <w:t>: page</w:t>
        </w:r>
      </w:ins>
      <w:r w:rsidR="00030EA8" w:rsidRPr="00030EA8">
        <w:rPr>
          <w:rFonts w:asciiTheme="majorBidi" w:hAnsiTheme="majorBidi" w:cstheme="majorBidi"/>
          <w:i/>
          <w:iCs/>
          <w:color w:val="FF0000"/>
          <w:sz w:val="28"/>
          <w:szCs w:val="28"/>
        </w:rPr>
        <w:t xml:space="preserve"> 25, paragraph 4).</w:t>
      </w:r>
      <w:r w:rsidR="00C512BF" w:rsidRPr="00030EA8">
        <w:rPr>
          <w:color w:val="FF0000"/>
        </w:rPr>
        <w:t xml:space="preserve"> </w:t>
      </w:r>
      <w:del w:id="130" w:author="Author">
        <w:r w:rsidR="00D27032" w:rsidRPr="00BC5638" w:rsidDel="00000584">
          <w:rPr>
            <w:rFonts w:asciiTheme="majorBidi" w:hAnsiTheme="majorBidi" w:cstheme="majorBidi"/>
            <w:i/>
            <w:iCs/>
            <w:color w:val="FF0000"/>
            <w:sz w:val="28"/>
            <w:szCs w:val="28"/>
          </w:rPr>
          <w:delText>In line with this</w:delText>
        </w:r>
        <w:r w:rsidR="002733ED" w:rsidRPr="00BC5638" w:rsidDel="00000584">
          <w:rPr>
            <w:rFonts w:asciiTheme="majorBidi" w:hAnsiTheme="majorBidi" w:cstheme="majorBidi"/>
            <w:i/>
            <w:iCs/>
            <w:color w:val="FF0000"/>
            <w:sz w:val="28"/>
            <w:szCs w:val="28"/>
          </w:rPr>
          <w:delText xml:space="preserve"> </w:delText>
        </w:r>
        <w:r w:rsidR="00030EA8" w:rsidRPr="00BC5638" w:rsidDel="00000584">
          <w:rPr>
            <w:rFonts w:asciiTheme="majorBidi" w:hAnsiTheme="majorBidi" w:cstheme="majorBidi"/>
            <w:i/>
            <w:iCs/>
            <w:color w:val="FF0000"/>
            <w:sz w:val="28"/>
            <w:szCs w:val="28"/>
          </w:rPr>
          <w:delText>direction</w:delText>
        </w:r>
      </w:del>
      <w:ins w:id="131" w:author="Author">
        <w:r w:rsidR="00000584">
          <w:rPr>
            <w:rFonts w:asciiTheme="majorBidi" w:hAnsiTheme="majorBidi" w:cstheme="majorBidi"/>
            <w:i/>
            <w:iCs/>
            <w:color w:val="FF0000"/>
            <w:sz w:val="28"/>
            <w:szCs w:val="28"/>
          </w:rPr>
          <w:t>Additionally,</w:t>
        </w:r>
      </w:ins>
      <w:r w:rsidR="00D27032" w:rsidRPr="00BC5638">
        <w:rPr>
          <w:rFonts w:asciiTheme="majorBidi" w:hAnsiTheme="majorBidi" w:cstheme="majorBidi"/>
          <w:i/>
          <w:iCs/>
          <w:color w:val="FF0000"/>
          <w:sz w:val="28"/>
          <w:szCs w:val="28"/>
        </w:rPr>
        <w:t xml:space="preserve"> I used the term </w:t>
      </w:r>
      <w:del w:id="132" w:author="Author">
        <w:r w:rsidR="00D27032" w:rsidRPr="00BC5638" w:rsidDel="00CF0BBA">
          <w:rPr>
            <w:rFonts w:asciiTheme="majorBidi" w:hAnsiTheme="majorBidi" w:cstheme="majorBidi"/>
            <w:i/>
            <w:iCs/>
            <w:color w:val="FF0000"/>
            <w:sz w:val="28"/>
            <w:szCs w:val="28"/>
          </w:rPr>
          <w:delText xml:space="preserve">of </w:delText>
        </w:r>
      </w:del>
      <w:r w:rsidR="00D27032" w:rsidRPr="00BC5638">
        <w:rPr>
          <w:rFonts w:asciiTheme="majorBidi" w:hAnsiTheme="majorBidi" w:cstheme="majorBidi"/>
          <w:i/>
          <w:iCs/>
          <w:color w:val="FF0000"/>
          <w:sz w:val="28"/>
          <w:szCs w:val="28"/>
        </w:rPr>
        <w:t xml:space="preserve">Russian-speaking </w:t>
      </w:r>
      <w:r w:rsidR="00A93AB5" w:rsidRPr="00BC5638">
        <w:rPr>
          <w:rFonts w:asciiTheme="majorBidi" w:hAnsiTheme="majorBidi" w:cstheme="majorBidi"/>
          <w:i/>
          <w:iCs/>
          <w:color w:val="FF0000"/>
          <w:sz w:val="28"/>
          <w:szCs w:val="28"/>
        </w:rPr>
        <w:t>MFPG</w:t>
      </w:r>
      <w:ins w:id="133" w:author="Author">
        <w:r w:rsidR="00000584">
          <w:rPr>
            <w:rFonts w:asciiTheme="majorBidi" w:hAnsiTheme="majorBidi" w:cstheme="majorBidi"/>
            <w:i/>
            <w:iCs/>
            <w:color w:val="FF0000"/>
            <w:sz w:val="28"/>
            <w:szCs w:val="28"/>
          </w:rPr>
          <w:t>s</w:t>
        </w:r>
      </w:ins>
      <w:r w:rsidR="00D27032" w:rsidRPr="00BC5638">
        <w:rPr>
          <w:rFonts w:asciiTheme="majorBidi" w:hAnsiTheme="majorBidi" w:cstheme="majorBidi"/>
          <w:i/>
          <w:iCs/>
          <w:color w:val="FF0000"/>
          <w:sz w:val="28"/>
          <w:szCs w:val="28"/>
        </w:rPr>
        <w:t xml:space="preserve"> more </w:t>
      </w:r>
      <w:r w:rsidR="00AC41FC" w:rsidRPr="00BC5638">
        <w:rPr>
          <w:rFonts w:asciiTheme="majorBidi" w:hAnsiTheme="majorBidi" w:cstheme="majorBidi"/>
          <w:i/>
          <w:iCs/>
          <w:color w:val="FF0000"/>
          <w:sz w:val="28"/>
          <w:szCs w:val="28"/>
        </w:rPr>
        <w:t xml:space="preserve">often </w:t>
      </w:r>
      <w:r w:rsidR="00D27032" w:rsidRPr="00BC5638">
        <w:rPr>
          <w:rFonts w:asciiTheme="majorBidi" w:hAnsiTheme="majorBidi" w:cstheme="majorBidi"/>
          <w:i/>
          <w:iCs/>
          <w:color w:val="FF0000"/>
          <w:sz w:val="28"/>
          <w:szCs w:val="28"/>
        </w:rPr>
        <w:t>in the article</w:t>
      </w:r>
      <w:r w:rsidR="00A93AB5" w:rsidRPr="00BC5638">
        <w:rPr>
          <w:rFonts w:asciiTheme="majorBidi" w:hAnsiTheme="majorBidi" w:cstheme="majorBidi"/>
          <w:i/>
          <w:iCs/>
          <w:color w:val="FF0000"/>
          <w:sz w:val="28"/>
          <w:szCs w:val="28"/>
        </w:rPr>
        <w:t>,</w:t>
      </w:r>
      <w:r w:rsidR="00030EA8" w:rsidRPr="00BC5638">
        <w:rPr>
          <w:rFonts w:asciiTheme="majorBidi" w:hAnsiTheme="majorBidi" w:cstheme="majorBidi"/>
          <w:i/>
          <w:iCs/>
          <w:color w:val="FF0000"/>
          <w:sz w:val="28"/>
          <w:szCs w:val="28"/>
        </w:rPr>
        <w:t xml:space="preserve"> includ</w:t>
      </w:r>
      <w:ins w:id="134" w:author="Author">
        <w:r w:rsidR="00000584">
          <w:rPr>
            <w:rFonts w:asciiTheme="majorBidi" w:hAnsiTheme="majorBidi" w:cstheme="majorBidi"/>
            <w:i/>
            <w:iCs/>
            <w:color w:val="FF0000"/>
            <w:sz w:val="28"/>
            <w:szCs w:val="28"/>
          </w:rPr>
          <w:t>ing</w:t>
        </w:r>
      </w:ins>
      <w:del w:id="135" w:author="Author">
        <w:r w:rsidR="00030EA8" w:rsidRPr="00BC5638" w:rsidDel="00000584">
          <w:rPr>
            <w:rFonts w:asciiTheme="majorBidi" w:hAnsiTheme="majorBidi" w:cstheme="majorBidi"/>
            <w:i/>
            <w:iCs/>
            <w:color w:val="FF0000"/>
            <w:sz w:val="28"/>
            <w:szCs w:val="28"/>
          </w:rPr>
          <w:delText>e</w:delText>
        </w:r>
        <w:r w:rsidR="00A93AB5" w:rsidRPr="00BC5638" w:rsidDel="00000584">
          <w:rPr>
            <w:rFonts w:asciiTheme="majorBidi" w:hAnsiTheme="majorBidi" w:cstheme="majorBidi"/>
            <w:i/>
            <w:iCs/>
            <w:color w:val="FF0000"/>
            <w:sz w:val="28"/>
            <w:szCs w:val="28"/>
          </w:rPr>
          <w:delText>s</w:delText>
        </w:r>
      </w:del>
      <w:r w:rsidR="00030EA8" w:rsidRPr="00BC5638">
        <w:rPr>
          <w:rFonts w:asciiTheme="majorBidi" w:hAnsiTheme="majorBidi" w:cstheme="majorBidi"/>
          <w:i/>
          <w:iCs/>
          <w:color w:val="FF0000"/>
          <w:sz w:val="28"/>
          <w:szCs w:val="28"/>
        </w:rPr>
        <w:t xml:space="preserve"> in </w:t>
      </w:r>
      <w:ins w:id="136" w:author="Author">
        <w:r w:rsidR="00000584">
          <w:rPr>
            <w:rFonts w:asciiTheme="majorBidi" w:hAnsiTheme="majorBidi" w:cstheme="majorBidi"/>
            <w:i/>
            <w:iCs/>
            <w:color w:val="FF0000"/>
            <w:sz w:val="28"/>
            <w:szCs w:val="28"/>
          </w:rPr>
          <w:t xml:space="preserve">the </w:t>
        </w:r>
      </w:ins>
      <w:r w:rsidR="00030EA8" w:rsidRPr="00BC5638">
        <w:rPr>
          <w:rFonts w:asciiTheme="majorBidi" w:hAnsiTheme="majorBidi" w:cstheme="majorBidi"/>
          <w:i/>
          <w:iCs/>
          <w:color w:val="FF0000"/>
          <w:sz w:val="28"/>
          <w:szCs w:val="28"/>
        </w:rPr>
        <w:t>research question</w:t>
      </w:r>
      <w:ins w:id="137" w:author="Author">
        <w:r w:rsidR="00C24C44">
          <w:rPr>
            <w:rFonts w:asciiTheme="majorBidi" w:hAnsiTheme="majorBidi" w:cstheme="majorBidi"/>
            <w:i/>
            <w:iCs/>
            <w:color w:val="FF0000"/>
            <w:sz w:val="28"/>
            <w:szCs w:val="28"/>
          </w:rPr>
          <w:t>s</w:t>
        </w:r>
      </w:ins>
      <w:r w:rsidR="00030EA8" w:rsidRPr="00BC5638">
        <w:rPr>
          <w:rFonts w:asciiTheme="majorBidi" w:hAnsiTheme="majorBidi" w:cstheme="majorBidi"/>
          <w:i/>
          <w:iCs/>
          <w:color w:val="FF0000"/>
          <w:sz w:val="28"/>
          <w:szCs w:val="28"/>
        </w:rPr>
        <w:t xml:space="preserve"> (page 5).</w:t>
      </w:r>
      <w:r w:rsidR="00926563" w:rsidRPr="00030EA8">
        <w:rPr>
          <w:rFonts w:asciiTheme="majorBidi" w:hAnsiTheme="majorBidi" w:cstheme="majorBidi"/>
          <w:i/>
          <w:iCs/>
          <w:color w:val="FF0000"/>
          <w:sz w:val="28"/>
          <w:szCs w:val="28"/>
        </w:rPr>
        <w:t xml:space="preserve"> </w:t>
      </w:r>
    </w:p>
    <w:p w14:paraId="09A62B56" w14:textId="3415867B" w:rsidR="002733ED" w:rsidRPr="00030EA8" w:rsidRDefault="002733ED" w:rsidP="0059687B">
      <w:pPr>
        <w:bidi w:val="0"/>
        <w:spacing w:line="360" w:lineRule="auto"/>
        <w:rPr>
          <w:rFonts w:asciiTheme="majorBidi" w:hAnsiTheme="majorBidi" w:cstheme="majorBidi"/>
          <w:i/>
          <w:iCs/>
          <w:color w:val="FF0000"/>
          <w:sz w:val="28"/>
          <w:szCs w:val="28"/>
          <w:shd w:val="clear" w:color="auto" w:fill="FFFFFF"/>
          <w:rtl/>
        </w:rPr>
        <w:pPrChange w:id="138" w:author="Author">
          <w:pPr>
            <w:spacing w:line="360" w:lineRule="auto"/>
            <w:jc w:val="right"/>
          </w:pPr>
        </w:pPrChange>
      </w:pPr>
      <w:r w:rsidRPr="00030EA8">
        <w:rPr>
          <w:rFonts w:asciiTheme="majorBidi" w:hAnsiTheme="majorBidi" w:cstheme="majorBidi"/>
          <w:i/>
          <w:iCs/>
          <w:color w:val="FF0000"/>
          <w:sz w:val="28"/>
          <w:szCs w:val="28"/>
        </w:rPr>
        <w:t>d</w:t>
      </w:r>
      <w:r w:rsidR="00724BD8" w:rsidRPr="00030EA8">
        <w:rPr>
          <w:rFonts w:asciiTheme="majorBidi" w:hAnsiTheme="majorBidi" w:cstheme="majorBidi"/>
          <w:i/>
          <w:iCs/>
          <w:color w:val="FF0000"/>
          <w:sz w:val="28"/>
          <w:szCs w:val="28"/>
        </w:rPr>
        <w:t xml:space="preserve">) In </w:t>
      </w:r>
      <w:ins w:id="139" w:author="Author">
        <w:r w:rsidR="00C24C44">
          <w:rPr>
            <w:rFonts w:asciiTheme="majorBidi" w:hAnsiTheme="majorBidi" w:cstheme="majorBidi"/>
            <w:i/>
            <w:iCs/>
            <w:color w:val="FF0000"/>
            <w:sz w:val="28"/>
            <w:szCs w:val="28"/>
          </w:rPr>
          <w:t xml:space="preserve">the </w:t>
        </w:r>
      </w:ins>
      <w:r w:rsidR="00724BD8" w:rsidRPr="00030EA8">
        <w:rPr>
          <w:rFonts w:asciiTheme="majorBidi" w:hAnsiTheme="majorBidi" w:cstheme="majorBidi"/>
          <w:i/>
          <w:iCs/>
          <w:color w:val="FF0000"/>
          <w:sz w:val="28"/>
          <w:szCs w:val="28"/>
        </w:rPr>
        <w:t>limitation</w:t>
      </w:r>
      <w:ins w:id="140" w:author="Author">
        <w:r w:rsidR="00C24C44">
          <w:rPr>
            <w:rFonts w:asciiTheme="majorBidi" w:hAnsiTheme="majorBidi" w:cstheme="majorBidi"/>
            <w:i/>
            <w:iCs/>
            <w:color w:val="FF0000"/>
            <w:sz w:val="28"/>
            <w:szCs w:val="28"/>
          </w:rPr>
          <w:t>s</w:t>
        </w:r>
      </w:ins>
      <w:r w:rsidR="00724BD8" w:rsidRPr="00030EA8">
        <w:rPr>
          <w:rFonts w:asciiTheme="majorBidi" w:hAnsiTheme="majorBidi" w:cstheme="majorBidi"/>
          <w:i/>
          <w:iCs/>
          <w:color w:val="FF0000"/>
          <w:sz w:val="28"/>
          <w:szCs w:val="28"/>
        </w:rPr>
        <w:t xml:space="preserve"> section</w:t>
      </w:r>
      <w:ins w:id="141" w:author="Author">
        <w:r w:rsidR="00C24C44">
          <w:rPr>
            <w:rFonts w:asciiTheme="majorBidi" w:hAnsiTheme="majorBidi" w:cstheme="majorBidi"/>
            <w:i/>
            <w:iCs/>
            <w:color w:val="FF0000"/>
            <w:sz w:val="28"/>
            <w:szCs w:val="28"/>
          </w:rPr>
          <w:t>,</w:t>
        </w:r>
      </w:ins>
      <w:r w:rsidR="00724BD8" w:rsidRPr="00030EA8">
        <w:rPr>
          <w:rFonts w:asciiTheme="majorBidi" w:hAnsiTheme="majorBidi" w:cstheme="majorBidi"/>
          <w:i/>
          <w:iCs/>
          <w:color w:val="FF0000"/>
          <w:sz w:val="28"/>
          <w:szCs w:val="28"/>
        </w:rPr>
        <w:t xml:space="preserve"> </w:t>
      </w:r>
      <w:r w:rsidR="008210BE" w:rsidRPr="00030EA8">
        <w:rPr>
          <w:rFonts w:asciiTheme="majorBidi" w:hAnsiTheme="majorBidi" w:cstheme="majorBidi"/>
          <w:i/>
          <w:iCs/>
          <w:color w:val="FF0000"/>
          <w:sz w:val="28"/>
          <w:szCs w:val="28"/>
        </w:rPr>
        <w:t xml:space="preserve">I </w:t>
      </w:r>
      <w:del w:id="142" w:author="Author">
        <w:r w:rsidR="008210BE" w:rsidRPr="00030EA8" w:rsidDel="0009714B">
          <w:rPr>
            <w:rFonts w:asciiTheme="majorBidi" w:hAnsiTheme="majorBidi" w:cstheme="majorBidi"/>
            <w:i/>
            <w:iCs/>
            <w:color w:val="FF0000"/>
            <w:sz w:val="28"/>
            <w:szCs w:val="28"/>
          </w:rPr>
          <w:delText xml:space="preserve">added </w:delText>
        </w:r>
      </w:del>
      <w:ins w:id="143" w:author="Author">
        <w:r w:rsidR="0009714B">
          <w:rPr>
            <w:rFonts w:asciiTheme="majorBidi" w:hAnsiTheme="majorBidi" w:cstheme="majorBidi"/>
            <w:i/>
            <w:iCs/>
            <w:color w:val="FF0000"/>
            <w:sz w:val="28"/>
            <w:szCs w:val="28"/>
          </w:rPr>
          <w:t>addressed</w:t>
        </w:r>
        <w:r w:rsidR="0009714B" w:rsidRPr="00030EA8">
          <w:rPr>
            <w:rFonts w:asciiTheme="majorBidi" w:hAnsiTheme="majorBidi" w:cstheme="majorBidi"/>
            <w:i/>
            <w:iCs/>
            <w:color w:val="FF0000"/>
            <w:sz w:val="28"/>
            <w:szCs w:val="28"/>
          </w:rPr>
          <w:t xml:space="preserve"> </w:t>
        </w:r>
      </w:ins>
      <w:r w:rsidR="001F5895" w:rsidRPr="00030EA8">
        <w:rPr>
          <w:rFonts w:asciiTheme="majorBidi" w:hAnsiTheme="majorBidi" w:cstheme="majorBidi"/>
          <w:i/>
          <w:iCs/>
          <w:color w:val="FF0000"/>
          <w:sz w:val="28"/>
          <w:szCs w:val="28"/>
        </w:rPr>
        <w:t>the reviewer</w:t>
      </w:r>
      <w:ins w:id="144" w:author="Author">
        <w:r w:rsidR="00F6258C">
          <w:rPr>
            <w:rFonts w:asciiTheme="majorBidi" w:hAnsiTheme="majorBidi" w:cstheme="majorBidi"/>
            <w:i/>
            <w:iCs/>
            <w:color w:val="FF0000"/>
            <w:sz w:val="28"/>
            <w:szCs w:val="28"/>
          </w:rPr>
          <w:t>’s</w:t>
        </w:r>
      </w:ins>
      <w:r w:rsidR="001F5895" w:rsidRPr="00030EA8">
        <w:rPr>
          <w:rFonts w:asciiTheme="majorBidi" w:hAnsiTheme="majorBidi" w:cstheme="majorBidi"/>
          <w:i/>
          <w:iCs/>
          <w:color w:val="FF0000"/>
          <w:sz w:val="28"/>
          <w:szCs w:val="28"/>
        </w:rPr>
        <w:t xml:space="preserve"> comment </w:t>
      </w:r>
      <w:r w:rsidR="00724BD8" w:rsidRPr="00030EA8">
        <w:rPr>
          <w:rFonts w:asciiTheme="majorBidi" w:hAnsiTheme="majorBidi" w:cstheme="majorBidi"/>
          <w:i/>
          <w:iCs/>
          <w:color w:val="FF0000"/>
          <w:sz w:val="28"/>
          <w:szCs w:val="28"/>
        </w:rPr>
        <w:t>th</w:t>
      </w:r>
      <w:r w:rsidR="008210BE" w:rsidRPr="00030EA8">
        <w:rPr>
          <w:rFonts w:asciiTheme="majorBidi" w:hAnsiTheme="majorBidi" w:cstheme="majorBidi"/>
          <w:i/>
          <w:iCs/>
          <w:color w:val="FF0000"/>
          <w:sz w:val="28"/>
          <w:szCs w:val="28"/>
        </w:rPr>
        <w:t xml:space="preserve">at </w:t>
      </w:r>
      <w:ins w:id="145" w:author="Author">
        <w:r w:rsidR="00F6258C">
          <w:rPr>
            <w:rFonts w:asciiTheme="majorBidi" w:hAnsiTheme="majorBidi" w:cstheme="majorBidi"/>
            <w:i/>
            <w:iCs/>
            <w:color w:val="FF0000"/>
            <w:sz w:val="28"/>
            <w:szCs w:val="28"/>
          </w:rPr>
          <w:t xml:space="preserve">the </w:t>
        </w:r>
      </w:ins>
      <w:r w:rsidR="008210BE" w:rsidRPr="00030EA8">
        <w:rPr>
          <w:rFonts w:asciiTheme="majorBidi" w:hAnsiTheme="majorBidi" w:cstheme="majorBidi"/>
          <w:i/>
          <w:iCs/>
          <w:color w:val="FF0000"/>
          <w:sz w:val="28"/>
          <w:szCs w:val="28"/>
        </w:rPr>
        <w:t xml:space="preserve">article </w:t>
      </w:r>
      <w:del w:id="146" w:author="Author">
        <w:r w:rsidR="001F5895" w:rsidRPr="00030EA8" w:rsidDel="00EE4D0D">
          <w:rPr>
            <w:rFonts w:asciiTheme="majorBidi" w:hAnsiTheme="majorBidi" w:cstheme="majorBidi"/>
            <w:i/>
            <w:iCs/>
            <w:color w:val="FF0000"/>
            <w:sz w:val="28"/>
            <w:szCs w:val="28"/>
          </w:rPr>
          <w:delText xml:space="preserve">more </w:delText>
        </w:r>
      </w:del>
      <w:r w:rsidR="008210BE" w:rsidRPr="00030EA8">
        <w:rPr>
          <w:rFonts w:asciiTheme="majorBidi" w:hAnsiTheme="majorBidi" w:cstheme="majorBidi"/>
          <w:i/>
          <w:iCs/>
          <w:color w:val="FF0000"/>
          <w:sz w:val="28"/>
          <w:szCs w:val="28"/>
        </w:rPr>
        <w:t>focuse</w:t>
      </w:r>
      <w:ins w:id="147" w:author="Author">
        <w:r w:rsidR="00EE4D0D">
          <w:rPr>
            <w:rFonts w:asciiTheme="majorBidi" w:hAnsiTheme="majorBidi" w:cstheme="majorBidi"/>
            <w:i/>
            <w:iCs/>
            <w:color w:val="FF0000"/>
            <w:sz w:val="28"/>
            <w:szCs w:val="28"/>
          </w:rPr>
          <w:t>s</w:t>
        </w:r>
      </w:ins>
      <w:del w:id="148" w:author="Author">
        <w:r w:rsidR="008210BE" w:rsidRPr="00030EA8" w:rsidDel="00EE4D0D">
          <w:rPr>
            <w:rFonts w:asciiTheme="majorBidi" w:hAnsiTheme="majorBidi" w:cstheme="majorBidi"/>
            <w:i/>
            <w:iCs/>
            <w:color w:val="FF0000"/>
            <w:sz w:val="28"/>
            <w:szCs w:val="28"/>
          </w:rPr>
          <w:delText>d</w:delText>
        </w:r>
      </w:del>
      <w:r w:rsidR="008210BE" w:rsidRPr="00030EA8">
        <w:rPr>
          <w:rFonts w:asciiTheme="majorBidi" w:hAnsiTheme="majorBidi" w:cstheme="majorBidi"/>
          <w:i/>
          <w:iCs/>
          <w:color w:val="FF0000"/>
          <w:sz w:val="28"/>
          <w:szCs w:val="28"/>
        </w:rPr>
        <w:t xml:space="preserve"> on</w:t>
      </w:r>
      <w:ins w:id="149" w:author="Author">
        <w:r w:rsidR="00EE4D0D">
          <w:rPr>
            <w:rFonts w:asciiTheme="majorBidi" w:hAnsiTheme="majorBidi" w:cstheme="majorBidi"/>
            <w:i/>
            <w:iCs/>
            <w:color w:val="FF0000"/>
            <w:sz w:val="28"/>
            <w:szCs w:val="28"/>
          </w:rPr>
          <w:t xml:space="preserve"> the</w:t>
        </w:r>
      </w:ins>
      <w:r w:rsidR="008210BE" w:rsidRPr="00030EA8">
        <w:rPr>
          <w:rFonts w:asciiTheme="majorBidi" w:hAnsiTheme="majorBidi" w:cstheme="majorBidi"/>
          <w:i/>
          <w:iCs/>
          <w:color w:val="FF0000"/>
          <w:sz w:val="28"/>
          <w:szCs w:val="28"/>
        </w:rPr>
        <w:t xml:space="preserve"> general experiences of immigrant mothers</w:t>
      </w:r>
      <w:ins w:id="150" w:author="Author">
        <w:r w:rsidR="00EE4D0D">
          <w:rPr>
            <w:rFonts w:asciiTheme="majorBidi" w:hAnsiTheme="majorBidi" w:cstheme="majorBidi"/>
            <w:i/>
            <w:iCs/>
            <w:color w:val="FF0000"/>
            <w:sz w:val="28"/>
            <w:szCs w:val="28"/>
          </w:rPr>
          <w:t xml:space="preserve">, </w:t>
        </w:r>
      </w:ins>
      <w:del w:id="151" w:author="Author">
        <w:r w:rsidR="008210BE" w:rsidRPr="00030EA8" w:rsidDel="00EE4D0D">
          <w:rPr>
            <w:rFonts w:asciiTheme="majorBidi" w:hAnsiTheme="majorBidi" w:cstheme="majorBidi"/>
            <w:i/>
            <w:iCs/>
            <w:color w:val="FF0000"/>
            <w:sz w:val="28"/>
            <w:szCs w:val="28"/>
          </w:rPr>
          <w:delText xml:space="preserve"> </w:delText>
        </w:r>
      </w:del>
      <w:r w:rsidR="008210BE" w:rsidRPr="00030EA8">
        <w:rPr>
          <w:rFonts w:asciiTheme="majorBidi" w:hAnsiTheme="majorBidi" w:cstheme="majorBidi"/>
          <w:i/>
          <w:iCs/>
          <w:color w:val="FF0000"/>
          <w:sz w:val="28"/>
          <w:szCs w:val="28"/>
        </w:rPr>
        <w:t xml:space="preserve">and </w:t>
      </w:r>
      <w:ins w:id="152" w:author="Author">
        <w:r w:rsidR="00EE4D0D">
          <w:rPr>
            <w:rFonts w:asciiTheme="majorBidi" w:hAnsiTheme="majorBidi" w:cstheme="majorBidi"/>
            <w:i/>
            <w:iCs/>
            <w:color w:val="FF0000"/>
            <w:sz w:val="28"/>
            <w:szCs w:val="28"/>
          </w:rPr>
          <w:t xml:space="preserve">that a more </w:t>
        </w:r>
      </w:ins>
      <w:del w:id="153" w:author="Author">
        <w:r w:rsidR="001F5895" w:rsidRPr="00030EA8" w:rsidDel="00EE4D0D">
          <w:rPr>
            <w:rFonts w:asciiTheme="majorBidi" w:hAnsiTheme="majorBidi" w:cstheme="majorBidi"/>
            <w:i/>
            <w:iCs/>
            <w:color w:val="FF0000"/>
            <w:sz w:val="28"/>
            <w:szCs w:val="28"/>
          </w:rPr>
          <w:delText xml:space="preserve">further </w:delText>
        </w:r>
        <w:r w:rsidR="008210BE" w:rsidRPr="00030EA8" w:rsidDel="00EE4D0D">
          <w:rPr>
            <w:rFonts w:asciiTheme="majorBidi" w:hAnsiTheme="majorBidi" w:cstheme="majorBidi"/>
            <w:i/>
            <w:iCs/>
            <w:color w:val="FF0000"/>
            <w:sz w:val="28"/>
            <w:szCs w:val="28"/>
          </w:rPr>
          <w:delText>detailed</w:delText>
        </w:r>
      </w:del>
      <w:ins w:id="154" w:author="Author">
        <w:r w:rsidR="00EE4D0D">
          <w:rPr>
            <w:rFonts w:asciiTheme="majorBidi" w:hAnsiTheme="majorBidi" w:cstheme="majorBidi"/>
            <w:i/>
            <w:iCs/>
            <w:color w:val="FF0000"/>
            <w:sz w:val="28"/>
            <w:szCs w:val="28"/>
          </w:rPr>
          <w:t>in-depth</w:t>
        </w:r>
      </w:ins>
      <w:r w:rsidR="008210BE" w:rsidRPr="00030EA8">
        <w:rPr>
          <w:rFonts w:asciiTheme="majorBidi" w:hAnsiTheme="majorBidi" w:cstheme="majorBidi"/>
          <w:i/>
          <w:iCs/>
          <w:color w:val="FF0000"/>
          <w:sz w:val="28"/>
          <w:szCs w:val="28"/>
        </w:rPr>
        <w:t xml:space="preserve"> </w:t>
      </w:r>
      <w:r w:rsidR="001F5895" w:rsidRPr="00030EA8">
        <w:rPr>
          <w:rFonts w:asciiTheme="majorBidi" w:hAnsiTheme="majorBidi" w:cstheme="majorBidi"/>
          <w:i/>
          <w:iCs/>
          <w:color w:val="FF0000"/>
          <w:sz w:val="28"/>
          <w:szCs w:val="28"/>
        </w:rPr>
        <w:t xml:space="preserve">investigation of </w:t>
      </w:r>
      <w:r w:rsidR="001F5895" w:rsidRPr="00030EA8">
        <w:rPr>
          <w:rFonts w:asciiTheme="majorBidi" w:eastAsia="AdvTimes" w:hAnsiTheme="majorBidi" w:cstheme="majorBidi"/>
          <w:i/>
          <w:iCs/>
          <w:color w:val="FF0000"/>
          <w:sz w:val="28"/>
          <w:szCs w:val="28"/>
        </w:rPr>
        <w:t>cultural</w:t>
      </w:r>
      <w:del w:id="155" w:author="Author">
        <w:r w:rsidR="001F5895" w:rsidRPr="00030EA8" w:rsidDel="00EE4D0D">
          <w:rPr>
            <w:rFonts w:asciiTheme="majorBidi" w:eastAsia="AdvTimes" w:hAnsiTheme="majorBidi" w:cstheme="majorBidi"/>
            <w:i/>
            <w:iCs/>
            <w:color w:val="FF0000"/>
            <w:sz w:val="28"/>
            <w:szCs w:val="28"/>
          </w:rPr>
          <w:delText>ly</w:delText>
        </w:r>
      </w:del>
      <w:r w:rsidR="001F5895" w:rsidRPr="00030EA8">
        <w:rPr>
          <w:rFonts w:asciiTheme="majorBidi" w:eastAsia="AdvTimes" w:hAnsiTheme="majorBidi" w:cstheme="majorBidi"/>
          <w:i/>
          <w:iCs/>
          <w:color w:val="FF0000"/>
          <w:sz w:val="28"/>
          <w:szCs w:val="28"/>
        </w:rPr>
        <w:t xml:space="preserve"> issues</w:t>
      </w:r>
      <w:r w:rsidR="008210BE" w:rsidRPr="00030EA8">
        <w:rPr>
          <w:rFonts w:asciiTheme="majorBidi" w:eastAsia="AdvTimes" w:hAnsiTheme="majorBidi" w:cstheme="majorBidi"/>
          <w:i/>
          <w:iCs/>
          <w:color w:val="FF0000"/>
          <w:sz w:val="28"/>
          <w:szCs w:val="28"/>
        </w:rPr>
        <w:t xml:space="preserve"> </w:t>
      </w:r>
      <w:del w:id="156" w:author="Author">
        <w:r w:rsidR="001F5895" w:rsidRPr="00030EA8" w:rsidDel="00EE4D0D">
          <w:rPr>
            <w:rFonts w:asciiTheme="majorBidi" w:hAnsiTheme="majorBidi" w:cstheme="majorBidi"/>
            <w:i/>
            <w:iCs/>
            <w:color w:val="FF0000"/>
            <w:sz w:val="28"/>
            <w:szCs w:val="28"/>
          </w:rPr>
          <w:delText>are</w:delText>
        </w:r>
        <w:r w:rsidR="00724BD8" w:rsidRPr="00030EA8" w:rsidDel="00EE4D0D">
          <w:rPr>
            <w:rFonts w:asciiTheme="majorBidi" w:hAnsiTheme="majorBidi" w:cstheme="majorBidi"/>
            <w:i/>
            <w:iCs/>
            <w:color w:val="FF0000"/>
            <w:sz w:val="28"/>
            <w:szCs w:val="28"/>
          </w:rPr>
          <w:delText xml:space="preserve"> </w:delText>
        </w:r>
      </w:del>
      <w:ins w:id="157" w:author="Author">
        <w:r w:rsidR="00EE4D0D">
          <w:rPr>
            <w:rFonts w:asciiTheme="majorBidi" w:hAnsiTheme="majorBidi" w:cstheme="majorBidi"/>
            <w:i/>
            <w:iCs/>
            <w:color w:val="FF0000"/>
            <w:sz w:val="28"/>
            <w:szCs w:val="28"/>
          </w:rPr>
          <w:t>is</w:t>
        </w:r>
        <w:r w:rsidR="00EE4D0D" w:rsidRPr="00030EA8">
          <w:rPr>
            <w:rFonts w:asciiTheme="majorBidi" w:hAnsiTheme="majorBidi" w:cstheme="majorBidi"/>
            <w:i/>
            <w:iCs/>
            <w:color w:val="FF0000"/>
            <w:sz w:val="28"/>
            <w:szCs w:val="28"/>
          </w:rPr>
          <w:t xml:space="preserve"> </w:t>
        </w:r>
      </w:ins>
      <w:r w:rsidR="00724BD8" w:rsidRPr="00030EA8">
        <w:rPr>
          <w:rFonts w:asciiTheme="majorBidi" w:hAnsiTheme="majorBidi" w:cstheme="majorBidi"/>
          <w:i/>
          <w:iCs/>
          <w:color w:val="FF0000"/>
          <w:sz w:val="28"/>
          <w:szCs w:val="28"/>
        </w:rPr>
        <w:t>need</w:t>
      </w:r>
      <w:r w:rsidR="001F5895" w:rsidRPr="00030EA8">
        <w:rPr>
          <w:rFonts w:asciiTheme="majorBidi" w:hAnsiTheme="majorBidi" w:cstheme="majorBidi"/>
          <w:i/>
          <w:iCs/>
          <w:color w:val="FF0000"/>
          <w:sz w:val="28"/>
          <w:szCs w:val="28"/>
        </w:rPr>
        <w:t xml:space="preserve">ed in </w:t>
      </w:r>
      <w:del w:id="158" w:author="Author">
        <w:r w:rsidR="001F5895" w:rsidRPr="00030EA8" w:rsidDel="0009714B">
          <w:rPr>
            <w:rFonts w:asciiTheme="majorBidi" w:hAnsiTheme="majorBidi" w:cstheme="majorBidi"/>
            <w:i/>
            <w:iCs/>
            <w:color w:val="FF0000"/>
            <w:sz w:val="28"/>
            <w:szCs w:val="28"/>
          </w:rPr>
          <w:delText xml:space="preserve">the </w:delText>
        </w:r>
      </w:del>
      <w:r w:rsidR="001F5895" w:rsidRPr="00030EA8">
        <w:rPr>
          <w:rFonts w:asciiTheme="majorBidi" w:hAnsiTheme="majorBidi" w:cstheme="majorBidi"/>
          <w:i/>
          <w:iCs/>
          <w:color w:val="FF0000"/>
          <w:sz w:val="28"/>
          <w:szCs w:val="28"/>
        </w:rPr>
        <w:t>future studies</w:t>
      </w:r>
      <w:r w:rsidR="00724BD8" w:rsidRPr="00030EA8">
        <w:rPr>
          <w:rFonts w:asciiTheme="majorBidi" w:hAnsiTheme="majorBidi" w:cstheme="majorBidi"/>
          <w:i/>
          <w:iCs/>
          <w:color w:val="FF0000"/>
          <w:sz w:val="28"/>
          <w:szCs w:val="28"/>
        </w:rPr>
        <w:t xml:space="preserve"> </w:t>
      </w:r>
      <w:r w:rsidR="00DF7BF3" w:rsidRPr="00030EA8">
        <w:rPr>
          <w:rFonts w:asciiTheme="majorBidi" w:hAnsiTheme="majorBidi" w:cstheme="majorBidi"/>
          <w:i/>
          <w:iCs/>
          <w:color w:val="FF0000"/>
          <w:sz w:val="28"/>
          <w:szCs w:val="28"/>
          <w:shd w:val="clear" w:color="auto" w:fill="FFFFFF"/>
        </w:rPr>
        <w:t>(pages 2</w:t>
      </w:r>
      <w:r w:rsidR="00724BD8" w:rsidRPr="00030EA8">
        <w:rPr>
          <w:rFonts w:asciiTheme="majorBidi" w:hAnsiTheme="majorBidi" w:cstheme="majorBidi"/>
          <w:i/>
          <w:iCs/>
          <w:color w:val="FF0000"/>
          <w:sz w:val="28"/>
          <w:szCs w:val="28"/>
          <w:shd w:val="clear" w:color="auto" w:fill="FFFFFF"/>
        </w:rPr>
        <w:t>4</w:t>
      </w:r>
      <w:r w:rsidR="00DF7BF3" w:rsidRPr="00030EA8">
        <w:rPr>
          <w:rFonts w:asciiTheme="majorBidi" w:hAnsiTheme="majorBidi" w:cstheme="majorBidi"/>
          <w:i/>
          <w:iCs/>
          <w:color w:val="FF0000"/>
          <w:sz w:val="28"/>
          <w:szCs w:val="28"/>
          <w:shd w:val="clear" w:color="auto" w:fill="FFFFFF"/>
        </w:rPr>
        <w:t>-25</w:t>
      </w:r>
      <w:r w:rsidR="00724BD8" w:rsidRPr="00030EA8">
        <w:rPr>
          <w:rFonts w:asciiTheme="majorBidi" w:hAnsiTheme="majorBidi" w:cstheme="majorBidi"/>
          <w:i/>
          <w:iCs/>
          <w:color w:val="FF0000"/>
          <w:sz w:val="28"/>
          <w:szCs w:val="28"/>
          <w:shd w:val="clear" w:color="auto" w:fill="FFFFFF"/>
        </w:rPr>
        <w:t>)</w:t>
      </w:r>
      <w:r w:rsidR="00DF7BF3" w:rsidRPr="00030EA8">
        <w:rPr>
          <w:rFonts w:asciiTheme="majorBidi" w:hAnsiTheme="majorBidi" w:cstheme="majorBidi"/>
          <w:i/>
          <w:iCs/>
          <w:color w:val="FF0000"/>
          <w:sz w:val="28"/>
          <w:szCs w:val="28"/>
          <w:shd w:val="clear" w:color="auto" w:fill="FFFFFF"/>
        </w:rPr>
        <w:t>.</w:t>
      </w:r>
      <w:r w:rsidR="00724BD8" w:rsidRPr="00030EA8">
        <w:rPr>
          <w:rFonts w:asciiTheme="majorBidi" w:hAnsiTheme="majorBidi" w:cstheme="majorBidi"/>
          <w:i/>
          <w:iCs/>
          <w:color w:val="FF0000"/>
          <w:sz w:val="28"/>
          <w:szCs w:val="28"/>
          <w:shd w:val="clear" w:color="auto" w:fill="FFFFFF"/>
        </w:rPr>
        <w:t xml:space="preserve"> </w:t>
      </w:r>
    </w:p>
    <w:p w14:paraId="5B5E724B" w14:textId="69D23D31" w:rsidR="007543CF" w:rsidRPr="008210BE" w:rsidRDefault="002733ED" w:rsidP="0059687B">
      <w:pPr>
        <w:bidi w:val="0"/>
        <w:spacing w:line="360" w:lineRule="auto"/>
        <w:rPr>
          <w:rFonts w:asciiTheme="majorBidi" w:hAnsiTheme="majorBidi" w:cstheme="majorBidi"/>
          <w:i/>
          <w:iCs/>
          <w:sz w:val="28"/>
          <w:szCs w:val="28"/>
          <w:rtl/>
        </w:rPr>
        <w:pPrChange w:id="159" w:author="Author">
          <w:pPr>
            <w:spacing w:line="360" w:lineRule="auto"/>
            <w:jc w:val="right"/>
          </w:pPr>
        </w:pPrChange>
      </w:pPr>
      <w:r w:rsidRPr="00030EA8">
        <w:rPr>
          <w:rFonts w:asciiTheme="majorBidi" w:hAnsiTheme="majorBidi" w:cstheme="majorBidi"/>
          <w:i/>
          <w:iCs/>
          <w:color w:val="FF0000"/>
          <w:sz w:val="28"/>
          <w:szCs w:val="28"/>
          <w:shd w:val="clear" w:color="auto" w:fill="FFFFFF"/>
        </w:rPr>
        <w:t>e</w:t>
      </w:r>
      <w:r w:rsidR="001F5895" w:rsidRPr="00030EA8">
        <w:rPr>
          <w:rFonts w:asciiTheme="majorBidi" w:hAnsiTheme="majorBidi" w:cstheme="majorBidi"/>
          <w:i/>
          <w:iCs/>
          <w:color w:val="FF0000"/>
          <w:sz w:val="28"/>
          <w:szCs w:val="28"/>
          <w:shd w:val="clear" w:color="auto" w:fill="FFFFFF"/>
        </w:rPr>
        <w:t xml:space="preserve">) </w:t>
      </w:r>
      <w:ins w:id="160" w:author="Author">
        <w:r w:rsidR="001773CE">
          <w:rPr>
            <w:rFonts w:asciiTheme="majorBidi" w:hAnsiTheme="majorBidi" w:cstheme="majorBidi"/>
            <w:i/>
            <w:iCs/>
            <w:color w:val="FF0000"/>
            <w:sz w:val="28"/>
            <w:szCs w:val="28"/>
            <w:shd w:val="clear" w:color="auto" w:fill="FFFFFF"/>
          </w:rPr>
          <w:t>Regarding a</w:t>
        </w:r>
      </w:ins>
      <w:del w:id="161" w:author="Author">
        <w:r w:rsidR="001F5895" w:rsidRPr="00CF0BBA" w:rsidDel="009349B0">
          <w:rPr>
            <w:rFonts w:asciiTheme="majorBidi" w:hAnsiTheme="majorBidi" w:cstheme="majorBidi"/>
            <w:i/>
            <w:iCs/>
            <w:color w:val="FF0000"/>
            <w:sz w:val="28"/>
            <w:szCs w:val="28"/>
            <w:shd w:val="clear" w:color="auto" w:fill="FFFFFF"/>
          </w:rPr>
          <w:delText>A</w:delText>
        </w:r>
        <w:r w:rsidR="00724BD8" w:rsidRPr="00CF0BBA" w:rsidDel="009349B0">
          <w:rPr>
            <w:rFonts w:asciiTheme="majorBidi" w:hAnsiTheme="majorBidi" w:cstheme="majorBidi"/>
            <w:i/>
            <w:iCs/>
            <w:color w:val="FF0000"/>
            <w:sz w:val="28"/>
            <w:szCs w:val="28"/>
            <w:shd w:val="clear" w:color="auto" w:fill="FFFFFF"/>
          </w:rPr>
          <w:delText>s</w:delText>
        </w:r>
      </w:del>
      <w:r w:rsidR="00724BD8" w:rsidRPr="00CF0BBA">
        <w:rPr>
          <w:rFonts w:asciiTheme="majorBidi" w:hAnsiTheme="majorBidi" w:cstheme="majorBidi"/>
          <w:i/>
          <w:iCs/>
          <w:color w:val="FF0000"/>
          <w:sz w:val="28"/>
          <w:szCs w:val="28"/>
          <w:shd w:val="clear" w:color="auto" w:fill="FFFFFF"/>
        </w:rPr>
        <w:t xml:space="preserve"> part of c</w:t>
      </w:r>
      <w:r w:rsidR="001F5895" w:rsidRPr="00CF0BBA">
        <w:rPr>
          <w:rFonts w:asciiTheme="majorBidi" w:hAnsiTheme="majorBidi" w:cstheme="majorBidi"/>
          <w:i/>
          <w:iCs/>
          <w:color w:val="FF0000"/>
          <w:sz w:val="28"/>
          <w:szCs w:val="28"/>
          <w:shd w:val="clear" w:color="auto" w:fill="FFFFFF"/>
        </w:rPr>
        <w:t>ritical</w:t>
      </w:r>
      <w:r w:rsidR="00724BD8" w:rsidRPr="00030EA8">
        <w:rPr>
          <w:rFonts w:asciiTheme="majorBidi" w:hAnsiTheme="majorBidi" w:cstheme="majorBidi"/>
          <w:i/>
          <w:iCs/>
          <w:color w:val="FF0000"/>
          <w:sz w:val="28"/>
          <w:szCs w:val="28"/>
          <w:shd w:val="clear" w:color="auto" w:fill="FFFFFF"/>
        </w:rPr>
        <w:t xml:space="preserve"> </w:t>
      </w:r>
      <w:commentRangeStart w:id="162"/>
      <w:r w:rsidR="00724BD8" w:rsidRPr="00030EA8">
        <w:rPr>
          <w:rFonts w:asciiTheme="majorBidi" w:hAnsiTheme="majorBidi" w:cstheme="majorBidi"/>
          <w:i/>
          <w:iCs/>
          <w:color w:val="FF0000"/>
          <w:sz w:val="28"/>
          <w:szCs w:val="28"/>
          <w:shd w:val="clear" w:color="auto" w:fill="FFFFFF"/>
        </w:rPr>
        <w:t>reflectivity</w:t>
      </w:r>
      <w:commentRangeEnd w:id="162"/>
      <w:r w:rsidR="00F62140">
        <w:rPr>
          <w:rStyle w:val="CommentReference"/>
        </w:rPr>
        <w:commentReference w:id="162"/>
      </w:r>
      <w:r w:rsidR="001F5895" w:rsidRPr="00030EA8">
        <w:rPr>
          <w:rFonts w:asciiTheme="majorBidi" w:hAnsiTheme="majorBidi" w:cstheme="majorBidi"/>
          <w:i/>
          <w:iCs/>
          <w:color w:val="FF0000"/>
          <w:sz w:val="28"/>
          <w:szCs w:val="28"/>
          <w:shd w:val="clear" w:color="auto" w:fill="FFFFFF"/>
        </w:rPr>
        <w:t xml:space="preserve"> that </w:t>
      </w:r>
      <w:ins w:id="163" w:author="Author">
        <w:r w:rsidR="00264E71">
          <w:rPr>
            <w:rFonts w:asciiTheme="majorBidi" w:hAnsiTheme="majorBidi" w:cstheme="majorBidi"/>
            <w:i/>
            <w:iCs/>
            <w:color w:val="FF0000"/>
            <w:sz w:val="28"/>
            <w:szCs w:val="28"/>
            <w:shd w:val="clear" w:color="auto" w:fill="FFFFFF"/>
          </w:rPr>
          <w:t xml:space="preserve">is </w:t>
        </w:r>
      </w:ins>
      <w:del w:id="164" w:author="Author">
        <w:r w:rsidR="001F5895" w:rsidRPr="00030EA8" w:rsidDel="00264E71">
          <w:rPr>
            <w:rFonts w:asciiTheme="majorBidi" w:hAnsiTheme="majorBidi" w:cstheme="majorBidi"/>
            <w:i/>
            <w:iCs/>
            <w:color w:val="FF0000"/>
            <w:sz w:val="28"/>
            <w:szCs w:val="28"/>
            <w:shd w:val="clear" w:color="auto" w:fill="FFFFFF"/>
          </w:rPr>
          <w:delText xml:space="preserve">so </w:delText>
        </w:r>
      </w:del>
      <w:ins w:id="165" w:author="Author">
        <w:r w:rsidR="002024EF">
          <w:rPr>
            <w:rFonts w:asciiTheme="majorBidi" w:hAnsiTheme="majorBidi" w:cstheme="majorBidi"/>
            <w:i/>
            <w:iCs/>
            <w:color w:val="FF0000"/>
            <w:sz w:val="28"/>
            <w:szCs w:val="28"/>
            <w:shd w:val="clear" w:color="auto" w:fill="FFFFFF"/>
          </w:rPr>
          <w:t>crucial for</w:t>
        </w:r>
      </w:ins>
      <w:del w:id="166" w:author="Author">
        <w:r w:rsidR="001F5895" w:rsidRPr="00030EA8" w:rsidDel="00CF0BBA">
          <w:rPr>
            <w:rFonts w:asciiTheme="majorBidi" w:hAnsiTheme="majorBidi" w:cstheme="majorBidi"/>
            <w:i/>
            <w:iCs/>
            <w:color w:val="FF0000"/>
            <w:sz w:val="28"/>
            <w:szCs w:val="28"/>
            <w:shd w:val="clear" w:color="auto" w:fill="FFFFFF"/>
          </w:rPr>
          <w:delText>important</w:delText>
        </w:r>
      </w:del>
      <w:r w:rsidR="001F5895" w:rsidRPr="00030EA8">
        <w:rPr>
          <w:rFonts w:asciiTheme="majorBidi" w:hAnsiTheme="majorBidi" w:cstheme="majorBidi"/>
          <w:i/>
          <w:iCs/>
          <w:color w:val="FF0000"/>
          <w:sz w:val="28"/>
          <w:szCs w:val="28"/>
          <w:shd w:val="clear" w:color="auto" w:fill="FFFFFF"/>
        </w:rPr>
        <w:t xml:space="preserve"> </w:t>
      </w:r>
      <w:del w:id="167" w:author="Author">
        <w:r w:rsidR="001F5895" w:rsidRPr="00030EA8" w:rsidDel="00264E71">
          <w:rPr>
            <w:rFonts w:asciiTheme="majorBidi" w:hAnsiTheme="majorBidi" w:cstheme="majorBidi"/>
            <w:i/>
            <w:iCs/>
            <w:color w:val="FF0000"/>
            <w:sz w:val="28"/>
            <w:szCs w:val="28"/>
            <w:shd w:val="clear" w:color="auto" w:fill="FFFFFF"/>
          </w:rPr>
          <w:delText xml:space="preserve">in </w:delText>
        </w:r>
      </w:del>
      <w:r w:rsidR="001F5895" w:rsidRPr="00030EA8">
        <w:rPr>
          <w:rFonts w:asciiTheme="majorBidi" w:hAnsiTheme="majorBidi" w:cstheme="majorBidi"/>
          <w:i/>
          <w:iCs/>
          <w:color w:val="FF0000"/>
          <w:sz w:val="28"/>
          <w:szCs w:val="28"/>
          <w:shd w:val="clear" w:color="auto" w:fill="FFFFFF"/>
        </w:rPr>
        <w:t>cultural competence</w:t>
      </w:r>
      <w:commentRangeStart w:id="168"/>
      <w:r w:rsidR="001F5895" w:rsidRPr="00030EA8">
        <w:rPr>
          <w:rFonts w:asciiTheme="majorBidi" w:hAnsiTheme="majorBidi" w:cstheme="majorBidi"/>
          <w:i/>
          <w:iCs/>
          <w:color w:val="FF0000"/>
          <w:sz w:val="28"/>
          <w:szCs w:val="28"/>
          <w:shd w:val="clear" w:color="auto" w:fill="FFFFFF"/>
        </w:rPr>
        <w:t>,</w:t>
      </w:r>
      <w:r w:rsidR="00724BD8" w:rsidRPr="00030EA8">
        <w:rPr>
          <w:rFonts w:asciiTheme="majorBidi" w:hAnsiTheme="majorBidi" w:cstheme="majorBidi"/>
          <w:i/>
          <w:iCs/>
          <w:color w:val="FF0000"/>
          <w:sz w:val="28"/>
          <w:szCs w:val="28"/>
          <w:shd w:val="clear" w:color="auto" w:fill="FFFFFF"/>
        </w:rPr>
        <w:t xml:space="preserve"> t</w:t>
      </w:r>
      <w:r w:rsidR="00926563" w:rsidRPr="00030EA8">
        <w:rPr>
          <w:rFonts w:asciiTheme="majorBidi" w:hAnsiTheme="majorBidi" w:cstheme="majorBidi"/>
          <w:i/>
          <w:iCs/>
          <w:color w:val="FF0000"/>
          <w:sz w:val="28"/>
          <w:szCs w:val="28"/>
          <w:shd w:val="clear" w:color="auto" w:fill="FFFFFF"/>
        </w:rPr>
        <w:t xml:space="preserve">he position of the researcher </w:t>
      </w:r>
      <w:r w:rsidR="003D600F" w:rsidRPr="00030EA8">
        <w:rPr>
          <w:rFonts w:asciiTheme="majorBidi" w:hAnsiTheme="majorBidi" w:cstheme="majorBidi"/>
          <w:i/>
          <w:iCs/>
          <w:color w:val="FF0000"/>
          <w:sz w:val="28"/>
          <w:szCs w:val="28"/>
          <w:shd w:val="clear" w:color="auto" w:fill="FFFFFF"/>
        </w:rPr>
        <w:t xml:space="preserve">and his cultural and </w:t>
      </w:r>
      <w:commentRangeEnd w:id="168"/>
      <w:r w:rsidR="00F62140">
        <w:rPr>
          <w:rStyle w:val="CommentReference"/>
        </w:rPr>
        <w:commentReference w:id="168"/>
      </w:r>
      <w:r w:rsidR="003D600F" w:rsidRPr="00030EA8">
        <w:rPr>
          <w:rFonts w:asciiTheme="majorBidi" w:hAnsiTheme="majorBidi" w:cstheme="majorBidi"/>
          <w:i/>
          <w:iCs/>
          <w:color w:val="FF0000"/>
          <w:sz w:val="28"/>
          <w:szCs w:val="28"/>
          <w:shd w:val="clear" w:color="auto" w:fill="FFFFFF"/>
        </w:rPr>
        <w:t xml:space="preserve">professional </w:t>
      </w:r>
      <w:del w:id="169" w:author="Author">
        <w:r w:rsidR="003D600F" w:rsidRPr="00030EA8" w:rsidDel="002024EF">
          <w:rPr>
            <w:rFonts w:asciiTheme="majorBidi" w:hAnsiTheme="majorBidi" w:cstheme="majorBidi"/>
            <w:i/>
            <w:iCs/>
            <w:color w:val="FF0000"/>
            <w:sz w:val="28"/>
            <w:szCs w:val="28"/>
            <w:shd w:val="clear" w:color="auto" w:fill="FFFFFF"/>
          </w:rPr>
          <w:delText xml:space="preserve">closeness </w:delText>
        </w:r>
      </w:del>
      <w:ins w:id="170" w:author="Author">
        <w:r w:rsidR="002024EF">
          <w:rPr>
            <w:rFonts w:asciiTheme="majorBidi" w:hAnsiTheme="majorBidi" w:cstheme="majorBidi"/>
            <w:i/>
            <w:iCs/>
            <w:color w:val="FF0000"/>
            <w:sz w:val="28"/>
            <w:szCs w:val="28"/>
            <w:shd w:val="clear" w:color="auto" w:fill="FFFFFF"/>
          </w:rPr>
          <w:t>connection</w:t>
        </w:r>
        <w:r w:rsidR="002024EF" w:rsidRPr="00030EA8">
          <w:rPr>
            <w:rFonts w:asciiTheme="majorBidi" w:hAnsiTheme="majorBidi" w:cstheme="majorBidi"/>
            <w:i/>
            <w:iCs/>
            <w:color w:val="FF0000"/>
            <w:sz w:val="28"/>
            <w:szCs w:val="28"/>
            <w:shd w:val="clear" w:color="auto" w:fill="FFFFFF"/>
          </w:rPr>
          <w:t xml:space="preserve"> </w:t>
        </w:r>
      </w:ins>
      <w:del w:id="171" w:author="Author">
        <w:r w:rsidR="003D600F" w:rsidRPr="00030EA8" w:rsidDel="00592047">
          <w:rPr>
            <w:rFonts w:asciiTheme="majorBidi" w:hAnsiTheme="majorBidi" w:cstheme="majorBidi"/>
            <w:i/>
            <w:iCs/>
            <w:color w:val="FF0000"/>
            <w:sz w:val="28"/>
            <w:szCs w:val="28"/>
            <w:shd w:val="clear" w:color="auto" w:fill="FFFFFF"/>
          </w:rPr>
          <w:delText xml:space="preserve">for </w:delText>
        </w:r>
      </w:del>
      <w:ins w:id="172" w:author="Author">
        <w:r w:rsidR="00592047">
          <w:rPr>
            <w:rFonts w:asciiTheme="majorBidi" w:hAnsiTheme="majorBidi" w:cstheme="majorBidi"/>
            <w:i/>
            <w:iCs/>
            <w:color w:val="FF0000"/>
            <w:sz w:val="28"/>
            <w:szCs w:val="28"/>
            <w:shd w:val="clear" w:color="auto" w:fill="FFFFFF"/>
          </w:rPr>
          <w:t>to the</w:t>
        </w:r>
        <w:r w:rsidR="00592047" w:rsidRPr="00030EA8">
          <w:rPr>
            <w:rFonts w:asciiTheme="majorBidi" w:hAnsiTheme="majorBidi" w:cstheme="majorBidi"/>
            <w:i/>
            <w:iCs/>
            <w:color w:val="FF0000"/>
            <w:sz w:val="28"/>
            <w:szCs w:val="28"/>
            <w:shd w:val="clear" w:color="auto" w:fill="FFFFFF"/>
          </w:rPr>
          <w:t xml:space="preserve"> </w:t>
        </w:r>
      </w:ins>
      <w:r w:rsidR="003D600F" w:rsidRPr="00030EA8">
        <w:rPr>
          <w:rFonts w:asciiTheme="majorBidi" w:hAnsiTheme="majorBidi" w:cstheme="majorBidi"/>
          <w:i/>
          <w:iCs/>
          <w:color w:val="FF0000"/>
          <w:sz w:val="28"/>
          <w:szCs w:val="28"/>
          <w:shd w:val="clear" w:color="auto" w:fill="FFFFFF"/>
        </w:rPr>
        <w:t xml:space="preserve">participants </w:t>
      </w:r>
      <w:del w:id="173" w:author="Author">
        <w:r w:rsidR="00926563" w:rsidRPr="00030EA8" w:rsidDel="00C151E1">
          <w:rPr>
            <w:rFonts w:asciiTheme="majorBidi" w:hAnsiTheme="majorBidi" w:cstheme="majorBidi"/>
            <w:i/>
            <w:iCs/>
            <w:color w:val="FF0000"/>
            <w:sz w:val="28"/>
            <w:szCs w:val="28"/>
            <w:shd w:val="clear" w:color="auto" w:fill="FFFFFF"/>
          </w:rPr>
          <w:delText xml:space="preserve">has </w:delText>
        </w:r>
      </w:del>
      <w:ins w:id="174" w:author="Author">
        <w:r w:rsidR="00C151E1">
          <w:rPr>
            <w:rFonts w:asciiTheme="majorBidi" w:hAnsiTheme="majorBidi" w:cstheme="majorBidi"/>
            <w:i/>
            <w:iCs/>
            <w:color w:val="FF0000"/>
            <w:sz w:val="28"/>
            <w:szCs w:val="28"/>
            <w:shd w:val="clear" w:color="auto" w:fill="FFFFFF"/>
          </w:rPr>
          <w:t>is now</w:t>
        </w:r>
        <w:r w:rsidR="00C151E1" w:rsidRPr="00030EA8">
          <w:rPr>
            <w:rFonts w:asciiTheme="majorBidi" w:hAnsiTheme="majorBidi" w:cstheme="majorBidi"/>
            <w:i/>
            <w:iCs/>
            <w:color w:val="FF0000"/>
            <w:sz w:val="28"/>
            <w:szCs w:val="28"/>
            <w:shd w:val="clear" w:color="auto" w:fill="FFFFFF"/>
          </w:rPr>
          <w:t xml:space="preserve"> </w:t>
        </w:r>
      </w:ins>
      <w:del w:id="175" w:author="Author">
        <w:r w:rsidR="00926563" w:rsidRPr="00030EA8" w:rsidDel="00C151E1">
          <w:rPr>
            <w:rFonts w:asciiTheme="majorBidi" w:hAnsiTheme="majorBidi" w:cstheme="majorBidi"/>
            <w:i/>
            <w:iCs/>
            <w:color w:val="FF0000"/>
            <w:sz w:val="28"/>
            <w:szCs w:val="28"/>
            <w:shd w:val="clear" w:color="auto" w:fill="FFFFFF"/>
          </w:rPr>
          <w:delText xml:space="preserve">been </w:delText>
        </w:r>
        <w:r w:rsidR="003D600F" w:rsidRPr="00030EA8" w:rsidDel="00592047">
          <w:rPr>
            <w:rFonts w:asciiTheme="majorBidi" w:hAnsiTheme="majorBidi" w:cstheme="majorBidi"/>
            <w:i/>
            <w:iCs/>
            <w:color w:val="FF0000"/>
            <w:sz w:val="28"/>
            <w:szCs w:val="28"/>
            <w:shd w:val="clear" w:color="auto" w:fill="FFFFFF"/>
          </w:rPr>
          <w:delText xml:space="preserve">detailed </w:delText>
        </w:r>
        <w:r w:rsidR="003D600F" w:rsidRPr="00030EA8" w:rsidDel="00F61695">
          <w:rPr>
            <w:rFonts w:asciiTheme="majorBidi" w:hAnsiTheme="majorBidi" w:cstheme="majorBidi"/>
            <w:i/>
            <w:iCs/>
            <w:color w:val="FF0000"/>
            <w:sz w:val="28"/>
            <w:szCs w:val="28"/>
            <w:shd w:val="clear" w:color="auto" w:fill="FFFFFF"/>
          </w:rPr>
          <w:delText>presented</w:delText>
        </w:r>
      </w:del>
      <w:ins w:id="176" w:author="Author">
        <w:r w:rsidR="00F61695">
          <w:rPr>
            <w:rFonts w:asciiTheme="majorBidi" w:hAnsiTheme="majorBidi" w:cstheme="majorBidi"/>
            <w:i/>
            <w:iCs/>
            <w:color w:val="FF0000"/>
            <w:sz w:val="28"/>
            <w:szCs w:val="28"/>
            <w:shd w:val="clear" w:color="auto" w:fill="FFFFFF"/>
          </w:rPr>
          <w:t>discussed</w:t>
        </w:r>
        <w:r w:rsidR="006C05CB">
          <w:rPr>
            <w:rFonts w:asciiTheme="majorBidi" w:hAnsiTheme="majorBidi" w:cstheme="majorBidi"/>
            <w:i/>
            <w:iCs/>
            <w:color w:val="FF0000"/>
            <w:sz w:val="28"/>
            <w:szCs w:val="28"/>
            <w:shd w:val="clear" w:color="auto" w:fill="FFFFFF"/>
          </w:rPr>
          <w:t xml:space="preserve"> in the article</w:t>
        </w:r>
        <w:r w:rsidR="00592047">
          <w:rPr>
            <w:rFonts w:asciiTheme="majorBidi" w:hAnsiTheme="majorBidi" w:cstheme="majorBidi"/>
            <w:i/>
            <w:iCs/>
            <w:color w:val="FF0000"/>
            <w:sz w:val="28"/>
            <w:szCs w:val="28"/>
            <w:shd w:val="clear" w:color="auto" w:fill="FFFFFF"/>
          </w:rPr>
          <w:t xml:space="preserve"> </w:t>
        </w:r>
      </w:ins>
      <w:del w:id="177" w:author="Author">
        <w:r w:rsidR="003D600F" w:rsidRPr="00030EA8" w:rsidDel="00C151E1">
          <w:rPr>
            <w:rFonts w:asciiTheme="majorBidi" w:hAnsiTheme="majorBidi" w:cstheme="majorBidi"/>
            <w:i/>
            <w:iCs/>
            <w:color w:val="FF0000"/>
            <w:sz w:val="28"/>
            <w:szCs w:val="28"/>
            <w:shd w:val="clear" w:color="auto" w:fill="FFFFFF"/>
          </w:rPr>
          <w:delText xml:space="preserve"> </w:delText>
        </w:r>
      </w:del>
      <w:r w:rsidR="003D600F" w:rsidRPr="00030EA8">
        <w:rPr>
          <w:rFonts w:asciiTheme="majorBidi" w:hAnsiTheme="majorBidi" w:cstheme="majorBidi"/>
          <w:i/>
          <w:iCs/>
          <w:color w:val="FF0000"/>
          <w:sz w:val="28"/>
          <w:szCs w:val="28"/>
          <w:shd w:val="clear" w:color="auto" w:fill="FFFFFF"/>
        </w:rPr>
        <w:t>(</w:t>
      </w:r>
      <w:r w:rsidR="00DF7BF3" w:rsidRPr="00030EA8">
        <w:rPr>
          <w:rFonts w:asciiTheme="majorBidi" w:hAnsiTheme="majorBidi" w:cstheme="majorBidi"/>
          <w:i/>
          <w:iCs/>
          <w:color w:val="FF0000"/>
          <w:sz w:val="28"/>
          <w:szCs w:val="28"/>
          <w:shd w:val="clear" w:color="auto" w:fill="FFFFFF"/>
        </w:rPr>
        <w:t>page 10</w:t>
      </w:r>
      <w:r w:rsidR="003D600F" w:rsidRPr="00030EA8">
        <w:rPr>
          <w:rFonts w:asciiTheme="majorBidi" w:hAnsiTheme="majorBidi" w:cstheme="majorBidi"/>
          <w:i/>
          <w:iCs/>
          <w:color w:val="FF0000"/>
          <w:sz w:val="28"/>
          <w:szCs w:val="28"/>
          <w:shd w:val="clear" w:color="auto" w:fill="FFFFFF"/>
        </w:rPr>
        <w:t>).</w:t>
      </w:r>
      <w:r w:rsidR="007543CF" w:rsidRPr="00030EA8">
        <w:rPr>
          <w:rFonts w:asciiTheme="majorBidi" w:hAnsiTheme="majorBidi" w:cstheme="majorBidi"/>
          <w:i/>
          <w:iCs/>
          <w:color w:val="FF0000"/>
          <w:sz w:val="28"/>
          <w:szCs w:val="28"/>
        </w:rPr>
        <w:t xml:space="preserve"> </w:t>
      </w:r>
      <w:r w:rsidR="007543CF" w:rsidRPr="00030EA8">
        <w:rPr>
          <w:rFonts w:asciiTheme="majorBidi" w:hAnsiTheme="majorBidi" w:cstheme="majorBidi"/>
          <w:color w:val="FF0000"/>
          <w:sz w:val="28"/>
          <w:szCs w:val="28"/>
        </w:rPr>
        <w:br/>
      </w:r>
      <w:r w:rsidR="007543CF" w:rsidRPr="005810F0">
        <w:rPr>
          <w:rFonts w:asciiTheme="majorBidi" w:hAnsiTheme="majorBidi" w:cstheme="majorBidi"/>
          <w:color w:val="222222"/>
        </w:rPr>
        <w:br/>
      </w:r>
      <w:r w:rsidR="007543CF" w:rsidRPr="005810F0">
        <w:rPr>
          <w:rFonts w:asciiTheme="majorBidi" w:hAnsiTheme="majorBidi" w:cstheme="majorBidi"/>
          <w:color w:val="222222"/>
          <w:shd w:val="clear" w:color="auto" w:fill="FFFFFF"/>
        </w:rPr>
        <w:t>Below are a number of suggestions:</w:t>
      </w:r>
      <w:r w:rsidR="007543CF" w:rsidRPr="005810F0">
        <w:rPr>
          <w:rFonts w:asciiTheme="majorBidi" w:hAnsiTheme="majorBidi" w:cstheme="majorBidi"/>
          <w:color w:val="222222"/>
        </w:rPr>
        <w:br/>
      </w:r>
      <w:r w:rsidR="007543CF" w:rsidRPr="005810F0">
        <w:rPr>
          <w:rFonts w:asciiTheme="majorBidi" w:hAnsiTheme="majorBidi" w:cstheme="majorBidi"/>
          <w:color w:val="222222"/>
        </w:rPr>
        <w:br/>
      </w:r>
      <w:r w:rsidR="007543CF" w:rsidRPr="005810F0">
        <w:rPr>
          <w:rFonts w:asciiTheme="majorBidi" w:hAnsiTheme="majorBidi" w:cstheme="majorBidi"/>
          <w:color w:val="222222"/>
          <w:shd w:val="clear" w:color="auto" w:fill="FFFFFF"/>
        </w:rPr>
        <w:t>1)      Page 5 should include more details about efforts for cultural adaptation in different countries as well as the adaption of the intervention to Israel (not specific to the Russian population)</w:t>
      </w:r>
    </w:p>
    <w:p w14:paraId="51538CEC" w14:textId="4077E304" w:rsidR="007543CF" w:rsidRPr="00DF7BF3" w:rsidRDefault="00ED34C7" w:rsidP="00EB2E5E">
      <w:pPr>
        <w:bidi w:val="0"/>
        <w:spacing w:line="360" w:lineRule="auto"/>
        <w:rPr>
          <w:rFonts w:asciiTheme="majorBidi" w:hAnsiTheme="majorBidi" w:cstheme="majorBidi"/>
          <w:i/>
          <w:iCs/>
          <w:color w:val="FF0000"/>
          <w:sz w:val="28"/>
          <w:szCs w:val="28"/>
          <w:shd w:val="clear" w:color="auto" w:fill="FFFFFF"/>
          <w:rtl/>
        </w:rPr>
      </w:pPr>
      <w:r w:rsidRPr="00DF7BF3">
        <w:rPr>
          <w:rFonts w:asciiTheme="majorBidi" w:eastAsia="Times New Roman" w:hAnsiTheme="majorBidi" w:cstheme="majorBidi"/>
          <w:i/>
          <w:iCs/>
          <w:color w:val="FF0000"/>
          <w:sz w:val="28"/>
          <w:szCs w:val="28"/>
          <w:lang w:eastAsia="en-GB"/>
        </w:rPr>
        <w:lastRenderedPageBreak/>
        <w:t xml:space="preserve">Response: </w:t>
      </w:r>
      <w:r w:rsidR="007543CF" w:rsidRPr="00DF7BF3">
        <w:rPr>
          <w:rFonts w:asciiTheme="majorBidi" w:eastAsia="Times New Roman" w:hAnsiTheme="majorBidi" w:cstheme="majorBidi"/>
          <w:i/>
          <w:iCs/>
          <w:color w:val="FF0000"/>
          <w:sz w:val="28"/>
          <w:szCs w:val="28"/>
          <w:lang w:eastAsia="en-GB"/>
        </w:rPr>
        <w:t>Following the reviewer’s suggestion</w:t>
      </w:r>
      <w:ins w:id="178" w:author="Author">
        <w:r w:rsidR="00EB2E5E">
          <w:rPr>
            <w:rFonts w:asciiTheme="majorBidi" w:eastAsia="Times New Roman" w:hAnsiTheme="majorBidi" w:cstheme="majorBidi"/>
            <w:i/>
            <w:iCs/>
            <w:color w:val="FF0000"/>
            <w:sz w:val="28"/>
            <w:szCs w:val="28"/>
            <w:lang w:eastAsia="en-GB"/>
          </w:rPr>
          <w:t>,</w:t>
        </w:r>
      </w:ins>
      <w:r w:rsidR="007543CF" w:rsidRPr="00DF7BF3">
        <w:rPr>
          <w:rFonts w:asciiTheme="majorBidi" w:hAnsiTheme="majorBidi" w:cstheme="majorBidi"/>
          <w:i/>
          <w:iCs/>
          <w:color w:val="FF0000"/>
          <w:sz w:val="28"/>
          <w:szCs w:val="28"/>
          <w:shd w:val="clear" w:color="auto" w:fill="FFFFFF"/>
        </w:rPr>
        <w:t xml:space="preserve"> </w:t>
      </w:r>
      <w:del w:id="179" w:author="Author">
        <w:r w:rsidR="007543CF" w:rsidRPr="00DF7BF3" w:rsidDel="001773CE">
          <w:rPr>
            <w:rFonts w:asciiTheme="majorBidi" w:hAnsiTheme="majorBidi" w:cstheme="majorBidi"/>
            <w:i/>
            <w:iCs/>
            <w:color w:val="FF0000"/>
            <w:sz w:val="28"/>
            <w:szCs w:val="28"/>
            <w:shd w:val="clear" w:color="auto" w:fill="FFFFFF"/>
          </w:rPr>
          <w:delText xml:space="preserve">more </w:delText>
        </w:r>
      </w:del>
      <w:ins w:id="180" w:author="Author">
        <w:r w:rsidR="001773CE">
          <w:rPr>
            <w:rFonts w:asciiTheme="majorBidi" w:hAnsiTheme="majorBidi" w:cstheme="majorBidi"/>
            <w:i/>
            <w:iCs/>
            <w:color w:val="FF0000"/>
            <w:sz w:val="28"/>
            <w:szCs w:val="28"/>
            <w:shd w:val="clear" w:color="auto" w:fill="FFFFFF"/>
          </w:rPr>
          <w:t>additional</w:t>
        </w:r>
        <w:r w:rsidR="001773CE" w:rsidRPr="00DF7BF3">
          <w:rPr>
            <w:rFonts w:asciiTheme="majorBidi" w:hAnsiTheme="majorBidi" w:cstheme="majorBidi"/>
            <w:i/>
            <w:iCs/>
            <w:color w:val="FF0000"/>
            <w:sz w:val="28"/>
            <w:szCs w:val="28"/>
            <w:shd w:val="clear" w:color="auto" w:fill="FFFFFF"/>
          </w:rPr>
          <w:t xml:space="preserve"> </w:t>
        </w:r>
      </w:ins>
      <w:r w:rsidR="007543CF" w:rsidRPr="00DF7BF3">
        <w:rPr>
          <w:rFonts w:asciiTheme="majorBidi" w:hAnsiTheme="majorBidi" w:cstheme="majorBidi"/>
          <w:i/>
          <w:iCs/>
          <w:color w:val="FF0000"/>
          <w:sz w:val="28"/>
          <w:szCs w:val="28"/>
          <w:shd w:val="clear" w:color="auto" w:fill="FFFFFF"/>
        </w:rPr>
        <w:t xml:space="preserve">information and </w:t>
      </w:r>
      <w:del w:id="181" w:author="Author">
        <w:r w:rsidR="007543CF" w:rsidRPr="00DF7BF3" w:rsidDel="00EB2E5E">
          <w:rPr>
            <w:rFonts w:asciiTheme="majorBidi" w:hAnsiTheme="majorBidi" w:cstheme="majorBidi"/>
            <w:i/>
            <w:iCs/>
            <w:color w:val="FF0000"/>
            <w:sz w:val="28"/>
            <w:szCs w:val="28"/>
            <w:shd w:val="clear" w:color="auto" w:fill="FFFFFF"/>
          </w:rPr>
          <w:delText xml:space="preserve">references </w:delText>
        </w:r>
      </w:del>
      <w:ins w:id="182" w:author="Author">
        <w:r w:rsidR="00EB2E5E">
          <w:rPr>
            <w:rFonts w:asciiTheme="majorBidi" w:hAnsiTheme="majorBidi" w:cstheme="majorBidi"/>
            <w:i/>
            <w:iCs/>
            <w:color w:val="FF0000"/>
            <w:sz w:val="28"/>
            <w:szCs w:val="28"/>
            <w:shd w:val="clear" w:color="auto" w:fill="FFFFFF"/>
          </w:rPr>
          <w:t>citations</w:t>
        </w:r>
        <w:r w:rsidR="00EB2E5E" w:rsidRPr="00DF7BF3">
          <w:rPr>
            <w:rFonts w:asciiTheme="majorBidi" w:hAnsiTheme="majorBidi" w:cstheme="majorBidi"/>
            <w:i/>
            <w:iCs/>
            <w:color w:val="FF0000"/>
            <w:sz w:val="28"/>
            <w:szCs w:val="28"/>
            <w:shd w:val="clear" w:color="auto" w:fill="FFFFFF"/>
          </w:rPr>
          <w:t xml:space="preserve"> </w:t>
        </w:r>
      </w:ins>
      <w:r w:rsidR="007543CF" w:rsidRPr="00DF7BF3">
        <w:rPr>
          <w:rFonts w:asciiTheme="majorBidi" w:hAnsiTheme="majorBidi" w:cstheme="majorBidi"/>
          <w:i/>
          <w:iCs/>
          <w:color w:val="FF0000"/>
          <w:sz w:val="28"/>
          <w:szCs w:val="28"/>
          <w:shd w:val="clear" w:color="auto" w:fill="FFFFFF"/>
        </w:rPr>
        <w:t>about cultural adaptation of interventions were added (p</w:t>
      </w:r>
      <w:r w:rsidRPr="00DF7BF3">
        <w:rPr>
          <w:rFonts w:asciiTheme="majorBidi" w:hAnsiTheme="majorBidi" w:cstheme="majorBidi"/>
          <w:i/>
          <w:iCs/>
          <w:color w:val="FF0000"/>
          <w:sz w:val="28"/>
          <w:szCs w:val="28"/>
          <w:shd w:val="clear" w:color="auto" w:fill="FFFFFF"/>
        </w:rPr>
        <w:t>age 5</w:t>
      </w:r>
      <w:r w:rsidR="00221933">
        <w:rPr>
          <w:rFonts w:asciiTheme="majorBidi" w:hAnsiTheme="majorBidi" w:cstheme="majorBidi"/>
          <w:i/>
          <w:iCs/>
          <w:color w:val="FF0000"/>
          <w:sz w:val="28"/>
          <w:szCs w:val="28"/>
          <w:shd w:val="clear" w:color="auto" w:fill="FFFFFF"/>
        </w:rPr>
        <w:t>, paragraphs 2-3</w:t>
      </w:r>
      <w:r w:rsidR="00DB0EC2" w:rsidRPr="00DF7BF3">
        <w:rPr>
          <w:rFonts w:asciiTheme="majorBidi" w:hAnsiTheme="majorBidi" w:cstheme="majorBidi"/>
          <w:i/>
          <w:iCs/>
          <w:color w:val="FF0000"/>
          <w:sz w:val="28"/>
          <w:szCs w:val="28"/>
          <w:shd w:val="clear" w:color="auto" w:fill="FFFFFF"/>
        </w:rPr>
        <w:t>).</w:t>
      </w:r>
    </w:p>
    <w:p w14:paraId="0D52263C"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shd w:val="clear" w:color="auto" w:fill="FFFFFF"/>
        </w:rPr>
        <w:t>2)      Needless to say more details about the adaption for the Russian population should be elaborated upon</w:t>
      </w:r>
    </w:p>
    <w:p w14:paraId="23917FE0" w14:textId="7B48A9C1" w:rsidR="007543CF" w:rsidRPr="00030EA8" w:rsidRDefault="00D8149E" w:rsidP="00EB2E5E">
      <w:pPr>
        <w:bidi w:val="0"/>
        <w:spacing w:line="360" w:lineRule="auto"/>
        <w:rPr>
          <w:rFonts w:asciiTheme="majorBidi" w:hAnsiTheme="majorBidi" w:cstheme="majorBidi"/>
          <w:color w:val="FF0000"/>
          <w:sz w:val="28"/>
          <w:szCs w:val="28"/>
          <w:shd w:val="clear" w:color="auto" w:fill="FFFFFF"/>
          <w:rtl/>
        </w:rPr>
      </w:pPr>
      <w:r w:rsidRPr="00030EA8">
        <w:rPr>
          <w:rFonts w:asciiTheme="majorBidi" w:eastAsia="Times New Roman" w:hAnsiTheme="majorBidi" w:cstheme="majorBidi"/>
          <w:i/>
          <w:iCs/>
          <w:color w:val="FF0000"/>
          <w:sz w:val="28"/>
          <w:szCs w:val="28"/>
          <w:lang w:eastAsia="en-GB"/>
        </w:rPr>
        <w:t>As recommended</w:t>
      </w:r>
      <w:ins w:id="183" w:author="Author">
        <w:r w:rsidR="000265CA">
          <w:rPr>
            <w:rFonts w:asciiTheme="majorBidi" w:eastAsia="Times New Roman" w:hAnsiTheme="majorBidi" w:cstheme="majorBidi"/>
            <w:i/>
            <w:iCs/>
            <w:color w:val="FF0000"/>
            <w:sz w:val="28"/>
            <w:szCs w:val="28"/>
            <w:lang w:eastAsia="en-GB"/>
          </w:rPr>
          <w:t>,</w:t>
        </w:r>
      </w:ins>
      <w:r w:rsidRPr="00030EA8">
        <w:rPr>
          <w:rFonts w:asciiTheme="majorBidi" w:eastAsia="Times New Roman" w:hAnsiTheme="majorBidi" w:cstheme="majorBidi"/>
          <w:i/>
          <w:iCs/>
          <w:color w:val="FF0000"/>
          <w:sz w:val="28"/>
          <w:szCs w:val="28"/>
          <w:lang w:eastAsia="en-GB"/>
        </w:rPr>
        <w:t xml:space="preserve"> </w:t>
      </w:r>
      <w:r w:rsidR="007543CF" w:rsidRPr="00030EA8">
        <w:rPr>
          <w:rFonts w:asciiTheme="majorBidi" w:eastAsia="Times New Roman" w:hAnsiTheme="majorBidi" w:cstheme="majorBidi"/>
          <w:i/>
          <w:iCs/>
          <w:color w:val="FF0000"/>
          <w:sz w:val="28"/>
          <w:szCs w:val="28"/>
          <w:lang w:eastAsia="en-GB"/>
        </w:rPr>
        <w:t xml:space="preserve">more details about </w:t>
      </w:r>
      <w:del w:id="184" w:author="Author">
        <w:r w:rsidR="007543CF" w:rsidRPr="00030EA8" w:rsidDel="000265CA">
          <w:rPr>
            <w:rFonts w:asciiTheme="majorBidi" w:eastAsia="Times New Roman" w:hAnsiTheme="majorBidi" w:cstheme="majorBidi"/>
            <w:i/>
            <w:iCs/>
            <w:color w:val="FF0000"/>
            <w:sz w:val="28"/>
            <w:szCs w:val="28"/>
            <w:lang w:eastAsia="en-GB"/>
          </w:rPr>
          <w:delText xml:space="preserve">the adaptation of </w:delText>
        </w:r>
      </w:del>
      <w:r w:rsidR="007543CF" w:rsidRPr="00030EA8">
        <w:rPr>
          <w:rFonts w:asciiTheme="majorBidi" w:eastAsia="Times New Roman" w:hAnsiTheme="majorBidi" w:cstheme="majorBidi"/>
          <w:i/>
          <w:iCs/>
          <w:color w:val="FF0000"/>
          <w:sz w:val="28"/>
          <w:szCs w:val="28"/>
          <w:lang w:eastAsia="en-GB"/>
        </w:rPr>
        <w:t>Russian immigrants</w:t>
      </w:r>
      <w:ins w:id="185" w:author="Author">
        <w:r w:rsidR="000265CA">
          <w:rPr>
            <w:rFonts w:asciiTheme="majorBidi" w:eastAsia="Times New Roman" w:hAnsiTheme="majorBidi" w:cstheme="majorBidi"/>
            <w:i/>
            <w:iCs/>
            <w:color w:val="FF0000"/>
            <w:sz w:val="28"/>
            <w:szCs w:val="28"/>
            <w:lang w:eastAsia="en-GB"/>
          </w:rPr>
          <w:t xml:space="preserve">’ </w:t>
        </w:r>
        <w:r w:rsidR="00D73406">
          <w:rPr>
            <w:rFonts w:asciiTheme="majorBidi" w:eastAsia="Times New Roman" w:hAnsiTheme="majorBidi" w:cstheme="majorBidi"/>
            <w:i/>
            <w:iCs/>
            <w:color w:val="FF0000"/>
            <w:sz w:val="28"/>
            <w:szCs w:val="28"/>
            <w:lang w:eastAsia="en-GB"/>
          </w:rPr>
          <w:t>adaptation</w:t>
        </w:r>
      </w:ins>
      <w:r w:rsidR="007543CF" w:rsidRPr="00030EA8">
        <w:rPr>
          <w:rFonts w:asciiTheme="majorBidi" w:eastAsia="Times New Roman" w:hAnsiTheme="majorBidi" w:cstheme="majorBidi"/>
          <w:i/>
          <w:iCs/>
          <w:color w:val="FF0000"/>
          <w:sz w:val="28"/>
          <w:szCs w:val="28"/>
          <w:lang w:eastAsia="en-GB"/>
        </w:rPr>
        <w:t xml:space="preserve"> </w:t>
      </w:r>
      <w:del w:id="186" w:author="Author">
        <w:r w:rsidR="007543CF" w:rsidRPr="00030EA8" w:rsidDel="00B23A4C">
          <w:rPr>
            <w:rFonts w:asciiTheme="majorBidi" w:eastAsia="Times New Roman" w:hAnsiTheme="majorBidi" w:cstheme="majorBidi"/>
            <w:i/>
            <w:iCs/>
            <w:color w:val="FF0000"/>
            <w:sz w:val="28"/>
            <w:szCs w:val="28"/>
            <w:lang w:eastAsia="en-GB"/>
          </w:rPr>
          <w:delText xml:space="preserve">in </w:delText>
        </w:r>
      </w:del>
      <w:ins w:id="187" w:author="Author">
        <w:r w:rsidR="00B23A4C">
          <w:rPr>
            <w:rFonts w:asciiTheme="majorBidi" w:eastAsia="Times New Roman" w:hAnsiTheme="majorBidi" w:cstheme="majorBidi"/>
            <w:i/>
            <w:iCs/>
            <w:color w:val="FF0000"/>
            <w:sz w:val="28"/>
            <w:szCs w:val="28"/>
            <w:lang w:eastAsia="en-GB"/>
          </w:rPr>
          <w:t>to</w:t>
        </w:r>
        <w:r w:rsidR="00B23A4C" w:rsidRPr="00030EA8">
          <w:rPr>
            <w:rFonts w:asciiTheme="majorBidi" w:eastAsia="Times New Roman" w:hAnsiTheme="majorBidi" w:cstheme="majorBidi"/>
            <w:i/>
            <w:iCs/>
            <w:color w:val="FF0000"/>
            <w:sz w:val="28"/>
            <w:szCs w:val="28"/>
            <w:lang w:eastAsia="en-GB"/>
          </w:rPr>
          <w:t xml:space="preserve"> </w:t>
        </w:r>
      </w:ins>
      <w:r w:rsidR="007543CF" w:rsidRPr="00030EA8">
        <w:rPr>
          <w:rFonts w:asciiTheme="majorBidi" w:eastAsia="Times New Roman" w:hAnsiTheme="majorBidi" w:cstheme="majorBidi"/>
          <w:i/>
          <w:iCs/>
          <w:color w:val="FF0000"/>
          <w:sz w:val="28"/>
          <w:szCs w:val="28"/>
          <w:lang w:eastAsia="en-GB"/>
        </w:rPr>
        <w:t>Israel were added (p</w:t>
      </w:r>
      <w:r w:rsidR="00ED34C7" w:rsidRPr="00030EA8">
        <w:rPr>
          <w:rFonts w:asciiTheme="majorBidi" w:eastAsia="Times New Roman" w:hAnsiTheme="majorBidi" w:cstheme="majorBidi"/>
          <w:i/>
          <w:iCs/>
          <w:color w:val="FF0000"/>
          <w:sz w:val="28"/>
          <w:szCs w:val="28"/>
          <w:lang w:eastAsia="en-GB"/>
        </w:rPr>
        <w:t xml:space="preserve">age </w:t>
      </w:r>
      <w:r w:rsidR="00221933" w:rsidRPr="00030EA8">
        <w:rPr>
          <w:rFonts w:asciiTheme="majorBidi" w:eastAsia="Times New Roman" w:hAnsiTheme="majorBidi" w:cstheme="majorBidi"/>
          <w:i/>
          <w:iCs/>
          <w:color w:val="FF0000"/>
          <w:sz w:val="28"/>
          <w:szCs w:val="28"/>
          <w:lang w:eastAsia="en-GB"/>
        </w:rPr>
        <w:t>5</w:t>
      </w:r>
      <w:r w:rsidR="00ED34C7" w:rsidRPr="00030EA8">
        <w:rPr>
          <w:rFonts w:asciiTheme="majorBidi" w:eastAsia="Times New Roman" w:hAnsiTheme="majorBidi" w:cstheme="majorBidi"/>
          <w:i/>
          <w:iCs/>
          <w:color w:val="FF0000"/>
          <w:sz w:val="28"/>
          <w:szCs w:val="28"/>
          <w:lang w:eastAsia="en-GB"/>
        </w:rPr>
        <w:t xml:space="preserve">, paragraph </w:t>
      </w:r>
      <w:r w:rsidR="00221933" w:rsidRPr="00030EA8">
        <w:rPr>
          <w:rFonts w:asciiTheme="majorBidi" w:eastAsia="Times New Roman" w:hAnsiTheme="majorBidi" w:cstheme="majorBidi"/>
          <w:i/>
          <w:iCs/>
          <w:color w:val="FF0000"/>
          <w:sz w:val="28"/>
          <w:szCs w:val="28"/>
          <w:lang w:eastAsia="en-GB"/>
        </w:rPr>
        <w:t>3</w:t>
      </w:r>
      <w:r w:rsidR="007543CF" w:rsidRPr="00030EA8">
        <w:rPr>
          <w:rFonts w:asciiTheme="majorBidi" w:eastAsia="Times New Roman" w:hAnsiTheme="majorBidi" w:cstheme="majorBidi"/>
          <w:i/>
          <w:iCs/>
          <w:color w:val="FF0000"/>
          <w:sz w:val="28"/>
          <w:szCs w:val="28"/>
          <w:lang w:eastAsia="en-GB"/>
        </w:rPr>
        <w:t xml:space="preserve">). </w:t>
      </w:r>
    </w:p>
    <w:p w14:paraId="1FE37112"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3)      There needs to be a much stronger and convincing argument to justify the purpose of the study (which is currently general and vague) and the specific research questions</w:t>
      </w:r>
    </w:p>
    <w:p w14:paraId="7C87E996" w14:textId="69B6CA2D" w:rsidR="007543CF" w:rsidRPr="005810F0" w:rsidRDefault="00ED34C7" w:rsidP="00EB2E5E">
      <w:pPr>
        <w:bidi w:val="0"/>
        <w:spacing w:line="360" w:lineRule="auto"/>
        <w:rPr>
          <w:rFonts w:asciiTheme="majorBidi" w:hAnsiTheme="majorBidi" w:cstheme="majorBidi"/>
          <w:i/>
          <w:iCs/>
          <w:color w:val="222222"/>
          <w:sz w:val="28"/>
          <w:szCs w:val="28"/>
          <w:shd w:val="clear" w:color="auto" w:fill="FFFFFF"/>
          <w:rtl/>
        </w:rPr>
      </w:pPr>
      <w:r w:rsidRPr="00221933">
        <w:rPr>
          <w:rFonts w:asciiTheme="majorBidi" w:hAnsiTheme="majorBidi" w:cstheme="majorBidi"/>
          <w:i/>
          <w:iCs/>
          <w:color w:val="FF0000"/>
          <w:sz w:val="28"/>
          <w:szCs w:val="28"/>
        </w:rPr>
        <w:t>Response:</w:t>
      </w:r>
      <w:r w:rsidR="007543CF" w:rsidRPr="00221933">
        <w:rPr>
          <w:rFonts w:asciiTheme="majorBidi" w:hAnsiTheme="majorBidi" w:cstheme="majorBidi"/>
          <w:i/>
          <w:iCs/>
          <w:color w:val="FF0000"/>
          <w:sz w:val="28"/>
          <w:szCs w:val="28"/>
        </w:rPr>
        <w:t xml:space="preserve"> </w:t>
      </w:r>
      <w:r w:rsidR="00221933">
        <w:rPr>
          <w:rFonts w:asciiTheme="majorBidi" w:hAnsiTheme="majorBidi" w:cstheme="majorBidi"/>
          <w:i/>
          <w:iCs/>
          <w:color w:val="FF0000"/>
          <w:sz w:val="28"/>
          <w:szCs w:val="28"/>
        </w:rPr>
        <w:t xml:space="preserve">As recommended, </w:t>
      </w:r>
      <w:r w:rsidR="007543CF" w:rsidRPr="00221933">
        <w:rPr>
          <w:rFonts w:asciiTheme="majorBidi" w:hAnsiTheme="majorBidi" w:cstheme="majorBidi"/>
          <w:i/>
          <w:iCs/>
          <w:color w:val="FF0000"/>
          <w:sz w:val="28"/>
          <w:szCs w:val="28"/>
        </w:rPr>
        <w:t>I reorganized and revised the purpose of the study</w:t>
      </w:r>
      <w:ins w:id="188" w:author="Author">
        <w:r w:rsidR="00B23A4C">
          <w:rPr>
            <w:rFonts w:asciiTheme="majorBidi" w:hAnsiTheme="majorBidi" w:cstheme="majorBidi"/>
            <w:i/>
            <w:iCs/>
            <w:color w:val="FF0000"/>
            <w:sz w:val="28"/>
            <w:szCs w:val="28"/>
          </w:rPr>
          <w:t xml:space="preserve"> and</w:t>
        </w:r>
      </w:ins>
      <w:del w:id="189" w:author="Author">
        <w:r w:rsidR="007543CF" w:rsidRPr="00221933" w:rsidDel="00B23A4C">
          <w:rPr>
            <w:rFonts w:asciiTheme="majorBidi" w:hAnsiTheme="majorBidi" w:cstheme="majorBidi"/>
            <w:i/>
            <w:iCs/>
            <w:color w:val="FF0000"/>
            <w:sz w:val="28"/>
            <w:szCs w:val="28"/>
          </w:rPr>
          <w:delText>,</w:delText>
        </w:r>
      </w:del>
      <w:r w:rsidR="007543CF" w:rsidRPr="00221933">
        <w:rPr>
          <w:rFonts w:asciiTheme="majorBidi" w:hAnsiTheme="majorBidi" w:cstheme="majorBidi"/>
          <w:i/>
          <w:iCs/>
          <w:color w:val="FF0000"/>
          <w:sz w:val="28"/>
          <w:szCs w:val="28"/>
        </w:rPr>
        <w:t xml:space="preserve"> research questions</w:t>
      </w:r>
      <w:ins w:id="190" w:author="Author">
        <w:r w:rsidR="00B81166">
          <w:rPr>
            <w:rFonts w:asciiTheme="majorBidi" w:hAnsiTheme="majorBidi" w:cstheme="majorBidi"/>
            <w:i/>
            <w:iCs/>
            <w:color w:val="FF0000"/>
            <w:sz w:val="28"/>
            <w:szCs w:val="28"/>
          </w:rPr>
          <w:t>.</w:t>
        </w:r>
      </w:ins>
      <w:r w:rsidR="007543CF" w:rsidRPr="00221933">
        <w:rPr>
          <w:rFonts w:asciiTheme="majorBidi" w:hAnsiTheme="majorBidi" w:cstheme="majorBidi"/>
          <w:i/>
          <w:iCs/>
          <w:color w:val="FF0000"/>
          <w:sz w:val="28"/>
          <w:szCs w:val="28"/>
        </w:rPr>
        <w:t xml:space="preserve"> </w:t>
      </w:r>
      <w:del w:id="191" w:author="Author">
        <w:r w:rsidR="007543CF" w:rsidRPr="00221933" w:rsidDel="00B23A4C">
          <w:rPr>
            <w:rFonts w:asciiTheme="majorBidi" w:hAnsiTheme="majorBidi" w:cstheme="majorBidi"/>
            <w:i/>
            <w:iCs/>
            <w:color w:val="FF0000"/>
            <w:sz w:val="28"/>
            <w:szCs w:val="28"/>
          </w:rPr>
          <w:delText xml:space="preserve">and </w:delText>
        </w:r>
      </w:del>
      <w:ins w:id="192" w:author="Author">
        <w:r w:rsidR="00B81166">
          <w:rPr>
            <w:rFonts w:asciiTheme="majorBidi" w:hAnsiTheme="majorBidi" w:cstheme="majorBidi"/>
            <w:i/>
            <w:iCs/>
            <w:color w:val="FF0000"/>
            <w:sz w:val="28"/>
            <w:szCs w:val="28"/>
          </w:rPr>
          <w:t>I also</w:t>
        </w:r>
        <w:r w:rsidR="00B23A4C" w:rsidRPr="00221933">
          <w:rPr>
            <w:rFonts w:asciiTheme="majorBidi" w:hAnsiTheme="majorBidi" w:cstheme="majorBidi"/>
            <w:i/>
            <w:iCs/>
            <w:color w:val="FF0000"/>
            <w:sz w:val="28"/>
            <w:szCs w:val="28"/>
          </w:rPr>
          <w:t xml:space="preserve"> </w:t>
        </w:r>
      </w:ins>
      <w:del w:id="193" w:author="Author">
        <w:r w:rsidR="007543CF" w:rsidRPr="00221933" w:rsidDel="00963CE7">
          <w:rPr>
            <w:rFonts w:asciiTheme="majorBidi" w:hAnsiTheme="majorBidi" w:cstheme="majorBidi"/>
            <w:i/>
            <w:iCs/>
            <w:color w:val="FF0000"/>
            <w:sz w:val="28"/>
            <w:szCs w:val="28"/>
          </w:rPr>
          <w:delText xml:space="preserve">made </w:delText>
        </w:r>
      </w:del>
      <w:ins w:id="194" w:author="Author">
        <w:r w:rsidR="00963CE7">
          <w:rPr>
            <w:rFonts w:asciiTheme="majorBidi" w:hAnsiTheme="majorBidi" w:cstheme="majorBidi"/>
            <w:i/>
            <w:iCs/>
            <w:color w:val="FF0000"/>
            <w:sz w:val="28"/>
            <w:szCs w:val="28"/>
          </w:rPr>
          <w:t>revised</w:t>
        </w:r>
        <w:r w:rsidR="00963CE7" w:rsidRPr="00221933">
          <w:rPr>
            <w:rFonts w:asciiTheme="majorBidi" w:hAnsiTheme="majorBidi" w:cstheme="majorBidi"/>
            <w:i/>
            <w:iCs/>
            <w:color w:val="FF0000"/>
            <w:sz w:val="28"/>
            <w:szCs w:val="28"/>
          </w:rPr>
          <w:t xml:space="preserve"> </w:t>
        </w:r>
      </w:ins>
      <w:r w:rsidR="007543CF" w:rsidRPr="00221933">
        <w:rPr>
          <w:rFonts w:asciiTheme="majorBidi" w:hAnsiTheme="majorBidi" w:cstheme="majorBidi"/>
          <w:i/>
          <w:iCs/>
          <w:color w:val="FF0000"/>
          <w:sz w:val="28"/>
          <w:szCs w:val="28"/>
        </w:rPr>
        <w:t>some of the</w:t>
      </w:r>
      <w:ins w:id="195" w:author="Author">
        <w:r w:rsidR="00C40301">
          <w:rPr>
            <w:rFonts w:asciiTheme="majorBidi" w:hAnsiTheme="majorBidi" w:cstheme="majorBidi"/>
            <w:i/>
            <w:iCs/>
            <w:color w:val="FF0000"/>
            <w:sz w:val="28"/>
            <w:szCs w:val="28"/>
          </w:rPr>
          <w:t xml:space="preserve"> research questions to</w:t>
        </w:r>
      </w:ins>
      <w:del w:id="196" w:author="Author">
        <w:r w:rsidR="007543CF" w:rsidRPr="00221933" w:rsidDel="00C40301">
          <w:rPr>
            <w:rFonts w:asciiTheme="majorBidi" w:hAnsiTheme="majorBidi" w:cstheme="majorBidi"/>
            <w:i/>
            <w:iCs/>
            <w:color w:val="FF0000"/>
            <w:sz w:val="28"/>
            <w:szCs w:val="28"/>
          </w:rPr>
          <w:delText>m</w:delText>
        </w:r>
      </w:del>
      <w:r w:rsidR="007543CF" w:rsidRPr="00221933">
        <w:rPr>
          <w:rFonts w:asciiTheme="majorBidi" w:hAnsiTheme="majorBidi" w:cstheme="majorBidi"/>
          <w:i/>
          <w:iCs/>
          <w:color w:val="FF0000"/>
          <w:sz w:val="28"/>
          <w:szCs w:val="28"/>
        </w:rPr>
        <w:t xml:space="preserve"> </w:t>
      </w:r>
      <w:ins w:id="197" w:author="Author">
        <w:r w:rsidR="00F00A7B">
          <w:rPr>
            <w:rFonts w:asciiTheme="majorBidi" w:hAnsiTheme="majorBidi" w:cstheme="majorBidi"/>
            <w:i/>
            <w:iCs/>
            <w:color w:val="FF0000"/>
            <w:sz w:val="28"/>
            <w:szCs w:val="28"/>
          </w:rPr>
          <w:t xml:space="preserve">be </w:t>
        </w:r>
      </w:ins>
      <w:r w:rsidR="007543CF" w:rsidRPr="00221933">
        <w:rPr>
          <w:rFonts w:asciiTheme="majorBidi" w:hAnsiTheme="majorBidi" w:cstheme="majorBidi"/>
          <w:i/>
          <w:iCs/>
          <w:color w:val="FF0000"/>
          <w:sz w:val="28"/>
          <w:szCs w:val="28"/>
        </w:rPr>
        <w:t>more specific (page</w:t>
      </w:r>
      <w:r w:rsidR="00221933" w:rsidRPr="00221933">
        <w:rPr>
          <w:rFonts w:asciiTheme="majorBidi" w:hAnsiTheme="majorBidi" w:cstheme="majorBidi"/>
          <w:i/>
          <w:iCs/>
          <w:color w:val="FF0000"/>
          <w:sz w:val="28"/>
          <w:szCs w:val="28"/>
        </w:rPr>
        <w:t xml:space="preserve"> </w:t>
      </w:r>
      <w:r w:rsidRPr="00221933">
        <w:rPr>
          <w:rFonts w:asciiTheme="majorBidi" w:hAnsiTheme="majorBidi" w:cstheme="majorBidi"/>
          <w:i/>
          <w:iCs/>
          <w:color w:val="FF0000"/>
          <w:sz w:val="28"/>
          <w:szCs w:val="28"/>
        </w:rPr>
        <w:t>6</w:t>
      </w:r>
      <w:r w:rsidR="007543CF" w:rsidRPr="00221933">
        <w:rPr>
          <w:rFonts w:asciiTheme="majorBidi" w:hAnsiTheme="majorBidi" w:cstheme="majorBidi"/>
          <w:i/>
          <w:iCs/>
          <w:color w:val="FF0000"/>
          <w:sz w:val="28"/>
          <w:szCs w:val="28"/>
        </w:rPr>
        <w:t>)</w:t>
      </w:r>
      <w:ins w:id="198" w:author="Author">
        <w:r w:rsidR="00AA2228">
          <w:rPr>
            <w:rFonts w:asciiTheme="majorBidi" w:hAnsiTheme="majorBidi" w:cstheme="majorBidi"/>
            <w:i/>
            <w:iCs/>
            <w:color w:val="FF0000"/>
            <w:sz w:val="28"/>
            <w:szCs w:val="28"/>
          </w:rPr>
          <w:t>.</w:t>
        </w:r>
      </w:ins>
      <w:r w:rsidR="007543CF" w:rsidRPr="00221933">
        <w:rPr>
          <w:rFonts w:asciiTheme="majorBidi" w:hAnsiTheme="majorBidi" w:cstheme="majorBidi"/>
          <w:i/>
          <w:iCs/>
          <w:color w:val="FF0000"/>
          <w:sz w:val="28"/>
          <w:szCs w:val="28"/>
        </w:rPr>
        <w:t xml:space="preserve"> </w:t>
      </w:r>
      <w:r w:rsidR="007543CF" w:rsidRPr="00221933">
        <w:rPr>
          <w:rFonts w:asciiTheme="majorBidi" w:hAnsiTheme="majorBidi" w:cstheme="majorBidi"/>
          <w:i/>
          <w:iCs/>
          <w:color w:val="FF0000"/>
          <w:sz w:val="28"/>
          <w:szCs w:val="28"/>
        </w:rPr>
        <w:br/>
      </w:r>
      <w:r w:rsidR="007543CF" w:rsidRPr="005810F0">
        <w:rPr>
          <w:rFonts w:asciiTheme="majorBidi" w:hAnsiTheme="majorBidi" w:cstheme="majorBidi"/>
          <w:color w:val="222222"/>
        </w:rPr>
        <w:br/>
      </w:r>
      <w:r w:rsidR="007543CF" w:rsidRPr="005810F0">
        <w:rPr>
          <w:rFonts w:asciiTheme="majorBidi" w:hAnsiTheme="majorBidi" w:cstheme="majorBidi"/>
          <w:color w:val="222222"/>
          <w:shd w:val="clear" w:color="auto" w:fill="FFFFFF"/>
        </w:rPr>
        <w:t>4)      End of page 5 beginning of 6 – be more explicit as to the unique contribution of this study (beyond those published based on the same data)</w:t>
      </w:r>
    </w:p>
    <w:p w14:paraId="4563A4D7" w14:textId="4A2A4233" w:rsidR="005810F0" w:rsidRPr="00221933" w:rsidRDefault="005810F0" w:rsidP="00EB2E5E">
      <w:pPr>
        <w:bidi w:val="0"/>
        <w:spacing w:line="360" w:lineRule="auto"/>
        <w:rPr>
          <w:rFonts w:asciiTheme="majorBidi" w:hAnsiTheme="majorBidi" w:cstheme="majorBidi"/>
          <w:i/>
          <w:iCs/>
          <w:color w:val="FF0000"/>
          <w:sz w:val="28"/>
          <w:szCs w:val="28"/>
          <w:shd w:val="clear" w:color="auto" w:fill="FFFFFF"/>
          <w:rtl/>
        </w:rPr>
      </w:pPr>
      <w:r w:rsidRPr="00221933">
        <w:rPr>
          <w:rFonts w:asciiTheme="majorBidi" w:hAnsiTheme="majorBidi" w:cstheme="majorBidi"/>
          <w:i/>
          <w:iCs/>
          <w:color w:val="FF0000"/>
          <w:sz w:val="28"/>
          <w:szCs w:val="28"/>
          <w:shd w:val="clear" w:color="auto" w:fill="FFFFFF"/>
        </w:rPr>
        <w:t>Response: As recommended</w:t>
      </w:r>
      <w:ins w:id="199" w:author="Author">
        <w:r w:rsidR="003C3F5F">
          <w:rPr>
            <w:rFonts w:asciiTheme="majorBidi" w:hAnsiTheme="majorBidi" w:cstheme="majorBidi"/>
            <w:i/>
            <w:iCs/>
            <w:color w:val="FF0000"/>
            <w:sz w:val="28"/>
            <w:szCs w:val="28"/>
            <w:shd w:val="clear" w:color="auto" w:fill="FFFFFF"/>
          </w:rPr>
          <w:t>,</w:t>
        </w:r>
      </w:ins>
      <w:r w:rsidRPr="00221933">
        <w:rPr>
          <w:rFonts w:asciiTheme="majorBidi" w:hAnsiTheme="majorBidi" w:cstheme="majorBidi"/>
          <w:i/>
          <w:iCs/>
          <w:color w:val="FF0000"/>
          <w:sz w:val="28"/>
          <w:szCs w:val="28"/>
          <w:shd w:val="clear" w:color="auto" w:fill="FFFFFF"/>
        </w:rPr>
        <w:t xml:space="preserve"> </w:t>
      </w:r>
      <w:ins w:id="200" w:author="Author">
        <w:r w:rsidR="003C3F5F">
          <w:rPr>
            <w:rFonts w:asciiTheme="majorBidi" w:hAnsiTheme="majorBidi" w:cstheme="majorBidi"/>
            <w:i/>
            <w:iCs/>
            <w:color w:val="FF0000"/>
            <w:sz w:val="28"/>
            <w:szCs w:val="28"/>
            <w:shd w:val="clear" w:color="auto" w:fill="FFFFFF"/>
          </w:rPr>
          <w:t>the</w:t>
        </w:r>
      </w:ins>
      <w:del w:id="201" w:author="Author">
        <w:r w:rsidR="000E006C" w:rsidRPr="00221933" w:rsidDel="003C3F5F">
          <w:rPr>
            <w:rFonts w:asciiTheme="majorBidi" w:hAnsiTheme="majorBidi" w:cstheme="majorBidi"/>
            <w:i/>
            <w:iCs/>
            <w:color w:val="FF0000"/>
            <w:sz w:val="28"/>
            <w:szCs w:val="28"/>
            <w:shd w:val="clear" w:color="auto" w:fill="FFFFFF"/>
          </w:rPr>
          <w:delText>an</w:delText>
        </w:r>
      </w:del>
      <w:r w:rsidR="000E006C" w:rsidRPr="00221933">
        <w:rPr>
          <w:rFonts w:asciiTheme="majorBidi" w:hAnsiTheme="majorBidi" w:cstheme="majorBidi"/>
          <w:i/>
          <w:iCs/>
          <w:color w:val="FF0000"/>
          <w:sz w:val="28"/>
          <w:szCs w:val="28"/>
          <w:shd w:val="clear" w:color="auto" w:fill="FFFFFF"/>
        </w:rPr>
        <w:t xml:space="preserve"> unique </w:t>
      </w:r>
      <w:r w:rsidR="007543CF" w:rsidRPr="00221933">
        <w:rPr>
          <w:rFonts w:asciiTheme="majorBidi" w:hAnsiTheme="majorBidi" w:cstheme="majorBidi"/>
          <w:i/>
          <w:iCs/>
          <w:color w:val="FF0000"/>
          <w:sz w:val="28"/>
          <w:szCs w:val="28"/>
          <w:shd w:val="clear" w:color="auto" w:fill="FFFFFF"/>
        </w:rPr>
        <w:t xml:space="preserve">contribution of this study </w:t>
      </w:r>
      <w:del w:id="202" w:author="Author">
        <w:r w:rsidR="000E006C" w:rsidRPr="00221933" w:rsidDel="003C3F5F">
          <w:rPr>
            <w:rFonts w:asciiTheme="majorBidi" w:hAnsiTheme="majorBidi" w:cstheme="majorBidi"/>
            <w:i/>
            <w:iCs/>
            <w:color w:val="FF0000"/>
            <w:sz w:val="28"/>
            <w:szCs w:val="28"/>
            <w:shd w:val="clear" w:color="auto" w:fill="FFFFFF"/>
          </w:rPr>
          <w:delText xml:space="preserve">were </w:delText>
        </w:r>
      </w:del>
      <w:ins w:id="203" w:author="Author">
        <w:r w:rsidR="003C3F5F">
          <w:rPr>
            <w:rFonts w:asciiTheme="majorBidi" w:hAnsiTheme="majorBidi" w:cstheme="majorBidi"/>
            <w:i/>
            <w:iCs/>
            <w:color w:val="FF0000"/>
            <w:sz w:val="28"/>
            <w:szCs w:val="28"/>
            <w:shd w:val="clear" w:color="auto" w:fill="FFFFFF"/>
          </w:rPr>
          <w:t>was</w:t>
        </w:r>
        <w:r w:rsidR="003C3F5F" w:rsidRPr="00221933">
          <w:rPr>
            <w:rFonts w:asciiTheme="majorBidi" w:hAnsiTheme="majorBidi" w:cstheme="majorBidi"/>
            <w:i/>
            <w:iCs/>
            <w:color w:val="FF0000"/>
            <w:sz w:val="28"/>
            <w:szCs w:val="28"/>
            <w:shd w:val="clear" w:color="auto" w:fill="FFFFFF"/>
          </w:rPr>
          <w:t xml:space="preserve"> </w:t>
        </w:r>
      </w:ins>
      <w:del w:id="204" w:author="Author">
        <w:r w:rsidR="000E006C" w:rsidRPr="00221933" w:rsidDel="00E62F0D">
          <w:rPr>
            <w:rFonts w:asciiTheme="majorBidi" w:hAnsiTheme="majorBidi" w:cstheme="majorBidi"/>
            <w:i/>
            <w:iCs/>
            <w:color w:val="FF0000"/>
            <w:sz w:val="28"/>
            <w:szCs w:val="28"/>
            <w:shd w:val="clear" w:color="auto" w:fill="FFFFFF"/>
          </w:rPr>
          <w:delText xml:space="preserve">reorganized and </w:delText>
        </w:r>
        <w:r w:rsidR="007543CF" w:rsidRPr="00221933" w:rsidDel="00E62F0D">
          <w:rPr>
            <w:rFonts w:asciiTheme="majorBidi" w:hAnsiTheme="majorBidi" w:cstheme="majorBidi"/>
            <w:i/>
            <w:iCs/>
            <w:color w:val="FF0000"/>
            <w:sz w:val="28"/>
            <w:szCs w:val="28"/>
            <w:shd w:val="clear" w:color="auto" w:fill="FFFFFF"/>
          </w:rPr>
          <w:delText>stated clearly</w:delText>
        </w:r>
      </w:del>
      <w:ins w:id="205" w:author="Author">
        <w:r w:rsidR="00E62F0D">
          <w:rPr>
            <w:rFonts w:asciiTheme="majorBidi" w:hAnsiTheme="majorBidi" w:cstheme="majorBidi"/>
            <w:i/>
            <w:iCs/>
            <w:color w:val="FF0000"/>
            <w:sz w:val="28"/>
            <w:szCs w:val="28"/>
            <w:shd w:val="clear" w:color="auto" w:fill="FFFFFF"/>
          </w:rPr>
          <w:t>more explicitly stated</w:t>
        </w:r>
      </w:ins>
      <w:r w:rsidR="007543CF" w:rsidRPr="00221933">
        <w:rPr>
          <w:rFonts w:asciiTheme="majorBidi" w:hAnsiTheme="majorBidi" w:cstheme="majorBidi"/>
          <w:i/>
          <w:iCs/>
          <w:color w:val="FF0000"/>
          <w:sz w:val="28"/>
          <w:szCs w:val="28"/>
          <w:shd w:val="clear" w:color="auto" w:fill="FFFFFF"/>
        </w:rPr>
        <w:t xml:space="preserve"> </w:t>
      </w:r>
      <w:del w:id="206" w:author="Author">
        <w:r w:rsidR="007543CF" w:rsidRPr="00221933" w:rsidDel="00DE487F">
          <w:rPr>
            <w:rFonts w:asciiTheme="majorBidi" w:hAnsiTheme="majorBidi" w:cstheme="majorBidi"/>
            <w:i/>
            <w:iCs/>
            <w:color w:val="FF0000"/>
            <w:sz w:val="28"/>
            <w:szCs w:val="28"/>
            <w:shd w:val="clear" w:color="auto" w:fill="FFFFFF"/>
          </w:rPr>
          <w:delText xml:space="preserve">at </w:delText>
        </w:r>
      </w:del>
      <w:ins w:id="207" w:author="Author">
        <w:r w:rsidR="00DE487F">
          <w:rPr>
            <w:rFonts w:asciiTheme="majorBidi" w:hAnsiTheme="majorBidi" w:cstheme="majorBidi"/>
            <w:i/>
            <w:iCs/>
            <w:color w:val="FF0000"/>
            <w:sz w:val="28"/>
            <w:szCs w:val="28"/>
            <w:shd w:val="clear" w:color="auto" w:fill="FFFFFF"/>
          </w:rPr>
          <w:t>on</w:t>
        </w:r>
        <w:r w:rsidR="00DE487F" w:rsidRPr="00221933">
          <w:rPr>
            <w:rFonts w:asciiTheme="majorBidi" w:hAnsiTheme="majorBidi" w:cstheme="majorBidi"/>
            <w:i/>
            <w:iCs/>
            <w:color w:val="FF0000"/>
            <w:sz w:val="28"/>
            <w:szCs w:val="28"/>
            <w:shd w:val="clear" w:color="auto" w:fill="FFFFFF"/>
          </w:rPr>
          <w:t xml:space="preserve"> </w:t>
        </w:r>
      </w:ins>
      <w:r w:rsidR="007543CF" w:rsidRPr="00221933">
        <w:rPr>
          <w:rFonts w:asciiTheme="majorBidi" w:hAnsiTheme="majorBidi" w:cstheme="majorBidi"/>
          <w:i/>
          <w:iCs/>
          <w:color w:val="FF0000"/>
          <w:sz w:val="28"/>
          <w:szCs w:val="28"/>
          <w:shd w:val="clear" w:color="auto" w:fill="FFFFFF"/>
        </w:rPr>
        <w:t>page</w:t>
      </w:r>
      <w:r w:rsidR="00221933" w:rsidRPr="00221933">
        <w:rPr>
          <w:rFonts w:asciiTheme="majorBidi" w:hAnsiTheme="majorBidi" w:cstheme="majorBidi"/>
          <w:i/>
          <w:iCs/>
          <w:color w:val="FF0000"/>
          <w:sz w:val="28"/>
          <w:szCs w:val="28"/>
          <w:shd w:val="clear" w:color="auto" w:fill="FFFFFF"/>
        </w:rPr>
        <w:t>s 5-6.</w:t>
      </w:r>
    </w:p>
    <w:p w14:paraId="1C783731" w14:textId="73D17432" w:rsidR="007543CF" w:rsidRPr="005810F0" w:rsidRDefault="007543CF" w:rsidP="00EB2E5E">
      <w:pPr>
        <w:bidi w:val="0"/>
        <w:spacing w:line="360" w:lineRule="auto"/>
        <w:rPr>
          <w:rFonts w:asciiTheme="majorBidi" w:hAnsiTheme="majorBidi" w:cstheme="majorBidi"/>
          <w:i/>
          <w:iCs/>
          <w:color w:val="222222"/>
          <w:sz w:val="24"/>
          <w:szCs w:val="24"/>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z w:val="24"/>
          <w:szCs w:val="24"/>
          <w:shd w:val="clear" w:color="auto" w:fill="FFFFFF"/>
        </w:rPr>
        <w:t>5)      Page 6 = more information about the inclusion criteria (how 40% disability was determined as well as a SMI)</w:t>
      </w:r>
    </w:p>
    <w:p w14:paraId="30492E21" w14:textId="1210E223" w:rsidR="005810F0" w:rsidRPr="00221933" w:rsidRDefault="001C31A9" w:rsidP="00EB2E5E">
      <w:pPr>
        <w:bidi w:val="0"/>
        <w:spacing w:line="360" w:lineRule="auto"/>
        <w:rPr>
          <w:rFonts w:asciiTheme="majorBidi" w:hAnsiTheme="majorBidi" w:cstheme="majorBidi"/>
          <w:i/>
          <w:iCs/>
          <w:color w:val="FF0000"/>
          <w:sz w:val="28"/>
          <w:szCs w:val="28"/>
          <w:shd w:val="clear" w:color="auto" w:fill="FFFFFF"/>
          <w:rtl/>
        </w:rPr>
      </w:pPr>
      <w:r w:rsidRPr="00221933">
        <w:rPr>
          <w:rFonts w:asciiTheme="majorBidi" w:hAnsiTheme="majorBidi" w:cstheme="majorBidi"/>
          <w:i/>
          <w:iCs/>
          <w:color w:val="FF0000"/>
          <w:sz w:val="28"/>
          <w:szCs w:val="28"/>
          <w:shd w:val="clear" w:color="auto" w:fill="FFFFFF"/>
        </w:rPr>
        <w:t xml:space="preserve">Response: </w:t>
      </w:r>
      <w:del w:id="208" w:author="Author">
        <w:r w:rsidR="007543CF" w:rsidRPr="00221933" w:rsidDel="00E62F0D">
          <w:rPr>
            <w:rFonts w:asciiTheme="majorBidi" w:hAnsiTheme="majorBidi" w:cstheme="majorBidi"/>
            <w:i/>
            <w:iCs/>
            <w:color w:val="FF0000"/>
            <w:sz w:val="28"/>
            <w:szCs w:val="28"/>
            <w:shd w:val="clear" w:color="auto" w:fill="FFFFFF"/>
          </w:rPr>
          <w:delText xml:space="preserve">Done </w:delText>
        </w:r>
      </w:del>
      <w:ins w:id="209" w:author="Author">
        <w:r w:rsidR="00E62F0D">
          <w:rPr>
            <w:rFonts w:asciiTheme="majorBidi" w:hAnsiTheme="majorBidi" w:cstheme="majorBidi"/>
            <w:i/>
            <w:iCs/>
            <w:color w:val="FF0000"/>
            <w:sz w:val="28"/>
            <w:szCs w:val="28"/>
            <w:shd w:val="clear" w:color="auto" w:fill="FFFFFF"/>
          </w:rPr>
          <w:t>I added more information about the inclusion criteria (</w:t>
        </w:r>
      </w:ins>
      <w:del w:id="210" w:author="Author">
        <w:r w:rsidR="007543CF" w:rsidRPr="00221933" w:rsidDel="00E62F0D">
          <w:rPr>
            <w:rFonts w:asciiTheme="majorBidi" w:hAnsiTheme="majorBidi" w:cstheme="majorBidi"/>
            <w:i/>
            <w:iCs/>
            <w:color w:val="FF0000"/>
            <w:sz w:val="28"/>
            <w:szCs w:val="28"/>
            <w:shd w:val="clear" w:color="auto" w:fill="FFFFFF"/>
          </w:rPr>
          <w:delText>(</w:delText>
        </w:r>
      </w:del>
      <w:r w:rsidR="007543CF" w:rsidRPr="00221933">
        <w:rPr>
          <w:rFonts w:asciiTheme="majorBidi" w:hAnsiTheme="majorBidi" w:cstheme="majorBidi"/>
          <w:i/>
          <w:iCs/>
          <w:color w:val="FF0000"/>
          <w:sz w:val="28"/>
          <w:szCs w:val="28"/>
          <w:shd w:val="clear" w:color="auto" w:fill="FFFFFF"/>
        </w:rPr>
        <w:t>p</w:t>
      </w:r>
      <w:r w:rsidR="00CD7FB8" w:rsidRPr="00221933">
        <w:rPr>
          <w:rFonts w:asciiTheme="majorBidi" w:hAnsiTheme="majorBidi" w:cstheme="majorBidi"/>
          <w:i/>
          <w:iCs/>
          <w:color w:val="FF0000"/>
          <w:sz w:val="28"/>
          <w:szCs w:val="28"/>
          <w:shd w:val="clear" w:color="auto" w:fill="FFFFFF"/>
        </w:rPr>
        <w:t>age</w:t>
      </w:r>
      <w:r w:rsidRPr="00221933">
        <w:rPr>
          <w:rFonts w:asciiTheme="majorBidi" w:hAnsiTheme="majorBidi" w:cstheme="majorBidi"/>
          <w:i/>
          <w:iCs/>
          <w:color w:val="FF0000"/>
          <w:sz w:val="28"/>
          <w:szCs w:val="28"/>
          <w:shd w:val="clear" w:color="auto" w:fill="FFFFFF"/>
        </w:rPr>
        <w:t xml:space="preserve"> 6</w:t>
      </w:r>
      <w:r w:rsidR="00221933" w:rsidRPr="00221933">
        <w:rPr>
          <w:rFonts w:asciiTheme="majorBidi" w:hAnsiTheme="majorBidi" w:cstheme="majorBidi"/>
          <w:i/>
          <w:iCs/>
          <w:color w:val="FF0000"/>
          <w:sz w:val="28"/>
          <w:szCs w:val="28"/>
          <w:shd w:val="clear" w:color="auto" w:fill="FFFFFF"/>
        </w:rPr>
        <w:t>, paragraph 3</w:t>
      </w:r>
      <w:ins w:id="211" w:author="Author">
        <w:r w:rsidR="00E62F0D">
          <w:rPr>
            <w:rFonts w:asciiTheme="majorBidi" w:hAnsiTheme="majorBidi" w:cstheme="majorBidi"/>
            <w:i/>
            <w:iCs/>
            <w:color w:val="FF0000"/>
            <w:sz w:val="28"/>
            <w:szCs w:val="28"/>
            <w:shd w:val="clear" w:color="auto" w:fill="FFFFFF"/>
          </w:rPr>
          <w:t>)</w:t>
        </w:r>
      </w:ins>
      <w:del w:id="212" w:author="Author">
        <w:r w:rsidR="007543CF" w:rsidRPr="00221933" w:rsidDel="00E62F0D">
          <w:rPr>
            <w:rFonts w:asciiTheme="majorBidi" w:hAnsiTheme="majorBidi" w:cstheme="majorBidi"/>
            <w:i/>
            <w:iCs/>
            <w:color w:val="FF0000"/>
            <w:sz w:val="28"/>
            <w:szCs w:val="28"/>
            <w:shd w:val="clear" w:color="auto" w:fill="FFFFFF"/>
          </w:rPr>
          <w:delText>)</w:delText>
        </w:r>
      </w:del>
      <w:r w:rsidR="007543CF" w:rsidRPr="00221933">
        <w:rPr>
          <w:rFonts w:asciiTheme="majorBidi" w:hAnsiTheme="majorBidi" w:cstheme="majorBidi"/>
          <w:i/>
          <w:iCs/>
          <w:color w:val="FF0000"/>
          <w:sz w:val="28"/>
          <w:szCs w:val="28"/>
          <w:shd w:val="clear" w:color="auto" w:fill="FFFFFF"/>
        </w:rPr>
        <w:t>.</w:t>
      </w:r>
    </w:p>
    <w:p w14:paraId="17BC4508" w14:textId="11241513" w:rsidR="007543CF" w:rsidRPr="005810F0" w:rsidRDefault="007543CF" w:rsidP="00EB2E5E">
      <w:pPr>
        <w:bidi w:val="0"/>
        <w:spacing w:line="360" w:lineRule="auto"/>
        <w:rPr>
          <w:rFonts w:asciiTheme="majorBidi" w:hAnsiTheme="majorBidi" w:cstheme="majorBidi"/>
          <w:i/>
          <w:iCs/>
          <w:color w:val="222222"/>
          <w:sz w:val="28"/>
          <w:szCs w:val="28"/>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 xml:space="preserve">6)      More information </w:t>
      </w:r>
      <w:bookmarkStart w:id="213" w:name="_Hlk65254518"/>
      <w:r w:rsidRPr="005810F0">
        <w:rPr>
          <w:rFonts w:asciiTheme="majorBidi" w:hAnsiTheme="majorBidi" w:cstheme="majorBidi"/>
          <w:color w:val="222222"/>
          <w:shd w:val="clear" w:color="auto" w:fill="FFFFFF"/>
        </w:rPr>
        <w:t>on the recruitment process</w:t>
      </w:r>
      <w:bookmarkEnd w:id="213"/>
      <w:r w:rsidRPr="005810F0">
        <w:rPr>
          <w:rFonts w:asciiTheme="majorBidi" w:hAnsiTheme="majorBidi" w:cstheme="majorBidi"/>
          <w:color w:val="222222"/>
          <w:shd w:val="clear" w:color="auto" w:fill="FFFFFF"/>
        </w:rPr>
        <w:t xml:space="preserve"> is needed and though the goal was not a random sample it is important to mention possible biases</w:t>
      </w:r>
    </w:p>
    <w:p w14:paraId="2CB0FB81" w14:textId="12729712" w:rsidR="007543CF" w:rsidRPr="00D8149E" w:rsidRDefault="001C31A9" w:rsidP="00EB2E5E">
      <w:pPr>
        <w:bidi w:val="0"/>
        <w:spacing w:line="360" w:lineRule="auto"/>
        <w:rPr>
          <w:rFonts w:asciiTheme="majorBidi" w:hAnsiTheme="majorBidi" w:cstheme="majorBidi"/>
          <w:i/>
          <w:iCs/>
          <w:color w:val="FF0000"/>
          <w:sz w:val="28"/>
          <w:szCs w:val="28"/>
          <w:shd w:val="clear" w:color="auto" w:fill="FFFFFF"/>
          <w:rtl/>
        </w:rPr>
      </w:pPr>
      <w:r w:rsidRPr="00D8149E">
        <w:rPr>
          <w:rFonts w:asciiTheme="majorBidi" w:hAnsiTheme="majorBidi" w:cstheme="majorBidi"/>
          <w:i/>
          <w:iCs/>
          <w:color w:val="FF0000"/>
          <w:sz w:val="28"/>
          <w:szCs w:val="28"/>
          <w:shd w:val="clear" w:color="auto" w:fill="FFFFFF"/>
        </w:rPr>
        <w:t xml:space="preserve">Response: </w:t>
      </w:r>
      <w:del w:id="214" w:author="Author">
        <w:r w:rsidR="007543CF" w:rsidRPr="00D8149E" w:rsidDel="00030C8E">
          <w:rPr>
            <w:rFonts w:asciiTheme="majorBidi" w:hAnsiTheme="majorBidi" w:cstheme="majorBidi"/>
            <w:i/>
            <w:iCs/>
            <w:color w:val="FF0000"/>
            <w:sz w:val="28"/>
            <w:szCs w:val="28"/>
            <w:shd w:val="clear" w:color="auto" w:fill="FFFFFF"/>
          </w:rPr>
          <w:delText xml:space="preserve">Done </w:delText>
        </w:r>
      </w:del>
      <w:ins w:id="215" w:author="Author">
        <w:r w:rsidR="00030C8E">
          <w:rPr>
            <w:rFonts w:asciiTheme="majorBidi" w:hAnsiTheme="majorBidi" w:cstheme="majorBidi"/>
            <w:i/>
            <w:iCs/>
            <w:color w:val="FF0000"/>
            <w:sz w:val="28"/>
            <w:szCs w:val="28"/>
            <w:shd w:val="clear" w:color="auto" w:fill="FFFFFF"/>
          </w:rPr>
          <w:t>I added more information on the recruitment process</w:t>
        </w:r>
        <w:r w:rsidR="00030C8E" w:rsidRPr="00D8149E">
          <w:rPr>
            <w:rFonts w:asciiTheme="majorBidi" w:hAnsiTheme="majorBidi" w:cstheme="majorBidi"/>
            <w:i/>
            <w:iCs/>
            <w:color w:val="FF0000"/>
            <w:sz w:val="28"/>
            <w:szCs w:val="28"/>
            <w:shd w:val="clear" w:color="auto" w:fill="FFFFFF"/>
          </w:rPr>
          <w:t xml:space="preserve"> </w:t>
        </w:r>
      </w:ins>
      <w:r w:rsidR="007543CF" w:rsidRPr="00D8149E">
        <w:rPr>
          <w:rFonts w:asciiTheme="majorBidi" w:hAnsiTheme="majorBidi" w:cstheme="majorBidi"/>
          <w:i/>
          <w:iCs/>
          <w:color w:val="FF0000"/>
          <w:sz w:val="28"/>
          <w:szCs w:val="28"/>
          <w:shd w:val="clear" w:color="auto" w:fill="FFFFFF"/>
        </w:rPr>
        <w:t>(p</w:t>
      </w:r>
      <w:r w:rsidRPr="00D8149E">
        <w:rPr>
          <w:rFonts w:asciiTheme="majorBidi" w:hAnsiTheme="majorBidi" w:cstheme="majorBidi"/>
          <w:i/>
          <w:iCs/>
          <w:color w:val="FF0000"/>
          <w:sz w:val="28"/>
          <w:szCs w:val="28"/>
          <w:shd w:val="clear" w:color="auto" w:fill="FFFFFF"/>
        </w:rPr>
        <w:t>age 7</w:t>
      </w:r>
      <w:r w:rsidR="00D8149E" w:rsidRPr="00D8149E">
        <w:rPr>
          <w:rFonts w:asciiTheme="majorBidi" w:hAnsiTheme="majorBidi" w:cstheme="majorBidi"/>
          <w:i/>
          <w:iCs/>
          <w:color w:val="FF0000"/>
          <w:sz w:val="28"/>
          <w:szCs w:val="28"/>
          <w:shd w:val="clear" w:color="auto" w:fill="FFFFFF"/>
        </w:rPr>
        <w:t>, paragraph 3</w:t>
      </w:r>
      <w:ins w:id="216" w:author="Author">
        <w:r w:rsidR="00030C8E">
          <w:rPr>
            <w:rFonts w:asciiTheme="majorBidi" w:hAnsiTheme="majorBidi" w:cstheme="majorBidi"/>
            <w:i/>
            <w:iCs/>
            <w:color w:val="FF0000"/>
            <w:sz w:val="28"/>
            <w:szCs w:val="28"/>
            <w:shd w:val="clear" w:color="auto" w:fill="FFFFFF"/>
          </w:rPr>
          <w:t xml:space="preserve">; </w:t>
        </w:r>
      </w:ins>
      <w:del w:id="217" w:author="Author">
        <w:r w:rsidR="00D8149E" w:rsidRPr="00D8149E" w:rsidDel="00030C8E">
          <w:rPr>
            <w:rFonts w:asciiTheme="majorBidi" w:hAnsiTheme="majorBidi" w:cstheme="majorBidi"/>
            <w:i/>
            <w:iCs/>
            <w:color w:val="FF0000"/>
            <w:sz w:val="28"/>
            <w:szCs w:val="28"/>
            <w:shd w:val="clear" w:color="auto" w:fill="FFFFFF"/>
          </w:rPr>
          <w:delText xml:space="preserve"> and </w:delText>
        </w:r>
      </w:del>
      <w:r w:rsidR="00D8149E" w:rsidRPr="00D8149E">
        <w:rPr>
          <w:rFonts w:asciiTheme="majorBidi" w:hAnsiTheme="majorBidi" w:cstheme="majorBidi"/>
          <w:i/>
          <w:iCs/>
          <w:color w:val="FF0000"/>
          <w:sz w:val="28"/>
          <w:szCs w:val="28"/>
          <w:shd w:val="clear" w:color="auto" w:fill="FFFFFF"/>
        </w:rPr>
        <w:t>page 8</w:t>
      </w:r>
      <w:ins w:id="218" w:author="Author">
        <w:r w:rsidR="00030C8E">
          <w:rPr>
            <w:rFonts w:asciiTheme="majorBidi" w:hAnsiTheme="majorBidi" w:cstheme="majorBidi"/>
            <w:i/>
            <w:iCs/>
            <w:color w:val="FF0000"/>
            <w:sz w:val="28"/>
            <w:szCs w:val="28"/>
            <w:shd w:val="clear" w:color="auto" w:fill="FFFFFF"/>
          </w:rPr>
          <w:t>,</w:t>
        </w:r>
      </w:ins>
      <w:r w:rsidR="00D8149E" w:rsidRPr="00D8149E">
        <w:rPr>
          <w:rFonts w:asciiTheme="majorBidi" w:hAnsiTheme="majorBidi" w:cstheme="majorBidi"/>
          <w:i/>
          <w:iCs/>
          <w:color w:val="FF0000"/>
          <w:sz w:val="28"/>
          <w:szCs w:val="28"/>
          <w:shd w:val="clear" w:color="auto" w:fill="FFFFFF"/>
        </w:rPr>
        <w:t xml:space="preserve"> paragraph 1</w:t>
      </w:r>
      <w:r w:rsidR="007543CF" w:rsidRPr="00D8149E">
        <w:rPr>
          <w:rFonts w:asciiTheme="majorBidi" w:hAnsiTheme="majorBidi" w:cstheme="majorBidi"/>
          <w:i/>
          <w:iCs/>
          <w:color w:val="FF0000"/>
          <w:sz w:val="28"/>
          <w:szCs w:val="28"/>
          <w:shd w:val="clear" w:color="auto" w:fill="FFFFFF"/>
        </w:rPr>
        <w:t>)</w:t>
      </w:r>
      <w:ins w:id="219" w:author="Author">
        <w:r w:rsidR="00030C8E">
          <w:rPr>
            <w:rFonts w:asciiTheme="majorBidi" w:hAnsiTheme="majorBidi" w:cstheme="majorBidi"/>
            <w:i/>
            <w:iCs/>
            <w:color w:val="FF0000"/>
            <w:sz w:val="28"/>
            <w:szCs w:val="28"/>
            <w:shd w:val="clear" w:color="auto" w:fill="FFFFFF"/>
          </w:rPr>
          <w:t xml:space="preserve">. </w:t>
        </w:r>
      </w:ins>
      <w:del w:id="220" w:author="Author">
        <w:r w:rsidR="00221933" w:rsidRPr="00D8149E" w:rsidDel="00030C8E">
          <w:rPr>
            <w:rFonts w:asciiTheme="majorBidi" w:hAnsiTheme="majorBidi" w:cstheme="majorBidi"/>
            <w:i/>
            <w:iCs/>
            <w:color w:val="FF0000"/>
            <w:sz w:val="28"/>
            <w:szCs w:val="28"/>
            <w:shd w:val="clear" w:color="auto" w:fill="FFFFFF"/>
          </w:rPr>
          <w:delText xml:space="preserve"> and</w:delText>
        </w:r>
      </w:del>
      <w:ins w:id="221" w:author="Author">
        <w:r w:rsidR="00030C8E">
          <w:rPr>
            <w:rFonts w:asciiTheme="majorBidi" w:hAnsiTheme="majorBidi" w:cstheme="majorBidi"/>
            <w:i/>
            <w:iCs/>
            <w:color w:val="FF0000"/>
            <w:sz w:val="28"/>
            <w:szCs w:val="28"/>
            <w:shd w:val="clear" w:color="auto" w:fill="FFFFFF"/>
          </w:rPr>
          <w:t>Additionally,</w:t>
        </w:r>
      </w:ins>
      <w:r w:rsidR="00221933" w:rsidRPr="00D8149E">
        <w:rPr>
          <w:rFonts w:asciiTheme="majorBidi" w:hAnsiTheme="majorBidi" w:cstheme="majorBidi"/>
          <w:i/>
          <w:iCs/>
          <w:color w:val="FF0000"/>
          <w:sz w:val="28"/>
          <w:szCs w:val="28"/>
          <w:shd w:val="clear" w:color="auto" w:fill="FFFFFF"/>
        </w:rPr>
        <w:t xml:space="preserve"> the consideration</w:t>
      </w:r>
      <w:del w:id="222" w:author="Author">
        <w:r w:rsidR="00221933" w:rsidRPr="00D8149E" w:rsidDel="00030C8E">
          <w:rPr>
            <w:rFonts w:asciiTheme="majorBidi" w:hAnsiTheme="majorBidi" w:cstheme="majorBidi"/>
            <w:i/>
            <w:iCs/>
            <w:color w:val="FF0000"/>
            <w:sz w:val="28"/>
            <w:szCs w:val="28"/>
            <w:shd w:val="clear" w:color="auto" w:fill="FFFFFF"/>
          </w:rPr>
          <w:delText>s</w:delText>
        </w:r>
      </w:del>
      <w:r w:rsidR="00221933" w:rsidRPr="00D8149E">
        <w:rPr>
          <w:rFonts w:asciiTheme="majorBidi" w:hAnsiTheme="majorBidi" w:cstheme="majorBidi"/>
          <w:i/>
          <w:iCs/>
          <w:color w:val="FF0000"/>
          <w:sz w:val="28"/>
          <w:szCs w:val="28"/>
          <w:shd w:val="clear" w:color="auto" w:fill="FFFFFF"/>
        </w:rPr>
        <w:t xml:space="preserve"> of </w:t>
      </w:r>
      <w:r w:rsidR="00221933" w:rsidRPr="00D8149E">
        <w:rPr>
          <w:rFonts w:asciiTheme="majorBidi" w:hAnsiTheme="majorBidi" w:cstheme="majorBidi"/>
          <w:i/>
          <w:iCs/>
          <w:color w:val="FF0000"/>
          <w:sz w:val="28"/>
          <w:szCs w:val="28"/>
          <w:shd w:val="clear" w:color="auto" w:fill="FFFFFF"/>
        </w:rPr>
        <w:lastRenderedPageBreak/>
        <w:t>possible s</w:t>
      </w:r>
      <w:r w:rsidR="00D8149E">
        <w:rPr>
          <w:rFonts w:asciiTheme="majorBidi" w:hAnsiTheme="majorBidi" w:cstheme="majorBidi"/>
          <w:i/>
          <w:iCs/>
          <w:color w:val="FF0000"/>
          <w:sz w:val="28"/>
          <w:szCs w:val="28"/>
          <w:shd w:val="clear" w:color="auto" w:fill="FFFFFF"/>
        </w:rPr>
        <w:t>election</w:t>
      </w:r>
      <w:r w:rsidR="00221933" w:rsidRPr="00D8149E">
        <w:rPr>
          <w:rFonts w:asciiTheme="majorBidi" w:hAnsiTheme="majorBidi" w:cstheme="majorBidi"/>
          <w:i/>
          <w:iCs/>
          <w:color w:val="FF0000"/>
          <w:sz w:val="28"/>
          <w:szCs w:val="28"/>
          <w:shd w:val="clear" w:color="auto" w:fill="FFFFFF"/>
        </w:rPr>
        <w:t xml:space="preserve"> biases </w:t>
      </w:r>
      <w:del w:id="223" w:author="Author">
        <w:r w:rsidR="00221933" w:rsidRPr="00D8149E" w:rsidDel="00800E66">
          <w:rPr>
            <w:rFonts w:asciiTheme="majorBidi" w:hAnsiTheme="majorBidi" w:cstheme="majorBidi"/>
            <w:i/>
            <w:iCs/>
            <w:color w:val="FF0000"/>
            <w:sz w:val="28"/>
            <w:szCs w:val="28"/>
            <w:shd w:val="clear" w:color="auto" w:fill="FFFFFF"/>
          </w:rPr>
          <w:delText>were also added</w:delText>
        </w:r>
      </w:del>
      <w:ins w:id="224" w:author="Author">
        <w:r w:rsidR="00800E66">
          <w:rPr>
            <w:rFonts w:asciiTheme="majorBidi" w:hAnsiTheme="majorBidi" w:cstheme="majorBidi"/>
            <w:i/>
            <w:iCs/>
            <w:color w:val="FF0000"/>
            <w:sz w:val="28"/>
            <w:szCs w:val="28"/>
            <w:shd w:val="clear" w:color="auto" w:fill="FFFFFF"/>
          </w:rPr>
          <w:t>is now discussed</w:t>
        </w:r>
      </w:ins>
      <w:r w:rsidR="00221933" w:rsidRPr="00D8149E">
        <w:rPr>
          <w:rFonts w:asciiTheme="majorBidi" w:hAnsiTheme="majorBidi" w:cstheme="majorBidi"/>
          <w:i/>
          <w:iCs/>
          <w:color w:val="FF0000"/>
          <w:sz w:val="28"/>
          <w:szCs w:val="28"/>
          <w:shd w:val="clear" w:color="auto" w:fill="FFFFFF"/>
        </w:rPr>
        <w:t xml:space="preserve"> in </w:t>
      </w:r>
      <w:ins w:id="225" w:author="Author">
        <w:r w:rsidR="00030C8E">
          <w:rPr>
            <w:rFonts w:asciiTheme="majorBidi" w:hAnsiTheme="majorBidi" w:cstheme="majorBidi"/>
            <w:i/>
            <w:iCs/>
            <w:color w:val="FF0000"/>
            <w:sz w:val="28"/>
            <w:szCs w:val="28"/>
            <w:shd w:val="clear" w:color="auto" w:fill="FFFFFF"/>
          </w:rPr>
          <w:t xml:space="preserve">the </w:t>
        </w:r>
      </w:ins>
      <w:r w:rsidR="00221933" w:rsidRPr="00D8149E">
        <w:rPr>
          <w:rFonts w:asciiTheme="majorBidi" w:hAnsiTheme="majorBidi" w:cstheme="majorBidi"/>
          <w:i/>
          <w:iCs/>
          <w:color w:val="FF0000"/>
          <w:sz w:val="28"/>
          <w:szCs w:val="28"/>
          <w:shd w:val="clear" w:color="auto" w:fill="FFFFFF"/>
        </w:rPr>
        <w:t>limitation</w:t>
      </w:r>
      <w:ins w:id="226" w:author="Author">
        <w:r w:rsidR="00030C8E">
          <w:rPr>
            <w:rFonts w:asciiTheme="majorBidi" w:hAnsiTheme="majorBidi" w:cstheme="majorBidi"/>
            <w:i/>
            <w:iCs/>
            <w:color w:val="FF0000"/>
            <w:sz w:val="28"/>
            <w:szCs w:val="28"/>
            <w:shd w:val="clear" w:color="auto" w:fill="FFFFFF"/>
          </w:rPr>
          <w:t>s</w:t>
        </w:r>
      </w:ins>
      <w:r w:rsidR="00221933" w:rsidRPr="00D8149E">
        <w:rPr>
          <w:rFonts w:asciiTheme="majorBidi" w:hAnsiTheme="majorBidi" w:cstheme="majorBidi"/>
          <w:i/>
          <w:iCs/>
          <w:color w:val="FF0000"/>
          <w:sz w:val="28"/>
          <w:szCs w:val="28"/>
          <w:shd w:val="clear" w:color="auto" w:fill="FFFFFF"/>
        </w:rPr>
        <w:t xml:space="preserve"> section (</w:t>
      </w:r>
      <w:r w:rsidR="00D8149E" w:rsidRPr="00D8149E">
        <w:rPr>
          <w:rFonts w:asciiTheme="majorBidi" w:hAnsiTheme="majorBidi" w:cstheme="majorBidi"/>
          <w:i/>
          <w:iCs/>
          <w:color w:val="FF0000"/>
          <w:sz w:val="28"/>
          <w:szCs w:val="28"/>
          <w:shd w:val="clear" w:color="auto" w:fill="FFFFFF"/>
        </w:rPr>
        <w:t>page 24, paragraph 2).</w:t>
      </w:r>
      <w:r w:rsidR="00221933" w:rsidRPr="00D8149E">
        <w:rPr>
          <w:rFonts w:asciiTheme="majorBidi" w:hAnsiTheme="majorBidi" w:cstheme="majorBidi"/>
          <w:i/>
          <w:iCs/>
          <w:color w:val="FF0000"/>
          <w:sz w:val="28"/>
          <w:szCs w:val="28"/>
          <w:shd w:val="clear" w:color="auto" w:fill="FFFFFF"/>
        </w:rPr>
        <w:t xml:space="preserve"> </w:t>
      </w:r>
    </w:p>
    <w:p w14:paraId="1CAD552A"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7)      Page 8, the below sentence (in particular the “me”) is awkward “Data were collected by me at the end of the 15 psychoeducation group sessions.”</w:t>
      </w:r>
    </w:p>
    <w:p w14:paraId="40A8E2CE" w14:textId="22B9B073" w:rsidR="007543CF" w:rsidRPr="00D8149E" w:rsidRDefault="001C31A9" w:rsidP="00EB2E5E">
      <w:pPr>
        <w:bidi w:val="0"/>
        <w:spacing w:line="360" w:lineRule="auto"/>
        <w:rPr>
          <w:rFonts w:asciiTheme="majorBidi" w:hAnsiTheme="majorBidi" w:cstheme="majorBidi"/>
          <w:color w:val="FF0000"/>
          <w:sz w:val="28"/>
          <w:szCs w:val="28"/>
          <w:shd w:val="clear" w:color="auto" w:fill="FFFFFF"/>
          <w:rtl/>
        </w:rPr>
      </w:pPr>
      <w:r w:rsidRPr="00D8149E">
        <w:rPr>
          <w:rFonts w:asciiTheme="majorBidi" w:hAnsiTheme="majorBidi" w:cstheme="majorBidi"/>
          <w:i/>
          <w:iCs/>
          <w:color w:val="FF0000"/>
          <w:sz w:val="28"/>
          <w:szCs w:val="28"/>
        </w:rPr>
        <w:t xml:space="preserve">Response: </w:t>
      </w:r>
      <w:r w:rsidR="007543CF" w:rsidRPr="00D8149E">
        <w:rPr>
          <w:rFonts w:asciiTheme="majorBidi" w:hAnsiTheme="majorBidi" w:cstheme="majorBidi"/>
          <w:i/>
          <w:iCs/>
          <w:color w:val="FF0000"/>
          <w:sz w:val="28"/>
          <w:szCs w:val="28"/>
        </w:rPr>
        <w:t>The problematic sentence was removed</w:t>
      </w:r>
      <w:r w:rsidRPr="00D8149E">
        <w:rPr>
          <w:rFonts w:asciiTheme="majorBidi" w:hAnsiTheme="majorBidi" w:cstheme="majorBidi"/>
          <w:i/>
          <w:iCs/>
          <w:color w:val="FF0000"/>
          <w:sz w:val="28"/>
          <w:szCs w:val="28"/>
        </w:rPr>
        <w:t>.</w:t>
      </w:r>
    </w:p>
    <w:p w14:paraId="2A11DBAB"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8)      More information on the rigor (possibly a section within the methods) and ethical considerations is needed</w:t>
      </w:r>
    </w:p>
    <w:p w14:paraId="0A24F901" w14:textId="77777777" w:rsidR="007543CF" w:rsidRPr="005810F0" w:rsidRDefault="007543CF" w:rsidP="00EB2E5E">
      <w:pPr>
        <w:bidi w:val="0"/>
        <w:spacing w:line="360" w:lineRule="auto"/>
        <w:rPr>
          <w:rFonts w:asciiTheme="majorBidi" w:hAnsiTheme="majorBidi" w:cstheme="majorBidi"/>
          <w:color w:val="222222"/>
          <w:shd w:val="clear" w:color="auto" w:fill="FFFFFF"/>
        </w:rPr>
      </w:pPr>
    </w:p>
    <w:p w14:paraId="47715296" w14:textId="3727BFC4" w:rsidR="007543CF" w:rsidRPr="00D8149E" w:rsidRDefault="001C31A9" w:rsidP="00EB2E5E">
      <w:pPr>
        <w:bidi w:val="0"/>
        <w:spacing w:line="360" w:lineRule="auto"/>
        <w:rPr>
          <w:rFonts w:asciiTheme="majorBidi" w:hAnsiTheme="majorBidi" w:cstheme="majorBidi"/>
          <w:color w:val="FF0000"/>
          <w:sz w:val="28"/>
          <w:szCs w:val="28"/>
          <w:shd w:val="clear" w:color="auto" w:fill="FFFFFF"/>
          <w:rtl/>
        </w:rPr>
      </w:pPr>
      <w:r w:rsidRPr="00D8149E">
        <w:rPr>
          <w:rFonts w:asciiTheme="majorBidi" w:hAnsiTheme="majorBidi" w:cstheme="majorBidi"/>
          <w:i/>
          <w:iCs/>
          <w:color w:val="FF0000"/>
          <w:sz w:val="28"/>
          <w:szCs w:val="28"/>
        </w:rPr>
        <w:t xml:space="preserve">Response: </w:t>
      </w:r>
      <w:r w:rsidR="007543CF" w:rsidRPr="00D8149E">
        <w:rPr>
          <w:rFonts w:asciiTheme="majorBidi" w:hAnsiTheme="majorBidi" w:cstheme="majorBidi"/>
          <w:i/>
          <w:iCs/>
          <w:color w:val="FF0000"/>
          <w:sz w:val="28"/>
          <w:szCs w:val="28"/>
        </w:rPr>
        <w:t xml:space="preserve">As recommended, I added </w:t>
      </w:r>
      <w:ins w:id="227" w:author="Author">
        <w:r w:rsidR="00800E66">
          <w:rPr>
            <w:rFonts w:asciiTheme="majorBidi" w:hAnsiTheme="majorBidi" w:cstheme="majorBidi"/>
            <w:i/>
            <w:iCs/>
            <w:color w:val="FF0000"/>
            <w:sz w:val="28"/>
            <w:szCs w:val="28"/>
          </w:rPr>
          <w:t xml:space="preserve">a paragraph on </w:t>
        </w:r>
      </w:ins>
      <w:del w:id="228" w:author="Author">
        <w:r w:rsidR="007543CF" w:rsidRPr="00D8149E" w:rsidDel="00800E66">
          <w:rPr>
            <w:rFonts w:asciiTheme="majorBidi" w:hAnsiTheme="majorBidi" w:cstheme="majorBidi"/>
            <w:i/>
            <w:iCs/>
            <w:color w:val="FF0000"/>
            <w:sz w:val="28"/>
            <w:szCs w:val="28"/>
          </w:rPr>
          <w:delText xml:space="preserve">the sections of </w:delText>
        </w:r>
      </w:del>
      <w:r w:rsidR="007543CF" w:rsidRPr="00D8149E">
        <w:rPr>
          <w:rFonts w:asciiTheme="majorBidi" w:hAnsiTheme="majorBidi" w:cstheme="majorBidi"/>
          <w:i/>
          <w:iCs/>
          <w:color w:val="FF0000"/>
          <w:sz w:val="28"/>
          <w:szCs w:val="28"/>
        </w:rPr>
        <w:t>ethical considerations</w:t>
      </w:r>
      <w:ins w:id="229" w:author="Author">
        <w:r w:rsidR="00800E66">
          <w:rPr>
            <w:rFonts w:asciiTheme="majorBidi" w:hAnsiTheme="majorBidi" w:cstheme="majorBidi"/>
            <w:i/>
            <w:iCs/>
            <w:color w:val="FF0000"/>
            <w:sz w:val="28"/>
            <w:szCs w:val="28"/>
          </w:rPr>
          <w:t xml:space="preserve"> </w:t>
        </w:r>
      </w:ins>
      <w:del w:id="230" w:author="Author">
        <w:r w:rsidRPr="00D8149E" w:rsidDel="00F4281F">
          <w:rPr>
            <w:rFonts w:asciiTheme="majorBidi" w:hAnsiTheme="majorBidi" w:cstheme="majorBidi"/>
            <w:i/>
            <w:iCs/>
            <w:color w:val="FF0000"/>
            <w:sz w:val="28"/>
            <w:szCs w:val="28"/>
          </w:rPr>
          <w:delText xml:space="preserve"> </w:delText>
        </w:r>
      </w:del>
      <w:r w:rsidRPr="00D8149E">
        <w:rPr>
          <w:rFonts w:asciiTheme="majorBidi" w:hAnsiTheme="majorBidi" w:cstheme="majorBidi"/>
          <w:i/>
          <w:iCs/>
          <w:color w:val="FF0000"/>
          <w:sz w:val="28"/>
          <w:szCs w:val="28"/>
        </w:rPr>
        <w:t>(page 9)</w:t>
      </w:r>
      <w:r w:rsidR="007543CF" w:rsidRPr="00D8149E">
        <w:rPr>
          <w:rFonts w:asciiTheme="majorBidi" w:hAnsiTheme="majorBidi" w:cstheme="majorBidi"/>
          <w:i/>
          <w:iCs/>
          <w:color w:val="FF0000"/>
          <w:sz w:val="28"/>
          <w:szCs w:val="28"/>
        </w:rPr>
        <w:t xml:space="preserve"> and </w:t>
      </w:r>
      <w:ins w:id="231" w:author="Author">
        <w:r w:rsidR="00800E66">
          <w:rPr>
            <w:rFonts w:asciiTheme="majorBidi" w:hAnsiTheme="majorBidi" w:cstheme="majorBidi"/>
            <w:i/>
            <w:iCs/>
            <w:color w:val="FF0000"/>
            <w:sz w:val="28"/>
            <w:szCs w:val="28"/>
          </w:rPr>
          <w:t xml:space="preserve">a paragraph on </w:t>
        </w:r>
      </w:ins>
      <w:r w:rsidR="007543CF" w:rsidRPr="00D8149E">
        <w:rPr>
          <w:rFonts w:asciiTheme="majorBidi" w:hAnsiTheme="majorBidi" w:cstheme="majorBidi"/>
          <w:i/>
          <w:iCs/>
          <w:color w:val="FF0000"/>
          <w:sz w:val="28"/>
          <w:szCs w:val="28"/>
        </w:rPr>
        <w:t>reflexivity</w:t>
      </w:r>
      <w:r w:rsidRPr="00D8149E">
        <w:rPr>
          <w:rFonts w:asciiTheme="majorBidi" w:hAnsiTheme="majorBidi" w:cstheme="majorBidi"/>
          <w:i/>
          <w:iCs/>
          <w:color w:val="FF0000"/>
          <w:sz w:val="28"/>
          <w:szCs w:val="28"/>
        </w:rPr>
        <w:t xml:space="preserve"> (page</w:t>
      </w:r>
      <w:ins w:id="232" w:author="Author">
        <w:r w:rsidR="00DD6E85">
          <w:rPr>
            <w:rFonts w:asciiTheme="majorBidi" w:hAnsiTheme="majorBidi" w:cstheme="majorBidi"/>
            <w:i/>
            <w:iCs/>
            <w:color w:val="FF0000"/>
            <w:sz w:val="28"/>
            <w:szCs w:val="28"/>
          </w:rPr>
          <w:t>s</w:t>
        </w:r>
      </w:ins>
      <w:r w:rsidRPr="00D8149E">
        <w:rPr>
          <w:rFonts w:asciiTheme="majorBidi" w:hAnsiTheme="majorBidi" w:cstheme="majorBidi"/>
          <w:i/>
          <w:iCs/>
          <w:color w:val="FF0000"/>
          <w:sz w:val="28"/>
          <w:szCs w:val="28"/>
        </w:rPr>
        <w:t xml:space="preserve"> 10-11)</w:t>
      </w:r>
      <w:ins w:id="233" w:author="Author">
        <w:r w:rsidR="00F4281F">
          <w:rPr>
            <w:rFonts w:asciiTheme="majorBidi" w:hAnsiTheme="majorBidi" w:cstheme="majorBidi"/>
            <w:i/>
            <w:iCs/>
            <w:color w:val="FF0000"/>
            <w:sz w:val="28"/>
            <w:szCs w:val="28"/>
          </w:rPr>
          <w:t xml:space="preserve"> to the article</w:t>
        </w:r>
      </w:ins>
      <w:r w:rsidR="007543CF" w:rsidRPr="00D8149E">
        <w:rPr>
          <w:rFonts w:asciiTheme="majorBidi" w:hAnsiTheme="majorBidi" w:cstheme="majorBidi"/>
          <w:i/>
          <w:iCs/>
          <w:color w:val="FF0000"/>
          <w:sz w:val="28"/>
          <w:szCs w:val="28"/>
        </w:rPr>
        <w:t xml:space="preserve">. </w:t>
      </w:r>
      <w:ins w:id="234" w:author="Author">
        <w:r w:rsidR="00CF225E">
          <w:rPr>
            <w:rFonts w:asciiTheme="majorBidi" w:hAnsiTheme="majorBidi" w:cstheme="majorBidi"/>
            <w:i/>
            <w:iCs/>
            <w:color w:val="FF0000"/>
            <w:sz w:val="28"/>
            <w:szCs w:val="28"/>
          </w:rPr>
          <w:t>I believe</w:t>
        </w:r>
        <w:r w:rsidR="00D14C36">
          <w:rPr>
            <w:rFonts w:asciiTheme="majorBidi" w:hAnsiTheme="majorBidi" w:cstheme="majorBidi"/>
            <w:i/>
            <w:iCs/>
            <w:color w:val="FF0000"/>
            <w:sz w:val="28"/>
            <w:szCs w:val="28"/>
          </w:rPr>
          <w:t xml:space="preserve"> that</w:t>
        </w:r>
        <w:r w:rsidR="00CF225E">
          <w:rPr>
            <w:rFonts w:asciiTheme="majorBidi" w:hAnsiTheme="majorBidi" w:cstheme="majorBidi"/>
            <w:i/>
            <w:iCs/>
            <w:color w:val="FF0000"/>
            <w:sz w:val="28"/>
            <w:szCs w:val="28"/>
          </w:rPr>
          <w:t xml:space="preserve"> t</w:t>
        </w:r>
      </w:ins>
      <w:del w:id="235" w:author="Author">
        <w:r w:rsidR="007543CF" w:rsidRPr="00D8149E" w:rsidDel="00CF225E">
          <w:rPr>
            <w:rFonts w:asciiTheme="majorBidi" w:hAnsiTheme="majorBidi" w:cstheme="majorBidi"/>
            <w:i/>
            <w:iCs/>
            <w:color w:val="FF0000"/>
            <w:sz w:val="28"/>
            <w:szCs w:val="28"/>
          </w:rPr>
          <w:delText>T</w:delText>
        </w:r>
      </w:del>
      <w:r w:rsidR="007543CF" w:rsidRPr="00D8149E">
        <w:rPr>
          <w:rFonts w:asciiTheme="majorBidi" w:hAnsiTheme="majorBidi" w:cstheme="majorBidi"/>
          <w:i/>
          <w:iCs/>
          <w:color w:val="FF0000"/>
          <w:sz w:val="28"/>
          <w:szCs w:val="28"/>
        </w:rPr>
        <w:t>he section o</w:t>
      </w:r>
      <w:ins w:id="236" w:author="Author">
        <w:r w:rsidR="00CF225E">
          <w:rPr>
            <w:rFonts w:asciiTheme="majorBidi" w:hAnsiTheme="majorBidi" w:cstheme="majorBidi"/>
            <w:i/>
            <w:iCs/>
            <w:color w:val="FF0000"/>
            <w:sz w:val="28"/>
            <w:szCs w:val="28"/>
          </w:rPr>
          <w:t>n</w:t>
        </w:r>
      </w:ins>
      <w:del w:id="237" w:author="Author">
        <w:r w:rsidR="007543CF" w:rsidRPr="00D8149E" w:rsidDel="00CF225E">
          <w:rPr>
            <w:rFonts w:asciiTheme="majorBidi" w:hAnsiTheme="majorBidi" w:cstheme="majorBidi"/>
            <w:i/>
            <w:iCs/>
            <w:color w:val="FF0000"/>
            <w:sz w:val="28"/>
            <w:szCs w:val="28"/>
          </w:rPr>
          <w:delText>f</w:delText>
        </w:r>
      </w:del>
      <w:r w:rsidR="007543CF" w:rsidRPr="00D8149E">
        <w:rPr>
          <w:rFonts w:asciiTheme="majorBidi" w:hAnsiTheme="majorBidi" w:cstheme="majorBidi"/>
          <w:i/>
          <w:iCs/>
          <w:color w:val="FF0000"/>
          <w:sz w:val="28"/>
          <w:szCs w:val="28"/>
        </w:rPr>
        <w:t xml:space="preserve"> </w:t>
      </w:r>
      <w:r w:rsidR="00D8149E" w:rsidRPr="00D8149E">
        <w:rPr>
          <w:rFonts w:asciiTheme="majorBidi" w:hAnsiTheme="majorBidi" w:cstheme="majorBidi"/>
          <w:i/>
          <w:iCs/>
          <w:color w:val="FF0000"/>
          <w:sz w:val="28"/>
          <w:szCs w:val="28"/>
        </w:rPr>
        <w:t xml:space="preserve">critical </w:t>
      </w:r>
      <w:r w:rsidR="007543CF" w:rsidRPr="00D8149E">
        <w:rPr>
          <w:rFonts w:asciiTheme="majorBidi" w:hAnsiTheme="majorBidi" w:cstheme="majorBidi"/>
          <w:i/>
          <w:iCs/>
          <w:color w:val="FF0000"/>
          <w:sz w:val="28"/>
          <w:szCs w:val="28"/>
        </w:rPr>
        <w:t xml:space="preserve">reflexivity </w:t>
      </w:r>
      <w:del w:id="238" w:author="Author">
        <w:r w:rsidR="007543CF" w:rsidRPr="00D8149E" w:rsidDel="00CF225E">
          <w:rPr>
            <w:rFonts w:asciiTheme="majorBidi" w:hAnsiTheme="majorBidi" w:cstheme="majorBidi"/>
            <w:i/>
            <w:iCs/>
            <w:color w:val="FF0000"/>
            <w:sz w:val="28"/>
            <w:szCs w:val="28"/>
          </w:rPr>
          <w:delText xml:space="preserve">will </w:delText>
        </w:r>
        <w:r w:rsidR="007543CF" w:rsidRPr="00D8149E" w:rsidDel="00D14C36">
          <w:rPr>
            <w:rFonts w:asciiTheme="majorBidi" w:hAnsiTheme="majorBidi" w:cstheme="majorBidi"/>
            <w:i/>
            <w:iCs/>
            <w:color w:val="FF0000"/>
            <w:sz w:val="28"/>
            <w:szCs w:val="28"/>
          </w:rPr>
          <w:delText>strength</w:delText>
        </w:r>
      </w:del>
      <w:ins w:id="239" w:author="Author">
        <w:r w:rsidR="00D14C36">
          <w:rPr>
            <w:rFonts w:asciiTheme="majorBidi" w:hAnsiTheme="majorBidi" w:cstheme="majorBidi"/>
            <w:i/>
            <w:iCs/>
            <w:color w:val="FF0000"/>
            <w:sz w:val="28"/>
            <w:szCs w:val="28"/>
          </w:rPr>
          <w:t>highlights</w:t>
        </w:r>
      </w:ins>
      <w:r w:rsidR="007543CF" w:rsidRPr="00D8149E">
        <w:rPr>
          <w:rFonts w:asciiTheme="majorBidi" w:hAnsiTheme="majorBidi" w:cstheme="majorBidi"/>
          <w:i/>
          <w:iCs/>
          <w:color w:val="FF0000"/>
          <w:sz w:val="28"/>
          <w:szCs w:val="28"/>
        </w:rPr>
        <w:t xml:space="preserve"> the trustworthiness (rigor) of the results</w:t>
      </w:r>
      <w:ins w:id="240" w:author="Author">
        <w:r w:rsidR="00D14C36">
          <w:rPr>
            <w:rFonts w:asciiTheme="majorBidi" w:hAnsiTheme="majorBidi" w:cstheme="majorBidi"/>
            <w:i/>
            <w:iCs/>
            <w:color w:val="FF0000"/>
            <w:sz w:val="28"/>
            <w:szCs w:val="28"/>
          </w:rPr>
          <w:t>,</w:t>
        </w:r>
      </w:ins>
      <w:r w:rsidR="007543CF" w:rsidRPr="00D8149E">
        <w:rPr>
          <w:rFonts w:asciiTheme="majorBidi" w:hAnsiTheme="majorBidi" w:cstheme="majorBidi"/>
          <w:i/>
          <w:iCs/>
          <w:color w:val="FF0000"/>
          <w:sz w:val="28"/>
          <w:szCs w:val="28"/>
        </w:rPr>
        <w:t xml:space="preserve"> </w:t>
      </w:r>
      <w:del w:id="241" w:author="Author">
        <w:r w:rsidR="007543CF" w:rsidRPr="00D8149E" w:rsidDel="00D14C36">
          <w:rPr>
            <w:rFonts w:asciiTheme="majorBidi" w:hAnsiTheme="majorBidi" w:cstheme="majorBidi"/>
            <w:i/>
            <w:iCs/>
            <w:color w:val="FF0000"/>
            <w:sz w:val="28"/>
            <w:szCs w:val="28"/>
          </w:rPr>
          <w:delText xml:space="preserve">and </w:delText>
        </w:r>
      </w:del>
      <w:r w:rsidR="007543CF" w:rsidRPr="00D8149E">
        <w:rPr>
          <w:rFonts w:asciiTheme="majorBidi" w:hAnsiTheme="majorBidi" w:cstheme="majorBidi"/>
          <w:i/>
          <w:iCs/>
          <w:color w:val="FF0000"/>
          <w:sz w:val="28"/>
          <w:szCs w:val="28"/>
        </w:rPr>
        <w:t>especially</w:t>
      </w:r>
      <w:r w:rsidR="007543CF" w:rsidRPr="00D8149E">
        <w:rPr>
          <w:rFonts w:asciiTheme="majorBidi" w:hAnsiTheme="majorBidi" w:cstheme="majorBidi"/>
          <w:i/>
          <w:iCs/>
          <w:color w:val="FF0000"/>
          <w:sz w:val="28"/>
          <w:szCs w:val="28"/>
          <w:shd w:val="clear" w:color="auto" w:fill="FFFFFF"/>
        </w:rPr>
        <w:t xml:space="preserve"> the influence of </w:t>
      </w:r>
      <w:commentRangeStart w:id="242"/>
      <w:ins w:id="243" w:author="Author">
        <w:r w:rsidR="00CF225E">
          <w:rPr>
            <w:rFonts w:asciiTheme="majorBidi" w:hAnsiTheme="majorBidi" w:cstheme="majorBidi"/>
            <w:i/>
            <w:iCs/>
            <w:color w:val="FF0000"/>
            <w:sz w:val="28"/>
            <w:szCs w:val="28"/>
            <w:shd w:val="clear" w:color="auto" w:fill="FFFFFF"/>
          </w:rPr>
          <w:t>the</w:t>
        </w:r>
        <w:del w:id="244" w:author="Author">
          <w:r w:rsidR="00CF225E" w:rsidDel="00F00A7B">
            <w:rPr>
              <w:rFonts w:asciiTheme="majorBidi" w:hAnsiTheme="majorBidi" w:cstheme="majorBidi"/>
              <w:i/>
              <w:iCs/>
              <w:color w:val="FF0000"/>
              <w:sz w:val="28"/>
              <w:szCs w:val="28"/>
              <w:shd w:val="clear" w:color="auto" w:fill="FFFFFF"/>
            </w:rPr>
            <w:delText xml:space="preserve"> </w:delText>
          </w:r>
        </w:del>
        <w:r w:rsidR="00CF225E">
          <w:rPr>
            <w:rFonts w:asciiTheme="majorBidi" w:hAnsiTheme="majorBidi" w:cstheme="majorBidi"/>
            <w:i/>
            <w:iCs/>
            <w:color w:val="FF0000"/>
            <w:sz w:val="28"/>
            <w:szCs w:val="28"/>
            <w:shd w:val="clear" w:color="auto" w:fill="FFFFFF"/>
          </w:rPr>
          <w:t xml:space="preserve"> </w:t>
        </w:r>
      </w:ins>
      <w:r w:rsidR="007543CF" w:rsidRPr="00D8149E">
        <w:rPr>
          <w:rFonts w:asciiTheme="majorBidi" w:hAnsiTheme="majorBidi" w:cstheme="majorBidi"/>
          <w:i/>
          <w:iCs/>
          <w:color w:val="FF0000"/>
          <w:sz w:val="28"/>
          <w:szCs w:val="28"/>
          <w:shd w:val="clear" w:color="auto" w:fill="FFFFFF"/>
        </w:rPr>
        <w:t>author'</w:t>
      </w:r>
      <w:del w:id="245" w:author="Author">
        <w:r w:rsidR="007543CF" w:rsidRPr="00D8149E" w:rsidDel="00CF225E">
          <w:rPr>
            <w:rFonts w:asciiTheme="majorBidi" w:hAnsiTheme="majorBidi" w:cstheme="majorBidi"/>
            <w:i/>
            <w:iCs/>
            <w:color w:val="FF0000"/>
            <w:sz w:val="28"/>
            <w:szCs w:val="28"/>
            <w:shd w:val="clear" w:color="auto" w:fill="FFFFFF"/>
          </w:rPr>
          <w:delText xml:space="preserve"> </w:delText>
        </w:r>
      </w:del>
      <w:r w:rsidR="007543CF" w:rsidRPr="00D8149E">
        <w:rPr>
          <w:rFonts w:asciiTheme="majorBidi" w:hAnsiTheme="majorBidi" w:cstheme="majorBidi"/>
          <w:i/>
          <w:iCs/>
          <w:color w:val="FF0000"/>
          <w:sz w:val="28"/>
          <w:szCs w:val="28"/>
          <w:shd w:val="clear" w:color="auto" w:fill="FFFFFF"/>
        </w:rPr>
        <w:t>s</w:t>
      </w:r>
      <w:commentRangeEnd w:id="242"/>
      <w:r w:rsidR="00F00A7B">
        <w:rPr>
          <w:rStyle w:val="CommentReference"/>
        </w:rPr>
        <w:commentReference w:id="242"/>
      </w:r>
      <w:r w:rsidR="007543CF" w:rsidRPr="00D8149E">
        <w:rPr>
          <w:rFonts w:asciiTheme="majorBidi" w:hAnsiTheme="majorBidi" w:cstheme="majorBidi"/>
          <w:i/>
          <w:iCs/>
          <w:color w:val="FF0000"/>
          <w:sz w:val="28"/>
          <w:szCs w:val="28"/>
          <w:shd w:val="clear" w:color="auto" w:fill="FFFFFF"/>
        </w:rPr>
        <w:t xml:space="preserve"> personal and professional position</w:t>
      </w:r>
      <w:ins w:id="246" w:author="Author">
        <w:r w:rsidR="00D65EC7">
          <w:rPr>
            <w:rFonts w:asciiTheme="majorBidi" w:hAnsiTheme="majorBidi" w:cstheme="majorBidi"/>
            <w:i/>
            <w:iCs/>
            <w:color w:val="FF0000"/>
            <w:sz w:val="28"/>
            <w:szCs w:val="28"/>
            <w:shd w:val="clear" w:color="auto" w:fill="FFFFFF"/>
          </w:rPr>
          <w:t>s</w:t>
        </w:r>
      </w:ins>
      <w:r w:rsidR="007543CF" w:rsidRPr="00D8149E">
        <w:rPr>
          <w:rFonts w:asciiTheme="majorBidi" w:hAnsiTheme="majorBidi" w:cstheme="majorBidi"/>
          <w:i/>
          <w:iCs/>
          <w:color w:val="FF0000"/>
          <w:sz w:val="28"/>
          <w:szCs w:val="28"/>
          <w:shd w:val="clear" w:color="auto" w:fill="FFFFFF"/>
        </w:rPr>
        <w:t xml:space="preserve"> on the data collection and analysis</w:t>
      </w:r>
      <w:r w:rsidRPr="00D8149E">
        <w:rPr>
          <w:rFonts w:asciiTheme="majorBidi" w:hAnsiTheme="majorBidi" w:cstheme="majorBidi"/>
          <w:i/>
          <w:iCs/>
          <w:color w:val="FF0000"/>
          <w:sz w:val="28"/>
          <w:szCs w:val="28"/>
          <w:shd w:val="clear" w:color="auto" w:fill="FFFFFF"/>
        </w:rPr>
        <w:t>.</w:t>
      </w:r>
      <w:r w:rsidR="007543CF" w:rsidRPr="00D8149E">
        <w:rPr>
          <w:rFonts w:asciiTheme="majorBidi" w:hAnsiTheme="majorBidi" w:cstheme="majorBidi"/>
          <w:i/>
          <w:iCs/>
          <w:color w:val="FF0000"/>
          <w:sz w:val="28"/>
          <w:szCs w:val="28"/>
        </w:rPr>
        <w:t xml:space="preserve"> </w:t>
      </w:r>
    </w:p>
    <w:p w14:paraId="617A194F" w14:textId="77777777" w:rsidR="007543CF" w:rsidRPr="005810F0" w:rsidRDefault="007543CF" w:rsidP="00EB2E5E">
      <w:pPr>
        <w:bidi w:val="0"/>
        <w:spacing w:line="360" w:lineRule="auto"/>
        <w:rPr>
          <w:rFonts w:asciiTheme="majorBidi" w:hAnsiTheme="majorBidi" w:cstheme="majorBidi"/>
          <w:b/>
          <w:bCs/>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 xml:space="preserve">9)      Page 18 – i do not think the design and findings support </w:t>
      </w:r>
      <w:bookmarkStart w:id="247" w:name="_Hlk65253622"/>
      <w:r w:rsidRPr="005810F0">
        <w:rPr>
          <w:rFonts w:asciiTheme="majorBidi" w:hAnsiTheme="majorBidi" w:cstheme="majorBidi"/>
          <w:color w:val="222222"/>
          <w:shd w:val="clear" w:color="auto" w:fill="FFFFFF"/>
        </w:rPr>
        <w:t xml:space="preserve">the opening sentence of the discussion </w:t>
      </w:r>
      <w:bookmarkEnd w:id="247"/>
      <w:r w:rsidRPr="005810F0">
        <w:rPr>
          <w:rFonts w:asciiTheme="majorBidi" w:hAnsiTheme="majorBidi" w:cstheme="majorBidi"/>
          <w:color w:val="222222"/>
          <w:shd w:val="clear" w:color="auto" w:fill="FFFFFF"/>
        </w:rPr>
        <w:t>“The present study explored the efficacy of MFPGs for Russian-speaking immigrant mothers who care for adults with SMI in Israel”.</w:t>
      </w:r>
    </w:p>
    <w:p w14:paraId="2429DD38" w14:textId="6DBF43EB" w:rsidR="007543CF" w:rsidRPr="00D8149E" w:rsidRDefault="001C31A9" w:rsidP="00EB2E5E">
      <w:pPr>
        <w:bidi w:val="0"/>
        <w:spacing w:line="360" w:lineRule="auto"/>
        <w:rPr>
          <w:rFonts w:asciiTheme="majorBidi" w:hAnsiTheme="majorBidi" w:cstheme="majorBidi"/>
          <w:i/>
          <w:iCs/>
          <w:color w:val="FF0000"/>
          <w:sz w:val="28"/>
          <w:szCs w:val="28"/>
          <w:shd w:val="clear" w:color="auto" w:fill="FFFFFF"/>
          <w:rtl/>
        </w:rPr>
      </w:pPr>
      <w:r w:rsidRPr="00D8149E">
        <w:rPr>
          <w:rFonts w:asciiTheme="majorBidi" w:hAnsiTheme="majorBidi" w:cstheme="majorBidi"/>
          <w:i/>
          <w:iCs/>
          <w:color w:val="FF0000"/>
          <w:sz w:val="28"/>
          <w:szCs w:val="28"/>
          <w:shd w:val="clear" w:color="auto" w:fill="FFFFFF"/>
        </w:rPr>
        <w:t xml:space="preserve">Response: </w:t>
      </w:r>
      <w:r w:rsidR="007543CF" w:rsidRPr="00D8149E">
        <w:rPr>
          <w:rFonts w:asciiTheme="majorBidi" w:hAnsiTheme="majorBidi" w:cstheme="majorBidi"/>
          <w:i/>
          <w:iCs/>
          <w:color w:val="FF0000"/>
          <w:sz w:val="28"/>
          <w:szCs w:val="28"/>
          <w:shd w:val="clear" w:color="auto" w:fill="FFFFFF"/>
        </w:rPr>
        <w:t>As recommended, I changed the opening sentence of the discussion (p</w:t>
      </w:r>
      <w:r w:rsidRPr="00D8149E">
        <w:rPr>
          <w:rFonts w:asciiTheme="majorBidi" w:hAnsiTheme="majorBidi" w:cstheme="majorBidi"/>
          <w:i/>
          <w:iCs/>
          <w:color w:val="FF0000"/>
          <w:sz w:val="28"/>
          <w:szCs w:val="28"/>
          <w:shd w:val="clear" w:color="auto" w:fill="FFFFFF"/>
        </w:rPr>
        <w:t>age 20</w:t>
      </w:r>
      <w:r w:rsidR="00D8149E" w:rsidRPr="00D8149E">
        <w:rPr>
          <w:rFonts w:asciiTheme="majorBidi" w:hAnsiTheme="majorBidi" w:cstheme="majorBidi"/>
          <w:i/>
          <w:iCs/>
          <w:color w:val="FF0000"/>
          <w:sz w:val="28"/>
          <w:szCs w:val="28"/>
          <w:shd w:val="clear" w:color="auto" w:fill="FFFFFF"/>
        </w:rPr>
        <w:t xml:space="preserve">, </w:t>
      </w:r>
      <w:del w:id="248" w:author="Author">
        <w:r w:rsidR="00D8149E" w:rsidRPr="00D8149E" w:rsidDel="008A2A9E">
          <w:rPr>
            <w:rFonts w:asciiTheme="majorBidi" w:hAnsiTheme="majorBidi" w:cstheme="majorBidi"/>
            <w:i/>
            <w:iCs/>
            <w:color w:val="FF0000"/>
            <w:sz w:val="28"/>
            <w:szCs w:val="28"/>
            <w:shd w:val="clear" w:color="auto" w:fill="FFFFFF"/>
          </w:rPr>
          <w:delText xml:space="preserve">1 </w:delText>
        </w:r>
      </w:del>
      <w:r w:rsidR="00D8149E" w:rsidRPr="00D8149E">
        <w:rPr>
          <w:rFonts w:asciiTheme="majorBidi" w:hAnsiTheme="majorBidi" w:cstheme="majorBidi"/>
          <w:i/>
          <w:iCs/>
          <w:color w:val="FF0000"/>
          <w:sz w:val="28"/>
          <w:szCs w:val="28"/>
          <w:shd w:val="clear" w:color="auto" w:fill="FFFFFF"/>
        </w:rPr>
        <w:t>paragraph</w:t>
      </w:r>
      <w:ins w:id="249" w:author="Author">
        <w:r w:rsidR="008A2A9E">
          <w:rPr>
            <w:rFonts w:asciiTheme="majorBidi" w:hAnsiTheme="majorBidi" w:cstheme="majorBidi"/>
            <w:i/>
            <w:iCs/>
            <w:color w:val="FF0000"/>
            <w:sz w:val="28"/>
            <w:szCs w:val="28"/>
            <w:shd w:val="clear" w:color="auto" w:fill="FFFFFF"/>
          </w:rPr>
          <w:t xml:space="preserve"> 1</w:t>
        </w:r>
      </w:ins>
      <w:r w:rsidR="007543CF" w:rsidRPr="00D8149E">
        <w:rPr>
          <w:rFonts w:asciiTheme="majorBidi" w:hAnsiTheme="majorBidi" w:cstheme="majorBidi"/>
          <w:i/>
          <w:iCs/>
          <w:color w:val="FF0000"/>
          <w:sz w:val="28"/>
          <w:szCs w:val="28"/>
          <w:shd w:val="clear" w:color="auto" w:fill="FFFFFF"/>
        </w:rPr>
        <w:t>).</w:t>
      </w:r>
    </w:p>
    <w:p w14:paraId="751867EF"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10)     Page 20 – the following is not supported by the data, the finding that mothers tend not to conceal is not evidence of stigma (this is not to say that there is not stigma or that stigma is not likely to contribute to the desire to conceal). “These findings are congruent with many studies that have noted a pronounced public stigma of mental illness in general, as well as stringent and negative stances among FSU immigrants towards the field of mental health that persist after they immigrate to Western countries (Author, 2015a; Dolberg et al., 2019; Polyakova &amp; Pacquiao, 2006)”</w:t>
      </w:r>
    </w:p>
    <w:p w14:paraId="44583DAD" w14:textId="183C6BA5" w:rsidR="007543CF" w:rsidRPr="00D8149E" w:rsidRDefault="001C31A9" w:rsidP="00EB2E5E">
      <w:pPr>
        <w:bidi w:val="0"/>
        <w:spacing w:line="360" w:lineRule="auto"/>
        <w:rPr>
          <w:rFonts w:asciiTheme="majorBidi" w:hAnsiTheme="majorBidi" w:cstheme="majorBidi"/>
          <w:i/>
          <w:iCs/>
          <w:color w:val="FF0000"/>
          <w:sz w:val="28"/>
          <w:szCs w:val="28"/>
          <w:shd w:val="clear" w:color="auto" w:fill="FFFFFF"/>
        </w:rPr>
      </w:pPr>
      <w:r w:rsidRPr="00D8149E">
        <w:rPr>
          <w:rFonts w:asciiTheme="majorBidi" w:hAnsiTheme="majorBidi" w:cstheme="majorBidi"/>
          <w:i/>
          <w:iCs/>
          <w:color w:val="FF0000"/>
          <w:sz w:val="28"/>
          <w:szCs w:val="28"/>
          <w:shd w:val="clear" w:color="auto" w:fill="FFFFFF"/>
        </w:rPr>
        <w:lastRenderedPageBreak/>
        <w:t xml:space="preserve">Response: </w:t>
      </w:r>
      <w:r w:rsidR="007543CF" w:rsidRPr="00D8149E">
        <w:rPr>
          <w:rFonts w:asciiTheme="majorBidi" w:hAnsiTheme="majorBidi" w:cstheme="majorBidi"/>
          <w:i/>
          <w:iCs/>
          <w:color w:val="FF0000"/>
          <w:sz w:val="28"/>
          <w:szCs w:val="28"/>
          <w:shd w:val="clear" w:color="auto" w:fill="FFFFFF"/>
        </w:rPr>
        <w:t>The confusing sentence was removed.</w:t>
      </w:r>
    </w:p>
    <w:p w14:paraId="0842E773"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11)     The limitations need to be more specific to this study and not general (for example qualitative studies are often small so this is not necessarily a limitation)</w:t>
      </w:r>
    </w:p>
    <w:p w14:paraId="09B5D2D7" w14:textId="06B7189E" w:rsidR="007543CF" w:rsidRPr="00E333F3" w:rsidRDefault="00AD674F" w:rsidP="00EB2E5E">
      <w:pPr>
        <w:bidi w:val="0"/>
        <w:spacing w:line="360" w:lineRule="auto"/>
        <w:rPr>
          <w:rFonts w:asciiTheme="majorBidi" w:hAnsiTheme="majorBidi" w:cstheme="majorBidi"/>
          <w:i/>
          <w:iCs/>
          <w:color w:val="FF0000"/>
          <w:sz w:val="28"/>
          <w:szCs w:val="28"/>
          <w:shd w:val="clear" w:color="auto" w:fill="FFFFFF"/>
          <w:rtl/>
        </w:rPr>
      </w:pPr>
      <w:r w:rsidRPr="00E333F3">
        <w:rPr>
          <w:rFonts w:asciiTheme="majorBidi" w:hAnsiTheme="majorBidi" w:cstheme="majorBidi"/>
          <w:i/>
          <w:iCs/>
          <w:color w:val="FF0000"/>
          <w:sz w:val="28"/>
          <w:szCs w:val="28"/>
          <w:shd w:val="clear" w:color="auto" w:fill="FFFFFF"/>
        </w:rPr>
        <w:t xml:space="preserve">Response: </w:t>
      </w:r>
      <w:r w:rsidR="007543CF" w:rsidRPr="00E333F3">
        <w:rPr>
          <w:rFonts w:asciiTheme="majorBidi" w:hAnsiTheme="majorBidi" w:cstheme="majorBidi"/>
          <w:i/>
          <w:iCs/>
          <w:color w:val="FF0000"/>
          <w:sz w:val="28"/>
          <w:szCs w:val="28"/>
          <w:shd w:val="clear" w:color="auto" w:fill="FFFFFF"/>
        </w:rPr>
        <w:t>As recommended, some general limitations were</w:t>
      </w:r>
      <w:del w:id="250" w:author="Author">
        <w:r w:rsidR="007543CF" w:rsidRPr="00E333F3" w:rsidDel="00443116">
          <w:rPr>
            <w:rFonts w:asciiTheme="majorBidi" w:hAnsiTheme="majorBidi" w:cstheme="majorBidi"/>
            <w:i/>
            <w:iCs/>
            <w:color w:val="FF0000"/>
            <w:sz w:val="28"/>
            <w:szCs w:val="28"/>
            <w:shd w:val="clear" w:color="auto" w:fill="FFFFFF"/>
          </w:rPr>
          <w:delText xml:space="preserve"> </w:delText>
        </w:r>
      </w:del>
      <w:ins w:id="251" w:author="Author">
        <w:r w:rsidR="00443116">
          <w:rPr>
            <w:rFonts w:asciiTheme="majorBidi" w:hAnsiTheme="majorBidi" w:cstheme="majorBidi"/>
            <w:i/>
            <w:iCs/>
            <w:color w:val="FF0000"/>
            <w:sz w:val="28"/>
            <w:szCs w:val="28"/>
            <w:shd w:val="clear" w:color="auto" w:fill="FFFFFF"/>
          </w:rPr>
          <w:t xml:space="preserve"> omitted</w:t>
        </w:r>
      </w:ins>
      <w:del w:id="252" w:author="Author">
        <w:r w:rsidR="007543CF" w:rsidRPr="00E333F3" w:rsidDel="00443116">
          <w:rPr>
            <w:rFonts w:asciiTheme="majorBidi" w:hAnsiTheme="majorBidi" w:cstheme="majorBidi"/>
            <w:i/>
            <w:iCs/>
            <w:color w:val="FF0000"/>
            <w:sz w:val="28"/>
            <w:szCs w:val="28"/>
            <w:shd w:val="clear" w:color="auto" w:fill="FFFFFF"/>
          </w:rPr>
          <w:delText>deleted</w:delText>
        </w:r>
      </w:del>
      <w:r w:rsidR="007543CF" w:rsidRPr="00E333F3">
        <w:rPr>
          <w:rFonts w:asciiTheme="majorBidi" w:hAnsiTheme="majorBidi" w:cstheme="majorBidi"/>
          <w:i/>
          <w:iCs/>
          <w:color w:val="FF0000"/>
          <w:sz w:val="28"/>
          <w:szCs w:val="28"/>
          <w:shd w:val="clear" w:color="auto" w:fill="FFFFFF"/>
        </w:rPr>
        <w:t xml:space="preserve">, </w:t>
      </w:r>
      <w:del w:id="253" w:author="Author">
        <w:r w:rsidR="007543CF" w:rsidRPr="00E333F3" w:rsidDel="00443116">
          <w:rPr>
            <w:rFonts w:asciiTheme="majorBidi" w:hAnsiTheme="majorBidi" w:cstheme="majorBidi"/>
            <w:i/>
            <w:iCs/>
            <w:color w:val="FF0000"/>
            <w:sz w:val="28"/>
            <w:szCs w:val="28"/>
            <w:shd w:val="clear" w:color="auto" w:fill="FFFFFF"/>
          </w:rPr>
          <w:delText xml:space="preserve">and </w:delText>
        </w:r>
      </w:del>
      <w:r w:rsidR="007543CF" w:rsidRPr="00E333F3">
        <w:rPr>
          <w:rFonts w:asciiTheme="majorBidi" w:hAnsiTheme="majorBidi" w:cstheme="majorBidi"/>
          <w:i/>
          <w:iCs/>
          <w:color w:val="FF0000"/>
          <w:sz w:val="28"/>
          <w:szCs w:val="28"/>
          <w:shd w:val="clear" w:color="auto" w:fill="FFFFFF"/>
        </w:rPr>
        <w:t>others were revised</w:t>
      </w:r>
      <w:ins w:id="254" w:author="Author">
        <w:r w:rsidR="00443116">
          <w:rPr>
            <w:rFonts w:asciiTheme="majorBidi" w:hAnsiTheme="majorBidi" w:cstheme="majorBidi"/>
            <w:i/>
            <w:iCs/>
            <w:color w:val="FF0000"/>
            <w:sz w:val="28"/>
            <w:szCs w:val="28"/>
            <w:shd w:val="clear" w:color="auto" w:fill="FFFFFF"/>
          </w:rPr>
          <w:t>,</w:t>
        </w:r>
      </w:ins>
      <w:r w:rsidRPr="00E333F3">
        <w:rPr>
          <w:rFonts w:asciiTheme="majorBidi" w:hAnsiTheme="majorBidi" w:cstheme="majorBidi"/>
          <w:i/>
          <w:iCs/>
          <w:color w:val="FF0000"/>
          <w:sz w:val="28"/>
          <w:szCs w:val="28"/>
          <w:shd w:val="clear" w:color="auto" w:fill="FFFFFF"/>
        </w:rPr>
        <w:t xml:space="preserve"> and </w:t>
      </w:r>
      <w:ins w:id="255" w:author="Author">
        <w:r w:rsidR="00443116">
          <w:rPr>
            <w:rFonts w:asciiTheme="majorBidi" w:hAnsiTheme="majorBidi" w:cstheme="majorBidi"/>
            <w:i/>
            <w:iCs/>
            <w:color w:val="FF0000"/>
            <w:sz w:val="28"/>
            <w:szCs w:val="28"/>
            <w:shd w:val="clear" w:color="auto" w:fill="FFFFFF"/>
          </w:rPr>
          <w:t xml:space="preserve">new ones were </w:t>
        </w:r>
      </w:ins>
      <w:r w:rsidRPr="00E333F3">
        <w:rPr>
          <w:rFonts w:asciiTheme="majorBidi" w:hAnsiTheme="majorBidi" w:cstheme="majorBidi"/>
          <w:i/>
          <w:iCs/>
          <w:color w:val="FF0000"/>
          <w:sz w:val="28"/>
          <w:szCs w:val="28"/>
          <w:shd w:val="clear" w:color="auto" w:fill="FFFFFF"/>
        </w:rPr>
        <w:t>added</w:t>
      </w:r>
      <w:r w:rsidR="007543CF" w:rsidRPr="00E333F3">
        <w:rPr>
          <w:rFonts w:asciiTheme="majorBidi" w:hAnsiTheme="majorBidi" w:cstheme="majorBidi"/>
          <w:i/>
          <w:iCs/>
          <w:color w:val="FF0000"/>
          <w:sz w:val="28"/>
          <w:szCs w:val="28"/>
          <w:shd w:val="clear" w:color="auto" w:fill="FFFFFF"/>
        </w:rPr>
        <w:t xml:space="preserve"> </w:t>
      </w:r>
      <w:del w:id="256" w:author="Author">
        <w:r w:rsidRPr="00E333F3" w:rsidDel="00443116">
          <w:rPr>
            <w:rFonts w:asciiTheme="majorBidi" w:hAnsiTheme="majorBidi" w:cstheme="majorBidi"/>
            <w:i/>
            <w:iCs/>
            <w:color w:val="FF0000"/>
            <w:sz w:val="28"/>
            <w:szCs w:val="28"/>
            <w:shd w:val="clear" w:color="auto" w:fill="FFFFFF"/>
          </w:rPr>
          <w:delText>with</w:delText>
        </w:r>
        <w:r w:rsidR="007543CF" w:rsidRPr="00E333F3" w:rsidDel="00443116">
          <w:rPr>
            <w:rFonts w:asciiTheme="majorBidi" w:hAnsiTheme="majorBidi" w:cstheme="majorBidi"/>
            <w:i/>
            <w:iCs/>
            <w:color w:val="FF0000"/>
            <w:sz w:val="28"/>
            <w:szCs w:val="28"/>
            <w:shd w:val="clear" w:color="auto" w:fill="FFFFFF"/>
          </w:rPr>
          <w:delText xml:space="preserve"> </w:delText>
        </w:r>
      </w:del>
      <w:ins w:id="257" w:author="Author">
        <w:r w:rsidR="00443116">
          <w:rPr>
            <w:rFonts w:asciiTheme="majorBidi" w:hAnsiTheme="majorBidi" w:cstheme="majorBidi"/>
            <w:i/>
            <w:iCs/>
            <w:color w:val="FF0000"/>
            <w:sz w:val="28"/>
            <w:szCs w:val="28"/>
            <w:shd w:val="clear" w:color="auto" w:fill="FFFFFF"/>
          </w:rPr>
          <w:t>to address</w:t>
        </w:r>
        <w:r w:rsidR="004C6716">
          <w:rPr>
            <w:rFonts w:asciiTheme="majorBidi" w:hAnsiTheme="majorBidi" w:cstheme="majorBidi"/>
            <w:i/>
            <w:iCs/>
            <w:color w:val="FF0000"/>
            <w:sz w:val="28"/>
            <w:szCs w:val="28"/>
            <w:shd w:val="clear" w:color="auto" w:fill="FFFFFF"/>
          </w:rPr>
          <w:t xml:space="preserve"> those that are</w:t>
        </w:r>
        <w:r w:rsidR="00443116" w:rsidRPr="00E333F3">
          <w:rPr>
            <w:rFonts w:asciiTheme="majorBidi" w:hAnsiTheme="majorBidi" w:cstheme="majorBidi"/>
            <w:i/>
            <w:iCs/>
            <w:color w:val="FF0000"/>
            <w:sz w:val="28"/>
            <w:szCs w:val="28"/>
            <w:shd w:val="clear" w:color="auto" w:fill="FFFFFF"/>
          </w:rPr>
          <w:t xml:space="preserve"> </w:t>
        </w:r>
      </w:ins>
      <w:r w:rsidR="007543CF" w:rsidRPr="00E333F3">
        <w:rPr>
          <w:rFonts w:asciiTheme="majorBidi" w:hAnsiTheme="majorBidi" w:cstheme="majorBidi"/>
          <w:i/>
          <w:iCs/>
          <w:color w:val="FF0000"/>
          <w:sz w:val="28"/>
          <w:szCs w:val="28"/>
          <w:shd w:val="clear" w:color="auto" w:fill="FFFFFF"/>
        </w:rPr>
        <w:t xml:space="preserve">more specific </w:t>
      </w:r>
      <w:del w:id="258" w:author="Author">
        <w:r w:rsidRPr="00E333F3" w:rsidDel="004C6716">
          <w:rPr>
            <w:rFonts w:asciiTheme="majorBidi" w:hAnsiTheme="majorBidi" w:cstheme="majorBidi"/>
            <w:i/>
            <w:iCs/>
            <w:color w:val="FF0000"/>
            <w:sz w:val="28"/>
            <w:szCs w:val="28"/>
            <w:shd w:val="clear" w:color="auto" w:fill="FFFFFF"/>
          </w:rPr>
          <w:delText>content</w:delText>
        </w:r>
        <w:r w:rsidR="007543CF" w:rsidRPr="00E333F3" w:rsidDel="004C6716">
          <w:rPr>
            <w:rFonts w:asciiTheme="majorBidi" w:hAnsiTheme="majorBidi" w:cstheme="majorBidi"/>
            <w:i/>
            <w:iCs/>
            <w:color w:val="FF0000"/>
            <w:sz w:val="28"/>
            <w:szCs w:val="28"/>
            <w:shd w:val="clear" w:color="auto" w:fill="FFFFFF"/>
          </w:rPr>
          <w:delText xml:space="preserve"> </w:delText>
        </w:r>
      </w:del>
      <w:ins w:id="259" w:author="Author">
        <w:r w:rsidR="004C6716">
          <w:rPr>
            <w:rFonts w:asciiTheme="majorBidi" w:hAnsiTheme="majorBidi" w:cstheme="majorBidi"/>
            <w:i/>
            <w:iCs/>
            <w:color w:val="FF0000"/>
            <w:sz w:val="28"/>
            <w:szCs w:val="28"/>
            <w:shd w:val="clear" w:color="auto" w:fill="FFFFFF"/>
          </w:rPr>
          <w:t>to the current study, such</w:t>
        </w:r>
        <w:r w:rsidR="004C6716" w:rsidRPr="00E333F3">
          <w:rPr>
            <w:rFonts w:asciiTheme="majorBidi" w:hAnsiTheme="majorBidi" w:cstheme="majorBidi"/>
            <w:i/>
            <w:iCs/>
            <w:color w:val="FF0000"/>
            <w:sz w:val="28"/>
            <w:szCs w:val="28"/>
            <w:shd w:val="clear" w:color="auto" w:fill="FFFFFF"/>
          </w:rPr>
          <w:t xml:space="preserve"> </w:t>
        </w:r>
      </w:ins>
      <w:r w:rsidR="00030EA8">
        <w:rPr>
          <w:rFonts w:asciiTheme="majorBidi" w:hAnsiTheme="majorBidi" w:cstheme="majorBidi"/>
          <w:i/>
          <w:iCs/>
          <w:color w:val="FF0000"/>
          <w:sz w:val="28"/>
          <w:szCs w:val="28"/>
          <w:shd w:val="clear" w:color="auto" w:fill="FFFFFF"/>
        </w:rPr>
        <w:t xml:space="preserve">as possible selection bias </w:t>
      </w:r>
      <w:r w:rsidR="007543CF" w:rsidRPr="00E333F3">
        <w:rPr>
          <w:rFonts w:asciiTheme="majorBidi" w:hAnsiTheme="majorBidi" w:cstheme="majorBidi"/>
          <w:i/>
          <w:iCs/>
          <w:color w:val="FF0000"/>
          <w:sz w:val="28"/>
          <w:szCs w:val="28"/>
          <w:shd w:val="clear" w:color="auto" w:fill="FFFFFF"/>
        </w:rPr>
        <w:t>(</w:t>
      </w:r>
      <w:r w:rsidRPr="00E333F3">
        <w:rPr>
          <w:rFonts w:asciiTheme="majorBidi" w:hAnsiTheme="majorBidi" w:cstheme="majorBidi"/>
          <w:i/>
          <w:iCs/>
          <w:color w:val="FF0000"/>
          <w:sz w:val="28"/>
          <w:szCs w:val="28"/>
          <w:shd w:val="clear" w:color="auto" w:fill="FFFFFF"/>
        </w:rPr>
        <w:t>page 24</w:t>
      </w:r>
      <w:r w:rsidR="007543CF" w:rsidRPr="00E333F3">
        <w:rPr>
          <w:rFonts w:asciiTheme="majorBidi" w:hAnsiTheme="majorBidi" w:cstheme="majorBidi"/>
          <w:i/>
          <w:iCs/>
          <w:color w:val="FF0000"/>
          <w:sz w:val="28"/>
          <w:szCs w:val="28"/>
          <w:shd w:val="clear" w:color="auto" w:fill="FFFFFF"/>
        </w:rPr>
        <w:t>).</w:t>
      </w:r>
    </w:p>
    <w:p w14:paraId="1F662E17"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12)     The implications of the study need also to emerge more directly from the findings and avoid general statements </w:t>
      </w:r>
    </w:p>
    <w:p w14:paraId="424D42CC" w14:textId="3BDF28D5" w:rsidR="007543CF" w:rsidRPr="00F8019A" w:rsidRDefault="007543CF" w:rsidP="00EB2E5E">
      <w:pPr>
        <w:bidi w:val="0"/>
        <w:spacing w:line="360" w:lineRule="auto"/>
        <w:rPr>
          <w:rFonts w:asciiTheme="majorBidi" w:hAnsiTheme="majorBidi" w:cstheme="majorBidi"/>
          <w:i/>
          <w:iCs/>
          <w:color w:val="FF0000"/>
          <w:sz w:val="28"/>
          <w:szCs w:val="28"/>
          <w:shd w:val="clear" w:color="auto" w:fill="FFFFFF"/>
          <w:rtl/>
        </w:rPr>
      </w:pPr>
      <w:r w:rsidRPr="00E333F3">
        <w:rPr>
          <w:rFonts w:asciiTheme="majorBidi" w:hAnsiTheme="majorBidi" w:cstheme="majorBidi"/>
          <w:i/>
          <w:iCs/>
          <w:color w:val="FF0000"/>
          <w:sz w:val="28"/>
          <w:szCs w:val="28"/>
          <w:shd w:val="clear" w:color="auto" w:fill="FFFFFF"/>
        </w:rPr>
        <w:t xml:space="preserve">As recommended, some general statements </w:t>
      </w:r>
      <w:del w:id="260" w:author="Author">
        <w:r w:rsidRPr="00E333F3" w:rsidDel="007B2BFB">
          <w:rPr>
            <w:rFonts w:asciiTheme="majorBidi" w:hAnsiTheme="majorBidi" w:cstheme="majorBidi"/>
            <w:i/>
            <w:iCs/>
            <w:color w:val="FF0000"/>
            <w:sz w:val="28"/>
            <w:szCs w:val="28"/>
            <w:shd w:val="clear" w:color="auto" w:fill="FFFFFF"/>
          </w:rPr>
          <w:delText xml:space="preserve">in </w:delText>
        </w:r>
      </w:del>
      <w:ins w:id="261" w:author="Author">
        <w:r w:rsidR="007B2BFB">
          <w:rPr>
            <w:rFonts w:asciiTheme="majorBidi" w:hAnsiTheme="majorBidi" w:cstheme="majorBidi"/>
            <w:i/>
            <w:iCs/>
            <w:color w:val="FF0000"/>
            <w:sz w:val="28"/>
            <w:szCs w:val="28"/>
            <w:shd w:val="clear" w:color="auto" w:fill="FFFFFF"/>
          </w:rPr>
          <w:t>about study</w:t>
        </w:r>
        <w:r w:rsidR="007B2BFB" w:rsidRPr="00E333F3">
          <w:rPr>
            <w:rFonts w:asciiTheme="majorBidi" w:hAnsiTheme="majorBidi" w:cstheme="majorBidi"/>
            <w:i/>
            <w:iCs/>
            <w:color w:val="FF0000"/>
            <w:sz w:val="28"/>
            <w:szCs w:val="28"/>
            <w:shd w:val="clear" w:color="auto" w:fill="FFFFFF"/>
          </w:rPr>
          <w:t xml:space="preserve"> </w:t>
        </w:r>
      </w:ins>
      <w:r w:rsidRPr="00E333F3">
        <w:rPr>
          <w:rFonts w:asciiTheme="majorBidi" w:hAnsiTheme="majorBidi" w:cstheme="majorBidi"/>
          <w:i/>
          <w:iCs/>
          <w:color w:val="FF0000"/>
          <w:sz w:val="28"/>
          <w:szCs w:val="28"/>
          <w:shd w:val="clear" w:color="auto" w:fill="FFFFFF"/>
        </w:rPr>
        <w:t xml:space="preserve">implications were </w:t>
      </w:r>
      <w:del w:id="262" w:author="Author">
        <w:r w:rsidR="003F37B8" w:rsidRPr="00E333F3" w:rsidDel="007B2BFB">
          <w:rPr>
            <w:rFonts w:asciiTheme="majorBidi" w:hAnsiTheme="majorBidi" w:cstheme="majorBidi"/>
            <w:i/>
            <w:iCs/>
            <w:color w:val="FF0000"/>
            <w:sz w:val="28"/>
            <w:szCs w:val="28"/>
            <w:shd w:val="clear" w:color="auto" w:fill="FFFFFF"/>
          </w:rPr>
          <w:delText>reorganized</w:delText>
        </w:r>
        <w:r w:rsidRPr="00E333F3" w:rsidDel="007B2BFB">
          <w:rPr>
            <w:rFonts w:asciiTheme="majorBidi" w:hAnsiTheme="majorBidi" w:cstheme="majorBidi"/>
            <w:i/>
            <w:iCs/>
            <w:color w:val="FF0000"/>
            <w:sz w:val="28"/>
            <w:szCs w:val="28"/>
            <w:shd w:val="clear" w:color="auto" w:fill="FFFFFF"/>
          </w:rPr>
          <w:delText xml:space="preserve"> </w:delText>
        </w:r>
      </w:del>
      <w:ins w:id="263" w:author="Author">
        <w:r w:rsidR="007B2BFB">
          <w:rPr>
            <w:rFonts w:asciiTheme="majorBidi" w:hAnsiTheme="majorBidi" w:cstheme="majorBidi"/>
            <w:i/>
            <w:iCs/>
            <w:color w:val="FF0000"/>
            <w:sz w:val="28"/>
            <w:szCs w:val="28"/>
            <w:shd w:val="clear" w:color="auto" w:fill="FFFFFF"/>
          </w:rPr>
          <w:t>revised,</w:t>
        </w:r>
        <w:r w:rsidR="007B2BFB" w:rsidRPr="00E333F3">
          <w:rPr>
            <w:rFonts w:asciiTheme="majorBidi" w:hAnsiTheme="majorBidi" w:cstheme="majorBidi"/>
            <w:i/>
            <w:iCs/>
            <w:color w:val="FF0000"/>
            <w:sz w:val="28"/>
            <w:szCs w:val="28"/>
            <w:shd w:val="clear" w:color="auto" w:fill="FFFFFF"/>
          </w:rPr>
          <w:t xml:space="preserve"> </w:t>
        </w:r>
      </w:ins>
      <w:r w:rsidR="003F37B8" w:rsidRPr="00E333F3">
        <w:rPr>
          <w:rFonts w:asciiTheme="majorBidi" w:hAnsiTheme="majorBidi" w:cstheme="majorBidi"/>
          <w:i/>
          <w:iCs/>
          <w:color w:val="FF0000"/>
          <w:sz w:val="28"/>
          <w:szCs w:val="28"/>
          <w:shd w:val="clear" w:color="auto" w:fill="FFFFFF"/>
        </w:rPr>
        <w:t xml:space="preserve">and the </w:t>
      </w:r>
      <w:r w:rsidR="005F4B5A" w:rsidRPr="00E333F3">
        <w:rPr>
          <w:rFonts w:asciiTheme="majorBidi" w:hAnsiTheme="majorBidi" w:cstheme="majorBidi"/>
          <w:i/>
          <w:iCs/>
          <w:color w:val="FF0000"/>
          <w:sz w:val="28"/>
          <w:szCs w:val="28"/>
          <w:shd w:val="clear" w:color="auto" w:fill="FFFFFF"/>
        </w:rPr>
        <w:t xml:space="preserve">specific </w:t>
      </w:r>
      <w:r w:rsidR="003F37B8" w:rsidRPr="00E333F3">
        <w:rPr>
          <w:rFonts w:asciiTheme="majorBidi" w:hAnsiTheme="majorBidi" w:cstheme="majorBidi"/>
          <w:i/>
          <w:iCs/>
          <w:color w:val="FF0000"/>
          <w:sz w:val="28"/>
          <w:szCs w:val="28"/>
          <w:shd w:val="clear" w:color="auto" w:fill="FFFFFF"/>
        </w:rPr>
        <w:t xml:space="preserve">context </w:t>
      </w:r>
      <w:r w:rsidR="00E333F3" w:rsidRPr="00E333F3">
        <w:rPr>
          <w:rFonts w:asciiTheme="majorBidi" w:hAnsiTheme="majorBidi" w:cstheme="majorBidi"/>
          <w:i/>
          <w:iCs/>
          <w:color w:val="FF0000"/>
          <w:sz w:val="28"/>
          <w:szCs w:val="28"/>
          <w:shd w:val="clear" w:color="auto" w:fill="FFFFFF"/>
        </w:rPr>
        <w:t xml:space="preserve">and needs </w:t>
      </w:r>
      <w:r w:rsidR="003F37B8" w:rsidRPr="00E333F3">
        <w:rPr>
          <w:rFonts w:asciiTheme="majorBidi" w:hAnsiTheme="majorBidi" w:cstheme="majorBidi"/>
          <w:i/>
          <w:iCs/>
          <w:color w:val="FF0000"/>
          <w:sz w:val="28"/>
          <w:szCs w:val="28"/>
          <w:shd w:val="clear" w:color="auto" w:fill="FFFFFF"/>
        </w:rPr>
        <w:t>of</w:t>
      </w:r>
      <w:r w:rsidR="00AD674F" w:rsidRPr="00E333F3">
        <w:rPr>
          <w:rFonts w:asciiTheme="majorBidi" w:hAnsiTheme="majorBidi" w:cstheme="majorBidi"/>
          <w:i/>
          <w:iCs/>
          <w:color w:val="FF0000"/>
          <w:sz w:val="28"/>
          <w:szCs w:val="28"/>
          <w:shd w:val="clear" w:color="auto" w:fill="FFFFFF"/>
        </w:rPr>
        <w:t xml:space="preserve"> FSU immigrant caregivers</w:t>
      </w:r>
      <w:r w:rsidR="003F37B8" w:rsidRPr="00E333F3">
        <w:rPr>
          <w:rFonts w:asciiTheme="majorBidi" w:hAnsiTheme="majorBidi" w:cstheme="majorBidi"/>
          <w:i/>
          <w:iCs/>
          <w:color w:val="FF0000"/>
          <w:sz w:val="28"/>
          <w:szCs w:val="28"/>
          <w:shd w:val="clear" w:color="auto" w:fill="FFFFFF"/>
        </w:rPr>
        <w:t xml:space="preserve"> w</w:t>
      </w:r>
      <w:r w:rsidR="000E006C" w:rsidRPr="00E333F3">
        <w:rPr>
          <w:rFonts w:asciiTheme="majorBidi" w:hAnsiTheme="majorBidi" w:cstheme="majorBidi"/>
          <w:i/>
          <w:iCs/>
          <w:color w:val="FF0000"/>
          <w:sz w:val="28"/>
          <w:szCs w:val="28"/>
          <w:shd w:val="clear" w:color="auto" w:fill="FFFFFF"/>
        </w:rPr>
        <w:t>ere</w:t>
      </w:r>
      <w:r w:rsidR="003F37B8" w:rsidRPr="00E333F3">
        <w:rPr>
          <w:rFonts w:asciiTheme="majorBidi" w:hAnsiTheme="majorBidi" w:cstheme="majorBidi"/>
          <w:i/>
          <w:iCs/>
          <w:color w:val="FF0000"/>
          <w:sz w:val="28"/>
          <w:szCs w:val="28"/>
          <w:shd w:val="clear" w:color="auto" w:fill="FFFFFF"/>
        </w:rPr>
        <w:t xml:space="preserve"> emphasized</w:t>
      </w:r>
      <w:r w:rsidRPr="00E333F3">
        <w:rPr>
          <w:rFonts w:asciiTheme="majorBidi" w:hAnsiTheme="majorBidi" w:cstheme="majorBidi"/>
          <w:i/>
          <w:iCs/>
          <w:color w:val="FF0000"/>
          <w:sz w:val="28"/>
          <w:szCs w:val="28"/>
          <w:shd w:val="clear" w:color="auto" w:fill="FFFFFF"/>
        </w:rPr>
        <w:t xml:space="preserve"> (p</w:t>
      </w:r>
      <w:r w:rsidR="00AD674F" w:rsidRPr="00E333F3">
        <w:rPr>
          <w:rFonts w:asciiTheme="majorBidi" w:hAnsiTheme="majorBidi" w:cstheme="majorBidi"/>
          <w:i/>
          <w:iCs/>
          <w:color w:val="FF0000"/>
          <w:sz w:val="28"/>
          <w:szCs w:val="28"/>
          <w:shd w:val="clear" w:color="auto" w:fill="FFFFFF"/>
        </w:rPr>
        <w:t>age 25</w:t>
      </w:r>
      <w:r w:rsidR="00E333F3">
        <w:rPr>
          <w:rFonts w:asciiTheme="majorBidi" w:hAnsiTheme="majorBidi" w:cstheme="majorBidi"/>
          <w:i/>
          <w:iCs/>
          <w:color w:val="FF0000"/>
          <w:sz w:val="28"/>
          <w:szCs w:val="28"/>
          <w:shd w:val="clear" w:color="auto" w:fill="FFFFFF"/>
        </w:rPr>
        <w:t>, paragraph 4; page 26,</w:t>
      </w:r>
      <w:r w:rsidR="00E333F3" w:rsidRPr="00E333F3">
        <w:rPr>
          <w:rFonts w:asciiTheme="majorBidi" w:hAnsiTheme="majorBidi" w:cstheme="majorBidi"/>
          <w:i/>
          <w:iCs/>
          <w:color w:val="FF0000"/>
          <w:sz w:val="28"/>
          <w:szCs w:val="28"/>
          <w:shd w:val="clear" w:color="auto" w:fill="FFFFFF"/>
        </w:rPr>
        <w:t xml:space="preserve"> </w:t>
      </w:r>
      <w:r w:rsidR="00E333F3">
        <w:rPr>
          <w:rFonts w:asciiTheme="majorBidi" w:hAnsiTheme="majorBidi" w:cstheme="majorBidi"/>
          <w:i/>
          <w:iCs/>
          <w:color w:val="FF0000"/>
          <w:sz w:val="28"/>
          <w:szCs w:val="28"/>
          <w:shd w:val="clear" w:color="auto" w:fill="FFFFFF"/>
        </w:rPr>
        <w:t>paragraph 4</w:t>
      </w:r>
      <w:r w:rsidRPr="00E333F3">
        <w:rPr>
          <w:rFonts w:asciiTheme="majorBidi" w:hAnsiTheme="majorBidi" w:cstheme="majorBidi"/>
          <w:i/>
          <w:iCs/>
          <w:color w:val="FF0000"/>
          <w:sz w:val="28"/>
          <w:szCs w:val="28"/>
          <w:shd w:val="clear" w:color="auto" w:fill="FFFFFF"/>
        </w:rPr>
        <w:t>).</w:t>
      </w:r>
    </w:p>
    <w:p w14:paraId="29085B3C" w14:textId="5499AA6C" w:rsidR="007543CF" w:rsidRPr="005810F0" w:rsidRDefault="007543CF" w:rsidP="00EB2E5E">
      <w:pPr>
        <w:bidi w:val="0"/>
        <w:spacing w:line="360" w:lineRule="auto"/>
        <w:rPr>
          <w:rFonts w:asciiTheme="majorBidi" w:hAnsiTheme="majorBidi" w:cstheme="majorBidi"/>
          <w:rtl/>
        </w:rPr>
      </w:pPr>
      <w:r w:rsidRPr="005810F0">
        <w:rPr>
          <w:rFonts w:asciiTheme="majorBidi" w:hAnsiTheme="majorBidi" w:cstheme="majorBidi"/>
          <w:color w:val="222222"/>
        </w:rPr>
        <w:br/>
      </w:r>
      <w:r w:rsidRPr="005810F0">
        <w:rPr>
          <w:rFonts w:asciiTheme="majorBidi" w:hAnsiTheme="majorBidi" w:cstheme="majorBidi"/>
          <w:b/>
          <w:bCs/>
          <w:color w:val="222222"/>
          <w:shd w:val="clear" w:color="auto" w:fill="FFFFFF"/>
        </w:rPr>
        <w:t>Reviewer: 3</w:t>
      </w:r>
      <w:r w:rsidRPr="005810F0">
        <w:rPr>
          <w:rFonts w:asciiTheme="majorBidi" w:hAnsiTheme="majorBidi" w:cstheme="majorBidi"/>
          <w:b/>
          <w:bCs/>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Comments to the Author</w:t>
      </w:r>
      <w:r w:rsidRPr="005810F0">
        <w:rPr>
          <w:rFonts w:asciiTheme="majorBidi" w:hAnsiTheme="majorBidi" w:cstheme="majorBidi"/>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Dear Author,</w:t>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First of all sorry for my English, this is not my first language. Here are my comments :</w:t>
      </w:r>
      <w:r w:rsidRPr="005810F0">
        <w:rPr>
          <w:rFonts w:asciiTheme="majorBidi" w:hAnsiTheme="majorBidi" w:cstheme="majorBidi"/>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1) What you say is very understandable and coherent, I noticed only one English error : p.5 line 19 you used « to adopt to » presumably instead of « to adapt to »</w:t>
      </w:r>
      <w:r w:rsidRPr="005810F0">
        <w:rPr>
          <w:rFonts w:asciiTheme="majorBidi" w:hAnsiTheme="majorBidi" w:cstheme="majorBidi"/>
          <w:color w:val="222222"/>
        </w:rPr>
        <w:br/>
      </w:r>
    </w:p>
    <w:p w14:paraId="40A0DF71" w14:textId="547524E2" w:rsidR="007543CF" w:rsidRPr="00030EA8" w:rsidRDefault="003F37B8" w:rsidP="00EB2E5E">
      <w:pPr>
        <w:bidi w:val="0"/>
        <w:spacing w:line="360" w:lineRule="auto"/>
        <w:rPr>
          <w:rFonts w:asciiTheme="majorBidi" w:hAnsiTheme="majorBidi" w:cstheme="majorBidi"/>
          <w:i/>
          <w:iCs/>
          <w:color w:val="FF0000"/>
          <w:sz w:val="28"/>
          <w:szCs w:val="28"/>
          <w:shd w:val="clear" w:color="auto" w:fill="FFFFFF"/>
          <w:rtl/>
        </w:rPr>
      </w:pPr>
      <w:r w:rsidRPr="00030EA8">
        <w:rPr>
          <w:rFonts w:asciiTheme="majorBidi" w:hAnsiTheme="majorBidi" w:cstheme="majorBidi"/>
          <w:i/>
          <w:iCs/>
          <w:color w:val="FF0000"/>
          <w:sz w:val="28"/>
          <w:szCs w:val="28"/>
        </w:rPr>
        <w:t xml:space="preserve">Response: </w:t>
      </w:r>
      <w:r w:rsidR="007543CF" w:rsidRPr="00030EA8">
        <w:rPr>
          <w:rFonts w:asciiTheme="majorBidi" w:hAnsiTheme="majorBidi" w:cstheme="majorBidi"/>
          <w:i/>
          <w:iCs/>
          <w:color w:val="FF0000"/>
          <w:sz w:val="28"/>
          <w:szCs w:val="28"/>
        </w:rPr>
        <w:t>Th</w:t>
      </w:r>
      <w:r w:rsidR="00030EA8">
        <w:rPr>
          <w:rFonts w:asciiTheme="majorBidi" w:hAnsiTheme="majorBidi" w:cstheme="majorBidi"/>
          <w:i/>
          <w:iCs/>
          <w:color w:val="FF0000"/>
          <w:sz w:val="28"/>
          <w:szCs w:val="28"/>
        </w:rPr>
        <w:t>e</w:t>
      </w:r>
      <w:r w:rsidR="007543CF" w:rsidRPr="00030EA8">
        <w:rPr>
          <w:rFonts w:asciiTheme="majorBidi" w:hAnsiTheme="majorBidi" w:cstheme="majorBidi"/>
          <w:i/>
          <w:iCs/>
          <w:color w:val="FF0000"/>
          <w:sz w:val="28"/>
          <w:szCs w:val="28"/>
        </w:rPr>
        <w:t xml:space="preserve"> </w:t>
      </w:r>
      <w:r w:rsidR="005810F0" w:rsidRPr="00030EA8">
        <w:rPr>
          <w:rFonts w:asciiTheme="majorBidi" w:hAnsiTheme="majorBidi" w:cstheme="majorBidi"/>
          <w:i/>
          <w:iCs/>
          <w:color w:val="FF0000"/>
          <w:sz w:val="28"/>
          <w:szCs w:val="28"/>
        </w:rPr>
        <w:t>mistake has</w:t>
      </w:r>
      <w:r w:rsidR="007543CF" w:rsidRPr="00030EA8">
        <w:rPr>
          <w:rFonts w:asciiTheme="majorBidi" w:hAnsiTheme="majorBidi" w:cstheme="majorBidi"/>
          <w:i/>
          <w:iCs/>
          <w:color w:val="FF0000"/>
          <w:sz w:val="28"/>
          <w:szCs w:val="28"/>
        </w:rPr>
        <w:t xml:space="preserve"> been </w:t>
      </w:r>
      <w:r w:rsidR="00030EA8">
        <w:rPr>
          <w:rFonts w:asciiTheme="majorBidi" w:hAnsiTheme="majorBidi" w:cstheme="majorBidi"/>
          <w:i/>
          <w:iCs/>
          <w:color w:val="FF0000"/>
          <w:sz w:val="28"/>
          <w:szCs w:val="28"/>
        </w:rPr>
        <w:t>revised</w:t>
      </w:r>
      <w:r w:rsidR="007543CF" w:rsidRPr="00030EA8">
        <w:rPr>
          <w:rFonts w:asciiTheme="majorBidi" w:hAnsiTheme="majorBidi" w:cstheme="majorBidi"/>
          <w:i/>
          <w:iCs/>
          <w:color w:val="FF0000"/>
          <w:sz w:val="28"/>
          <w:szCs w:val="28"/>
        </w:rPr>
        <w:t>.</w:t>
      </w:r>
    </w:p>
    <w:p w14:paraId="76A8D94D" w14:textId="77777777" w:rsidR="007543CF" w:rsidRPr="005810F0" w:rsidRDefault="007543CF" w:rsidP="00EB2E5E">
      <w:pPr>
        <w:bidi w:val="0"/>
        <w:spacing w:line="360" w:lineRule="auto"/>
        <w:rPr>
          <w:rFonts w:asciiTheme="majorBidi" w:hAnsiTheme="majorBidi" w:cstheme="majorBidi"/>
          <w:color w:val="222222"/>
          <w:shd w:val="clear" w:color="auto" w:fill="FFFFFF"/>
        </w:rPr>
      </w:pPr>
    </w:p>
    <w:p w14:paraId="46A5445A" w14:textId="77777777" w:rsidR="007543CF" w:rsidRPr="005810F0" w:rsidRDefault="007543CF" w:rsidP="00EB2E5E">
      <w:pPr>
        <w:bidi w:val="0"/>
        <w:spacing w:line="360" w:lineRule="auto"/>
        <w:rPr>
          <w:rFonts w:asciiTheme="majorBidi" w:hAnsiTheme="majorBidi" w:cstheme="majorBidi"/>
          <w:color w:val="222222"/>
          <w:rtl/>
        </w:rPr>
      </w:pPr>
      <w:r w:rsidRPr="005810F0">
        <w:rPr>
          <w:rFonts w:asciiTheme="majorBidi" w:hAnsiTheme="majorBidi" w:cstheme="majorBidi"/>
          <w:color w:val="222222"/>
          <w:shd w:val="clear" w:color="auto" w:fill="FFFFFF"/>
        </w:rPr>
        <w:t>IMRAD structure of the article : though this is qualitative research, you sticked to the classical IMRAD structure and I can see the progress through the different parts.</w:t>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The Results part is really clear and the for main themes seem linked in a comprehensive way. The examples look related to the themes. The Discussion seems well-linked to the Results</w:t>
      </w:r>
    </w:p>
    <w:p w14:paraId="4D3C0165" w14:textId="0B3DDB52" w:rsidR="007543CF" w:rsidRPr="00030EA8" w:rsidRDefault="007543CF" w:rsidP="00EB2E5E">
      <w:pPr>
        <w:bidi w:val="0"/>
        <w:spacing w:line="360" w:lineRule="auto"/>
        <w:rPr>
          <w:rFonts w:asciiTheme="majorBidi" w:hAnsiTheme="majorBidi" w:cstheme="majorBidi"/>
          <w:color w:val="FF0000"/>
          <w:sz w:val="28"/>
          <w:szCs w:val="28"/>
          <w:rtl/>
        </w:rPr>
      </w:pPr>
      <w:r w:rsidRPr="00030EA8">
        <w:rPr>
          <w:rFonts w:asciiTheme="majorBidi" w:hAnsiTheme="majorBidi" w:cstheme="majorBidi"/>
          <w:i/>
          <w:iCs/>
          <w:color w:val="FF0000"/>
          <w:sz w:val="28"/>
          <w:szCs w:val="28"/>
        </w:rPr>
        <w:lastRenderedPageBreak/>
        <w:t xml:space="preserve">Thank you for </w:t>
      </w:r>
      <w:r w:rsidRPr="00030EA8">
        <w:rPr>
          <w:rFonts w:asciiTheme="majorBidi" w:hAnsiTheme="majorBidi" w:cstheme="majorBidi"/>
          <w:i/>
          <w:color w:val="FF0000"/>
          <w:sz w:val="28"/>
          <w:szCs w:val="28"/>
        </w:rPr>
        <w:t xml:space="preserve">this </w:t>
      </w:r>
      <w:r w:rsidR="003F37B8" w:rsidRPr="00030EA8">
        <w:rPr>
          <w:rFonts w:asciiTheme="majorBidi" w:hAnsiTheme="majorBidi" w:cstheme="majorBidi"/>
          <w:i/>
          <w:color w:val="FF0000"/>
          <w:sz w:val="28"/>
          <w:szCs w:val="28"/>
        </w:rPr>
        <w:t>positive feedback</w:t>
      </w:r>
      <w:r w:rsidRPr="00030EA8">
        <w:rPr>
          <w:rFonts w:asciiTheme="majorBidi" w:hAnsiTheme="majorBidi" w:cstheme="majorBidi"/>
          <w:i/>
          <w:iCs/>
          <w:color w:val="FF0000"/>
          <w:sz w:val="28"/>
          <w:szCs w:val="28"/>
        </w:rPr>
        <w:t>!</w:t>
      </w:r>
    </w:p>
    <w:p w14:paraId="120E4B39" w14:textId="77777777" w:rsidR="007543CF" w:rsidRPr="005810F0" w:rsidRDefault="007543CF" w:rsidP="00EB2E5E">
      <w:pPr>
        <w:bidi w:val="0"/>
        <w:spacing w:line="360" w:lineRule="auto"/>
        <w:rPr>
          <w:rFonts w:asciiTheme="majorBidi" w:hAnsiTheme="majorBidi" w:cstheme="majorBidi"/>
          <w:color w:val="222222"/>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2) Data analysis and data collection : While most readers and most articles (and decision-makers?) are more used to the classical IMRAD, I think this might be a little bit problematic when using grounded theory (page 9 l. 12, Glazer and Strauss, 1967) and some procedures of respondent validation (presenting the results before the MH professionals) page 9 l. 31. When you have to build up your own theory (as in classical  Glazer and Strauss 1967) it is recommended to go back to the original respondents (or other similar) with other questions stemming from the analysis or to search for other more specific respondents. Why didn’t you do that ? When you say you presented the results to the MH professionals, why didn’t you rather discuss them ? If you didn’t use the « full/classical » grounded theory approach  in the data collection phase, and therefore in the theory building process, but rather more of an adaptation of the results and theories from existing MFPG/FSU migrants litterature, you should state it more clearly and justify this choice. Some of your findings  are close to the traditional MFPG findings, and you used a preestablished interview.</w:t>
      </w:r>
    </w:p>
    <w:p w14:paraId="17602098" w14:textId="17F4256A" w:rsidR="00DB0EC2" w:rsidRPr="005810F0" w:rsidRDefault="003F37B8" w:rsidP="00EB2E5E">
      <w:pPr>
        <w:bidi w:val="0"/>
        <w:spacing w:line="360" w:lineRule="auto"/>
        <w:rPr>
          <w:rFonts w:asciiTheme="majorBidi" w:hAnsiTheme="majorBidi" w:cstheme="majorBidi"/>
          <w:i/>
          <w:iCs/>
          <w:sz w:val="28"/>
          <w:szCs w:val="28"/>
          <w:shd w:val="clear" w:color="auto" w:fill="FFFFFF"/>
          <w:rtl/>
        </w:rPr>
      </w:pPr>
      <w:r w:rsidRPr="009353B2">
        <w:rPr>
          <w:rFonts w:asciiTheme="majorBidi" w:hAnsiTheme="majorBidi" w:cstheme="majorBidi"/>
          <w:i/>
          <w:iCs/>
          <w:color w:val="FF0000"/>
          <w:sz w:val="28"/>
          <w:szCs w:val="28"/>
          <w:shd w:val="clear" w:color="auto" w:fill="FFFFFF"/>
        </w:rPr>
        <w:t xml:space="preserve">Response: </w:t>
      </w:r>
      <w:r w:rsidR="007543CF" w:rsidRPr="009353B2">
        <w:rPr>
          <w:rFonts w:asciiTheme="majorBidi" w:hAnsiTheme="majorBidi" w:cstheme="majorBidi"/>
          <w:i/>
          <w:iCs/>
          <w:color w:val="FF0000"/>
          <w:sz w:val="28"/>
          <w:szCs w:val="28"/>
          <w:shd w:val="clear" w:color="auto" w:fill="FFFFFF"/>
        </w:rPr>
        <w:t xml:space="preserve">Thank you for </w:t>
      </w:r>
      <w:ins w:id="264" w:author="Author">
        <w:r w:rsidR="00F762EF">
          <w:rPr>
            <w:rFonts w:asciiTheme="majorBidi" w:hAnsiTheme="majorBidi" w:cstheme="majorBidi"/>
            <w:i/>
            <w:iCs/>
            <w:color w:val="FF0000"/>
            <w:sz w:val="28"/>
            <w:szCs w:val="28"/>
            <w:shd w:val="clear" w:color="auto" w:fill="FFFFFF"/>
          </w:rPr>
          <w:t xml:space="preserve">raising </w:t>
        </w:r>
      </w:ins>
      <w:r w:rsidR="007543CF" w:rsidRPr="009353B2">
        <w:rPr>
          <w:rFonts w:asciiTheme="majorBidi" w:hAnsiTheme="majorBidi" w:cstheme="majorBidi"/>
          <w:i/>
          <w:iCs/>
          <w:color w:val="FF0000"/>
          <w:sz w:val="28"/>
          <w:szCs w:val="28"/>
          <w:shd w:val="clear" w:color="auto" w:fill="FFFFFF"/>
        </w:rPr>
        <w:t>this concern. As</w:t>
      </w:r>
      <w:ins w:id="265" w:author="Author">
        <w:r w:rsidR="00F762EF">
          <w:rPr>
            <w:rFonts w:asciiTheme="majorBidi" w:hAnsiTheme="majorBidi" w:cstheme="majorBidi"/>
            <w:i/>
            <w:iCs/>
            <w:color w:val="FF0000"/>
            <w:sz w:val="28"/>
            <w:szCs w:val="28"/>
            <w:shd w:val="clear" w:color="auto" w:fill="FFFFFF"/>
          </w:rPr>
          <w:t xml:space="preserve"> the</w:t>
        </w:r>
      </w:ins>
      <w:r w:rsidR="007543CF" w:rsidRPr="009353B2">
        <w:rPr>
          <w:rFonts w:asciiTheme="majorBidi" w:hAnsiTheme="majorBidi" w:cstheme="majorBidi"/>
          <w:i/>
          <w:iCs/>
          <w:color w:val="FF0000"/>
          <w:sz w:val="28"/>
          <w:szCs w:val="28"/>
          <w:shd w:val="clear" w:color="auto" w:fill="FFFFFF"/>
        </w:rPr>
        <w:t xml:space="preserve"> </w:t>
      </w:r>
      <w:r w:rsidR="005810F0" w:rsidRPr="009353B2">
        <w:rPr>
          <w:rFonts w:asciiTheme="majorBidi" w:hAnsiTheme="majorBidi" w:cstheme="majorBidi"/>
          <w:i/>
          <w:iCs/>
          <w:color w:val="FF0000"/>
          <w:sz w:val="28"/>
          <w:szCs w:val="28"/>
          <w:shd w:val="clear" w:color="auto" w:fill="FFFFFF"/>
        </w:rPr>
        <w:t>reviewer</w:t>
      </w:r>
      <w:r w:rsidR="007543CF" w:rsidRPr="009353B2">
        <w:rPr>
          <w:rFonts w:asciiTheme="majorBidi" w:hAnsiTheme="majorBidi" w:cstheme="majorBidi"/>
          <w:i/>
          <w:iCs/>
          <w:color w:val="FF0000"/>
          <w:sz w:val="28"/>
          <w:szCs w:val="28"/>
          <w:shd w:val="clear" w:color="auto" w:fill="FFFFFF"/>
        </w:rPr>
        <w:t xml:space="preserve"> mentioned</w:t>
      </w:r>
      <w:ins w:id="266" w:author="Author">
        <w:r w:rsidR="00F762EF">
          <w:rPr>
            <w:rFonts w:asciiTheme="majorBidi" w:hAnsiTheme="majorBidi" w:cstheme="majorBidi"/>
            <w:i/>
            <w:iCs/>
            <w:color w:val="FF0000"/>
            <w:sz w:val="28"/>
            <w:szCs w:val="28"/>
            <w:shd w:val="clear" w:color="auto" w:fill="FFFFFF"/>
          </w:rPr>
          <w:t>,</w:t>
        </w:r>
      </w:ins>
      <w:r w:rsidR="007543CF" w:rsidRPr="009353B2">
        <w:rPr>
          <w:rFonts w:asciiTheme="majorBidi" w:hAnsiTheme="majorBidi" w:cstheme="majorBidi"/>
          <w:i/>
          <w:iCs/>
          <w:color w:val="FF0000"/>
          <w:sz w:val="28"/>
          <w:szCs w:val="28"/>
          <w:shd w:val="clear" w:color="auto" w:fill="FFFFFF"/>
        </w:rPr>
        <w:t xml:space="preserve"> I </w:t>
      </w:r>
      <w:del w:id="267" w:author="Author">
        <w:r w:rsidR="007543CF" w:rsidRPr="009353B2" w:rsidDel="00F762EF">
          <w:rPr>
            <w:rFonts w:asciiTheme="majorBidi" w:hAnsiTheme="majorBidi" w:cstheme="majorBidi"/>
            <w:i/>
            <w:iCs/>
            <w:color w:val="FF0000"/>
            <w:sz w:val="28"/>
            <w:szCs w:val="28"/>
            <w:shd w:val="clear" w:color="auto" w:fill="FFFFFF"/>
          </w:rPr>
          <w:delText xml:space="preserve">actually </w:delText>
        </w:r>
      </w:del>
      <w:r w:rsidR="007543CF" w:rsidRPr="009353B2">
        <w:rPr>
          <w:rFonts w:asciiTheme="majorBidi" w:hAnsiTheme="majorBidi" w:cstheme="majorBidi"/>
          <w:i/>
          <w:iCs/>
          <w:color w:val="FF0000"/>
          <w:sz w:val="28"/>
          <w:szCs w:val="28"/>
          <w:shd w:val="clear" w:color="auto" w:fill="FFFFFF"/>
        </w:rPr>
        <w:t>c</w:t>
      </w:r>
      <w:del w:id="268" w:author="Author">
        <w:r w:rsidR="007543CF" w:rsidRPr="009353B2" w:rsidDel="001D22D4">
          <w:rPr>
            <w:rFonts w:asciiTheme="majorBidi" w:hAnsiTheme="majorBidi" w:cstheme="majorBidi"/>
            <w:i/>
            <w:iCs/>
            <w:color w:val="FF0000"/>
            <w:sz w:val="28"/>
            <w:szCs w:val="28"/>
            <w:shd w:val="clear" w:color="auto" w:fill="FFFFFF"/>
          </w:rPr>
          <w:delText>an</w:delText>
        </w:r>
      </w:del>
      <w:ins w:id="269" w:author="Author">
        <w:r w:rsidR="001D22D4">
          <w:rPr>
            <w:rFonts w:asciiTheme="majorBidi" w:hAnsiTheme="majorBidi" w:cstheme="majorBidi"/>
            <w:i/>
            <w:iCs/>
            <w:color w:val="FF0000"/>
            <w:sz w:val="28"/>
            <w:szCs w:val="28"/>
            <w:shd w:val="clear" w:color="auto" w:fill="FFFFFF"/>
          </w:rPr>
          <w:t>ould no</w:t>
        </w:r>
      </w:ins>
      <w:del w:id="270" w:author="Author">
        <w:r w:rsidR="007543CF" w:rsidRPr="009353B2" w:rsidDel="00F762EF">
          <w:rPr>
            <w:rFonts w:asciiTheme="majorBidi" w:hAnsiTheme="majorBidi" w:cstheme="majorBidi"/>
            <w:i/>
            <w:iCs/>
            <w:color w:val="FF0000"/>
            <w:sz w:val="28"/>
            <w:szCs w:val="28"/>
            <w:shd w:val="clear" w:color="auto" w:fill="FFFFFF"/>
          </w:rPr>
          <w:delText>'</w:delText>
        </w:r>
      </w:del>
      <w:r w:rsidR="007543CF" w:rsidRPr="009353B2">
        <w:rPr>
          <w:rFonts w:asciiTheme="majorBidi" w:hAnsiTheme="majorBidi" w:cstheme="majorBidi"/>
          <w:i/>
          <w:iCs/>
          <w:color w:val="FF0000"/>
          <w:sz w:val="28"/>
          <w:szCs w:val="28"/>
          <w:shd w:val="clear" w:color="auto" w:fill="FFFFFF"/>
        </w:rPr>
        <w:t>t use the classical grounded theory approach</w:t>
      </w:r>
      <w:r w:rsidR="005810F0" w:rsidRPr="009353B2">
        <w:rPr>
          <w:rFonts w:asciiTheme="majorBidi" w:hAnsiTheme="majorBidi" w:cstheme="majorBidi"/>
          <w:i/>
          <w:iCs/>
          <w:color w:val="FF0000"/>
          <w:sz w:val="28"/>
          <w:szCs w:val="28"/>
          <w:shd w:val="clear" w:color="auto" w:fill="FFFFFF"/>
        </w:rPr>
        <w:t xml:space="preserve"> </w:t>
      </w:r>
      <w:r w:rsidR="00780771" w:rsidRPr="009353B2">
        <w:rPr>
          <w:rFonts w:asciiTheme="majorBidi" w:hAnsiTheme="majorBidi" w:cstheme="majorBidi"/>
          <w:i/>
          <w:iCs/>
          <w:color w:val="FF0000"/>
          <w:sz w:val="28"/>
          <w:szCs w:val="28"/>
          <w:shd w:val="clear" w:color="auto" w:fill="FFFFFF"/>
        </w:rPr>
        <w:t>(theoretical sampling)</w:t>
      </w:r>
      <w:r w:rsidR="007543CF" w:rsidRPr="009353B2">
        <w:rPr>
          <w:rFonts w:asciiTheme="majorBidi" w:hAnsiTheme="majorBidi" w:cstheme="majorBidi"/>
          <w:i/>
          <w:iCs/>
          <w:color w:val="FF0000"/>
          <w:sz w:val="28"/>
          <w:szCs w:val="28"/>
        </w:rPr>
        <w:t xml:space="preserve"> </w:t>
      </w:r>
      <w:commentRangeStart w:id="271"/>
      <w:r w:rsidR="007543CF" w:rsidRPr="009353B2">
        <w:rPr>
          <w:rFonts w:asciiTheme="majorBidi" w:hAnsiTheme="majorBidi" w:cstheme="majorBidi"/>
          <w:i/>
          <w:iCs/>
          <w:color w:val="FF0000"/>
          <w:sz w:val="28"/>
          <w:szCs w:val="28"/>
        </w:rPr>
        <w:t xml:space="preserve">and search </w:t>
      </w:r>
      <w:r w:rsidR="00780771" w:rsidRPr="009353B2">
        <w:rPr>
          <w:rFonts w:asciiTheme="majorBidi" w:hAnsiTheme="majorBidi" w:cstheme="majorBidi"/>
          <w:i/>
          <w:iCs/>
          <w:color w:val="FF0000"/>
          <w:sz w:val="28"/>
          <w:szCs w:val="28"/>
        </w:rPr>
        <w:t>for more purpos</w:t>
      </w:r>
      <w:ins w:id="272" w:author="Author">
        <w:r w:rsidR="0010507D">
          <w:rPr>
            <w:rFonts w:asciiTheme="majorBidi" w:hAnsiTheme="majorBidi" w:cstheme="majorBidi"/>
            <w:i/>
            <w:iCs/>
            <w:color w:val="FF0000"/>
            <w:sz w:val="28"/>
            <w:szCs w:val="28"/>
          </w:rPr>
          <w:t>ive</w:t>
        </w:r>
      </w:ins>
      <w:del w:id="273" w:author="Author">
        <w:r w:rsidR="00780771" w:rsidRPr="009353B2" w:rsidDel="0010507D">
          <w:rPr>
            <w:rFonts w:asciiTheme="majorBidi" w:hAnsiTheme="majorBidi" w:cstheme="majorBidi"/>
            <w:i/>
            <w:iCs/>
            <w:color w:val="FF0000"/>
            <w:sz w:val="28"/>
            <w:szCs w:val="28"/>
          </w:rPr>
          <w:delText>e</w:delText>
        </w:r>
      </w:del>
      <w:r w:rsidR="00780771" w:rsidRPr="009353B2">
        <w:rPr>
          <w:rFonts w:asciiTheme="majorBidi" w:hAnsiTheme="majorBidi" w:cstheme="majorBidi"/>
          <w:i/>
          <w:iCs/>
          <w:color w:val="FF0000"/>
          <w:sz w:val="28"/>
          <w:szCs w:val="28"/>
        </w:rPr>
        <w:t xml:space="preserve"> sampling</w:t>
      </w:r>
      <w:del w:id="274" w:author="Author">
        <w:r w:rsidR="007543CF" w:rsidRPr="009353B2" w:rsidDel="00F762EF">
          <w:rPr>
            <w:rFonts w:asciiTheme="majorBidi" w:hAnsiTheme="majorBidi" w:cstheme="majorBidi"/>
            <w:i/>
            <w:iCs/>
            <w:color w:val="FF0000"/>
            <w:sz w:val="28"/>
            <w:szCs w:val="28"/>
          </w:rPr>
          <w:delText>,</w:delText>
        </w:r>
      </w:del>
      <w:r w:rsidR="007543CF" w:rsidRPr="009353B2">
        <w:rPr>
          <w:rFonts w:asciiTheme="majorBidi" w:hAnsiTheme="majorBidi" w:cstheme="majorBidi"/>
          <w:i/>
          <w:iCs/>
          <w:color w:val="FF0000"/>
          <w:sz w:val="28"/>
          <w:szCs w:val="28"/>
        </w:rPr>
        <w:t xml:space="preserve"> </w:t>
      </w:r>
      <w:commentRangeEnd w:id="271"/>
      <w:r w:rsidR="002B1782">
        <w:rPr>
          <w:rStyle w:val="CommentReference"/>
        </w:rPr>
        <w:commentReference w:id="271"/>
      </w:r>
      <w:r w:rsidR="007543CF" w:rsidRPr="009353B2">
        <w:rPr>
          <w:rFonts w:asciiTheme="majorBidi" w:hAnsiTheme="majorBidi" w:cstheme="majorBidi"/>
          <w:i/>
          <w:iCs/>
          <w:color w:val="FF0000"/>
          <w:sz w:val="28"/>
          <w:szCs w:val="28"/>
        </w:rPr>
        <w:t>because FSU caregiver</w:t>
      </w:r>
      <w:del w:id="275" w:author="Author">
        <w:r w:rsidR="007543CF" w:rsidRPr="009353B2" w:rsidDel="00A00BB7">
          <w:rPr>
            <w:rFonts w:asciiTheme="majorBidi" w:hAnsiTheme="majorBidi" w:cstheme="majorBidi"/>
            <w:i/>
            <w:iCs/>
            <w:color w:val="FF0000"/>
            <w:sz w:val="28"/>
            <w:szCs w:val="28"/>
          </w:rPr>
          <w:delText>s</w:delText>
        </w:r>
      </w:del>
      <w:r w:rsidR="007543CF" w:rsidRPr="009353B2">
        <w:rPr>
          <w:rFonts w:asciiTheme="majorBidi" w:hAnsiTheme="majorBidi" w:cstheme="majorBidi"/>
          <w:i/>
          <w:iCs/>
          <w:color w:val="FF0000"/>
          <w:sz w:val="28"/>
          <w:szCs w:val="28"/>
        </w:rPr>
        <w:t xml:space="preserve"> immigrants are a hard</w:t>
      </w:r>
      <w:ins w:id="276" w:author="Author">
        <w:r w:rsidR="0010507D">
          <w:rPr>
            <w:rFonts w:asciiTheme="majorBidi" w:hAnsiTheme="majorBidi" w:cstheme="majorBidi"/>
            <w:i/>
            <w:iCs/>
            <w:color w:val="FF0000"/>
            <w:sz w:val="28"/>
            <w:szCs w:val="28"/>
          </w:rPr>
          <w:t>-</w:t>
        </w:r>
      </w:ins>
      <w:del w:id="277" w:author="Author">
        <w:r w:rsidR="007543CF" w:rsidRPr="009353B2" w:rsidDel="0010507D">
          <w:rPr>
            <w:rFonts w:asciiTheme="majorBidi" w:hAnsiTheme="majorBidi" w:cstheme="majorBidi"/>
            <w:i/>
            <w:iCs/>
            <w:color w:val="FF0000"/>
            <w:sz w:val="28"/>
            <w:szCs w:val="28"/>
          </w:rPr>
          <w:delText xml:space="preserve"> </w:delText>
        </w:r>
      </w:del>
      <w:r w:rsidR="007543CF" w:rsidRPr="009353B2">
        <w:rPr>
          <w:rFonts w:asciiTheme="majorBidi" w:hAnsiTheme="majorBidi" w:cstheme="majorBidi"/>
          <w:i/>
          <w:iCs/>
          <w:color w:val="FF0000"/>
          <w:sz w:val="28"/>
          <w:szCs w:val="28"/>
        </w:rPr>
        <w:t>to</w:t>
      </w:r>
      <w:ins w:id="278" w:author="Author">
        <w:r w:rsidR="0010507D">
          <w:rPr>
            <w:rFonts w:asciiTheme="majorBidi" w:hAnsiTheme="majorBidi" w:cstheme="majorBidi"/>
            <w:i/>
            <w:iCs/>
            <w:color w:val="FF0000"/>
            <w:sz w:val="28"/>
            <w:szCs w:val="28"/>
          </w:rPr>
          <w:t>-</w:t>
        </w:r>
      </w:ins>
      <w:del w:id="279" w:author="Author">
        <w:r w:rsidR="007543CF" w:rsidRPr="009353B2" w:rsidDel="0010507D">
          <w:rPr>
            <w:rFonts w:asciiTheme="majorBidi" w:hAnsiTheme="majorBidi" w:cstheme="majorBidi"/>
            <w:i/>
            <w:iCs/>
            <w:color w:val="FF0000"/>
            <w:sz w:val="28"/>
            <w:szCs w:val="28"/>
          </w:rPr>
          <w:delText xml:space="preserve"> </w:delText>
        </w:r>
      </w:del>
      <w:r w:rsidR="007543CF" w:rsidRPr="009353B2">
        <w:rPr>
          <w:rFonts w:asciiTheme="majorBidi" w:hAnsiTheme="majorBidi" w:cstheme="majorBidi"/>
          <w:i/>
          <w:iCs/>
          <w:color w:val="FF0000"/>
          <w:sz w:val="28"/>
          <w:szCs w:val="28"/>
        </w:rPr>
        <w:t>reach group</w:t>
      </w:r>
      <w:ins w:id="280" w:author="Author">
        <w:r w:rsidR="00AC098F">
          <w:rPr>
            <w:rFonts w:asciiTheme="majorBidi" w:hAnsiTheme="majorBidi" w:cstheme="majorBidi"/>
            <w:i/>
            <w:iCs/>
            <w:color w:val="FF0000"/>
            <w:sz w:val="28"/>
            <w:szCs w:val="28"/>
          </w:rPr>
          <w:t>;</w:t>
        </w:r>
      </w:ins>
      <w:r w:rsidR="007543CF" w:rsidRPr="009353B2">
        <w:rPr>
          <w:rFonts w:asciiTheme="majorBidi" w:hAnsiTheme="majorBidi" w:cstheme="majorBidi"/>
          <w:i/>
          <w:iCs/>
          <w:color w:val="FF0000"/>
          <w:sz w:val="28"/>
          <w:szCs w:val="28"/>
        </w:rPr>
        <w:t xml:space="preserve"> </w:t>
      </w:r>
      <w:del w:id="281" w:author="Author">
        <w:r w:rsidR="007543CF" w:rsidRPr="009353B2" w:rsidDel="00AC098F">
          <w:rPr>
            <w:rFonts w:asciiTheme="majorBidi" w:hAnsiTheme="majorBidi" w:cstheme="majorBidi"/>
            <w:i/>
            <w:iCs/>
            <w:color w:val="FF0000"/>
            <w:sz w:val="28"/>
            <w:szCs w:val="28"/>
          </w:rPr>
          <w:delText xml:space="preserve">and </w:delText>
        </w:r>
      </w:del>
      <w:ins w:id="282" w:author="Author">
        <w:del w:id="283" w:author="Author">
          <w:r w:rsidR="00AC098F" w:rsidDel="001B50FD">
            <w:rPr>
              <w:rFonts w:asciiTheme="majorBidi" w:hAnsiTheme="majorBidi" w:cstheme="majorBidi"/>
              <w:i/>
              <w:iCs/>
              <w:color w:val="FF0000"/>
              <w:sz w:val="28"/>
              <w:szCs w:val="28"/>
            </w:rPr>
            <w:delText>thus,</w:delText>
          </w:r>
          <w:r w:rsidR="00AC098F" w:rsidRPr="009353B2" w:rsidDel="001B50FD">
            <w:rPr>
              <w:rFonts w:asciiTheme="majorBidi" w:hAnsiTheme="majorBidi" w:cstheme="majorBidi"/>
              <w:i/>
              <w:iCs/>
              <w:color w:val="FF0000"/>
              <w:sz w:val="28"/>
              <w:szCs w:val="28"/>
            </w:rPr>
            <w:delText xml:space="preserve"> </w:delText>
          </w:r>
        </w:del>
      </w:ins>
      <w:r w:rsidR="007543CF" w:rsidRPr="009353B2">
        <w:rPr>
          <w:rFonts w:asciiTheme="majorBidi" w:hAnsiTheme="majorBidi" w:cstheme="majorBidi"/>
          <w:i/>
          <w:iCs/>
          <w:color w:val="FF0000"/>
          <w:sz w:val="28"/>
          <w:szCs w:val="28"/>
        </w:rPr>
        <w:t xml:space="preserve">it is </w:t>
      </w:r>
      <w:del w:id="284" w:author="Author">
        <w:r w:rsidR="007543CF" w:rsidRPr="009353B2" w:rsidDel="00A00BB7">
          <w:rPr>
            <w:rFonts w:asciiTheme="majorBidi" w:hAnsiTheme="majorBidi" w:cstheme="majorBidi"/>
            <w:i/>
            <w:iCs/>
            <w:color w:val="FF0000"/>
            <w:sz w:val="28"/>
            <w:szCs w:val="28"/>
          </w:rPr>
          <w:delText xml:space="preserve">empirically </w:delText>
        </w:r>
      </w:del>
      <w:ins w:id="285" w:author="Author">
        <w:r w:rsidR="00A00BB7">
          <w:rPr>
            <w:rFonts w:asciiTheme="majorBidi" w:hAnsiTheme="majorBidi" w:cstheme="majorBidi"/>
            <w:i/>
            <w:iCs/>
            <w:color w:val="FF0000"/>
            <w:sz w:val="28"/>
            <w:szCs w:val="28"/>
          </w:rPr>
          <w:t>practically</w:t>
        </w:r>
        <w:r w:rsidR="00A00BB7" w:rsidRPr="009353B2">
          <w:rPr>
            <w:rFonts w:asciiTheme="majorBidi" w:hAnsiTheme="majorBidi" w:cstheme="majorBidi"/>
            <w:i/>
            <w:iCs/>
            <w:color w:val="FF0000"/>
            <w:sz w:val="28"/>
            <w:szCs w:val="28"/>
          </w:rPr>
          <w:t xml:space="preserve"> </w:t>
        </w:r>
      </w:ins>
      <w:r w:rsidR="007543CF" w:rsidRPr="009353B2">
        <w:rPr>
          <w:rFonts w:asciiTheme="majorBidi" w:hAnsiTheme="majorBidi" w:cstheme="majorBidi"/>
          <w:i/>
          <w:iCs/>
          <w:color w:val="FF0000"/>
          <w:sz w:val="28"/>
          <w:szCs w:val="28"/>
        </w:rPr>
        <w:t>difficult to interview th</w:t>
      </w:r>
      <w:r w:rsidR="00780771" w:rsidRPr="009353B2">
        <w:rPr>
          <w:rFonts w:asciiTheme="majorBidi" w:hAnsiTheme="majorBidi" w:cstheme="majorBidi"/>
          <w:i/>
          <w:iCs/>
          <w:color w:val="FF0000"/>
          <w:sz w:val="28"/>
          <w:szCs w:val="28"/>
        </w:rPr>
        <w:t>em</w:t>
      </w:r>
      <w:r w:rsidR="007543CF" w:rsidRPr="009353B2">
        <w:rPr>
          <w:rFonts w:asciiTheme="majorBidi" w:hAnsiTheme="majorBidi" w:cstheme="majorBidi"/>
          <w:i/>
          <w:iCs/>
          <w:color w:val="FF0000"/>
          <w:sz w:val="28"/>
          <w:szCs w:val="28"/>
        </w:rPr>
        <w:t xml:space="preserve"> and to map </w:t>
      </w:r>
      <w:ins w:id="286" w:author="Author">
        <w:r w:rsidR="00C36CD7">
          <w:rPr>
            <w:rFonts w:asciiTheme="majorBidi" w:hAnsiTheme="majorBidi" w:cstheme="majorBidi"/>
            <w:i/>
            <w:iCs/>
            <w:color w:val="FF0000"/>
            <w:sz w:val="28"/>
            <w:szCs w:val="28"/>
          </w:rPr>
          <w:t xml:space="preserve">out </w:t>
        </w:r>
      </w:ins>
      <w:r w:rsidRPr="009353B2">
        <w:rPr>
          <w:rFonts w:asciiTheme="majorBidi" w:hAnsiTheme="majorBidi" w:cstheme="majorBidi"/>
          <w:i/>
          <w:iCs/>
          <w:color w:val="FF0000"/>
          <w:sz w:val="28"/>
          <w:szCs w:val="28"/>
        </w:rPr>
        <w:t>their</w:t>
      </w:r>
      <w:r w:rsidR="007543CF" w:rsidRPr="009353B2">
        <w:rPr>
          <w:rFonts w:asciiTheme="majorBidi" w:hAnsiTheme="majorBidi" w:cstheme="majorBidi"/>
          <w:i/>
          <w:iCs/>
          <w:color w:val="FF0000"/>
          <w:sz w:val="28"/>
          <w:szCs w:val="28"/>
        </w:rPr>
        <w:t xml:space="preserve"> characteristics and needs. </w:t>
      </w:r>
      <w:r w:rsidR="007543CF" w:rsidRPr="009353B2">
        <w:rPr>
          <w:rFonts w:asciiTheme="majorBidi" w:hAnsiTheme="majorBidi" w:cstheme="majorBidi"/>
          <w:i/>
          <w:iCs/>
          <w:color w:val="FF0000"/>
          <w:sz w:val="28"/>
          <w:szCs w:val="28"/>
          <w:shd w:val="clear" w:color="auto" w:fill="FFFFFF"/>
        </w:rPr>
        <w:t>Therefore</w:t>
      </w:r>
      <w:r w:rsidRPr="009353B2">
        <w:rPr>
          <w:rFonts w:asciiTheme="majorBidi" w:hAnsiTheme="majorBidi" w:cstheme="majorBidi"/>
          <w:i/>
          <w:iCs/>
          <w:color w:val="FF0000"/>
          <w:sz w:val="28"/>
          <w:szCs w:val="28"/>
          <w:shd w:val="clear" w:color="auto" w:fill="FFFFFF"/>
        </w:rPr>
        <w:t>,</w:t>
      </w:r>
      <w:r w:rsidR="007543CF" w:rsidRPr="009353B2">
        <w:rPr>
          <w:rFonts w:asciiTheme="majorBidi" w:hAnsiTheme="majorBidi" w:cstheme="majorBidi"/>
          <w:i/>
          <w:iCs/>
          <w:color w:val="FF0000"/>
          <w:sz w:val="28"/>
          <w:szCs w:val="28"/>
          <w:shd w:val="clear" w:color="auto" w:fill="FFFFFF"/>
        </w:rPr>
        <w:t xml:space="preserve"> </w:t>
      </w:r>
      <w:del w:id="287" w:author="Author">
        <w:r w:rsidR="007543CF" w:rsidRPr="009353B2" w:rsidDel="007D5699">
          <w:rPr>
            <w:rFonts w:asciiTheme="majorBidi" w:hAnsiTheme="majorBidi" w:cstheme="majorBidi"/>
            <w:i/>
            <w:iCs/>
            <w:color w:val="FF0000"/>
            <w:sz w:val="28"/>
            <w:szCs w:val="28"/>
            <w:shd w:val="clear" w:color="auto" w:fill="FFFFFF"/>
          </w:rPr>
          <w:delText xml:space="preserve">in </w:delText>
        </w:r>
      </w:del>
      <w:ins w:id="288" w:author="Author">
        <w:r w:rsidR="006523CE">
          <w:rPr>
            <w:rFonts w:asciiTheme="majorBidi" w:hAnsiTheme="majorBidi" w:cstheme="majorBidi"/>
            <w:i/>
            <w:iCs/>
            <w:color w:val="FF0000"/>
            <w:sz w:val="28"/>
            <w:szCs w:val="28"/>
            <w:shd w:val="clear" w:color="auto" w:fill="FFFFFF"/>
          </w:rPr>
          <w:t>during</w:t>
        </w:r>
        <w:r w:rsidR="00F762EF">
          <w:rPr>
            <w:rFonts w:asciiTheme="majorBidi" w:hAnsiTheme="majorBidi" w:cstheme="majorBidi"/>
            <w:i/>
            <w:iCs/>
            <w:color w:val="FF0000"/>
            <w:sz w:val="28"/>
            <w:szCs w:val="28"/>
            <w:shd w:val="clear" w:color="auto" w:fill="FFFFFF"/>
          </w:rPr>
          <w:t xml:space="preserve"> the </w:t>
        </w:r>
      </w:ins>
      <w:r w:rsidR="007543CF" w:rsidRPr="009353B2">
        <w:rPr>
          <w:rFonts w:asciiTheme="majorBidi" w:hAnsiTheme="majorBidi" w:cstheme="majorBidi"/>
          <w:i/>
          <w:iCs/>
          <w:color w:val="FF0000"/>
          <w:sz w:val="28"/>
          <w:szCs w:val="28"/>
          <w:shd w:val="clear" w:color="auto" w:fill="FFFFFF"/>
        </w:rPr>
        <w:t>theory building process</w:t>
      </w:r>
      <w:ins w:id="289" w:author="Author">
        <w:r w:rsidR="00F762EF">
          <w:rPr>
            <w:rFonts w:asciiTheme="majorBidi" w:hAnsiTheme="majorBidi" w:cstheme="majorBidi"/>
            <w:i/>
            <w:iCs/>
            <w:color w:val="FF0000"/>
            <w:sz w:val="28"/>
            <w:szCs w:val="28"/>
            <w:shd w:val="clear" w:color="auto" w:fill="FFFFFF"/>
          </w:rPr>
          <w:t>,</w:t>
        </w:r>
      </w:ins>
      <w:r w:rsidR="007543CF" w:rsidRPr="009353B2">
        <w:rPr>
          <w:rFonts w:asciiTheme="majorBidi" w:hAnsiTheme="majorBidi" w:cstheme="majorBidi"/>
          <w:i/>
          <w:iCs/>
          <w:color w:val="FF0000"/>
          <w:sz w:val="28"/>
          <w:szCs w:val="28"/>
          <w:shd w:val="clear" w:color="auto" w:fill="FFFFFF"/>
        </w:rPr>
        <w:t xml:space="preserve"> I </w:t>
      </w:r>
      <w:del w:id="290" w:author="Author">
        <w:r w:rsidR="007543CF" w:rsidRPr="009353B2" w:rsidDel="00452FFB">
          <w:rPr>
            <w:rFonts w:asciiTheme="majorBidi" w:hAnsiTheme="majorBidi" w:cstheme="majorBidi"/>
            <w:i/>
            <w:iCs/>
            <w:color w:val="FF0000"/>
            <w:sz w:val="28"/>
            <w:szCs w:val="28"/>
            <w:shd w:val="clear" w:color="auto" w:fill="FFFFFF"/>
          </w:rPr>
          <w:delText xml:space="preserve">use </w:delText>
        </w:r>
      </w:del>
      <w:ins w:id="291" w:author="Author">
        <w:r w:rsidR="00452FFB">
          <w:rPr>
            <w:rFonts w:asciiTheme="majorBidi" w:hAnsiTheme="majorBidi" w:cstheme="majorBidi"/>
            <w:i/>
            <w:iCs/>
            <w:color w:val="FF0000"/>
            <w:sz w:val="28"/>
            <w:szCs w:val="28"/>
            <w:shd w:val="clear" w:color="auto" w:fill="FFFFFF"/>
          </w:rPr>
          <w:t>utilized</w:t>
        </w:r>
        <w:r w:rsidR="00452FFB" w:rsidRPr="009353B2">
          <w:rPr>
            <w:rFonts w:asciiTheme="majorBidi" w:hAnsiTheme="majorBidi" w:cstheme="majorBidi"/>
            <w:i/>
            <w:iCs/>
            <w:color w:val="FF0000"/>
            <w:sz w:val="28"/>
            <w:szCs w:val="28"/>
            <w:shd w:val="clear" w:color="auto" w:fill="FFFFFF"/>
          </w:rPr>
          <w:t xml:space="preserve"> </w:t>
        </w:r>
      </w:ins>
      <w:r w:rsidR="007543CF" w:rsidRPr="009353B2">
        <w:rPr>
          <w:rFonts w:asciiTheme="majorBidi" w:hAnsiTheme="majorBidi" w:cstheme="majorBidi"/>
          <w:i/>
          <w:iCs/>
          <w:color w:val="FF0000"/>
          <w:sz w:val="28"/>
          <w:szCs w:val="28"/>
          <w:shd w:val="clear" w:color="auto" w:fill="FFFFFF"/>
        </w:rPr>
        <w:t>an</w:t>
      </w:r>
      <w:ins w:id="292" w:author="Author">
        <w:r w:rsidR="00452FFB">
          <w:rPr>
            <w:rFonts w:asciiTheme="majorBidi" w:hAnsiTheme="majorBidi" w:cstheme="majorBidi"/>
            <w:i/>
            <w:iCs/>
            <w:color w:val="FF0000"/>
            <w:sz w:val="28"/>
            <w:szCs w:val="28"/>
            <w:shd w:val="clear" w:color="auto" w:fill="FFFFFF"/>
          </w:rPr>
          <w:t>d</w:t>
        </w:r>
      </w:ins>
      <w:r w:rsidR="007543CF" w:rsidRPr="009353B2">
        <w:rPr>
          <w:rFonts w:asciiTheme="majorBidi" w:hAnsiTheme="majorBidi" w:cstheme="majorBidi"/>
          <w:i/>
          <w:iCs/>
          <w:color w:val="FF0000"/>
          <w:sz w:val="28"/>
          <w:szCs w:val="28"/>
          <w:shd w:val="clear" w:color="auto" w:fill="FFFFFF"/>
        </w:rPr>
        <w:t xml:space="preserve"> adapt</w:t>
      </w:r>
      <w:ins w:id="293" w:author="Author">
        <w:r w:rsidR="00452FFB">
          <w:rPr>
            <w:rFonts w:asciiTheme="majorBidi" w:hAnsiTheme="majorBidi" w:cstheme="majorBidi"/>
            <w:i/>
            <w:iCs/>
            <w:color w:val="FF0000"/>
            <w:sz w:val="28"/>
            <w:szCs w:val="28"/>
            <w:shd w:val="clear" w:color="auto" w:fill="FFFFFF"/>
          </w:rPr>
          <w:t>ed</w:t>
        </w:r>
      </w:ins>
      <w:del w:id="294" w:author="Author">
        <w:r w:rsidR="007543CF" w:rsidRPr="009353B2" w:rsidDel="00452FFB">
          <w:rPr>
            <w:rFonts w:asciiTheme="majorBidi" w:hAnsiTheme="majorBidi" w:cstheme="majorBidi"/>
            <w:i/>
            <w:iCs/>
            <w:color w:val="FF0000"/>
            <w:sz w:val="28"/>
            <w:szCs w:val="28"/>
            <w:shd w:val="clear" w:color="auto" w:fill="FFFFFF"/>
          </w:rPr>
          <w:delText>ation</w:delText>
        </w:r>
      </w:del>
      <w:r w:rsidR="007543CF" w:rsidRPr="009353B2">
        <w:rPr>
          <w:rFonts w:asciiTheme="majorBidi" w:hAnsiTheme="majorBidi" w:cstheme="majorBidi"/>
          <w:i/>
          <w:iCs/>
          <w:color w:val="FF0000"/>
          <w:sz w:val="28"/>
          <w:szCs w:val="28"/>
          <w:shd w:val="clear" w:color="auto" w:fill="FFFFFF"/>
        </w:rPr>
        <w:t xml:space="preserve"> </w:t>
      </w:r>
      <w:del w:id="295" w:author="Author">
        <w:r w:rsidR="007543CF" w:rsidRPr="009353B2" w:rsidDel="00BE71BB">
          <w:rPr>
            <w:rFonts w:asciiTheme="majorBidi" w:hAnsiTheme="majorBidi" w:cstheme="majorBidi"/>
            <w:i/>
            <w:iCs/>
            <w:color w:val="FF0000"/>
            <w:sz w:val="28"/>
            <w:szCs w:val="28"/>
            <w:shd w:val="clear" w:color="auto" w:fill="FFFFFF"/>
          </w:rPr>
          <w:delText xml:space="preserve">of the </w:delText>
        </w:r>
      </w:del>
      <w:r w:rsidR="007543CF" w:rsidRPr="009353B2">
        <w:rPr>
          <w:rFonts w:asciiTheme="majorBidi" w:hAnsiTheme="majorBidi" w:cstheme="majorBidi"/>
          <w:i/>
          <w:iCs/>
          <w:color w:val="FF0000"/>
          <w:sz w:val="28"/>
          <w:szCs w:val="28"/>
          <w:shd w:val="clear" w:color="auto" w:fill="FFFFFF"/>
        </w:rPr>
        <w:t xml:space="preserve">results and theories from </w:t>
      </w:r>
      <w:ins w:id="296" w:author="Author">
        <w:r w:rsidR="00F762EF">
          <w:rPr>
            <w:rFonts w:asciiTheme="majorBidi" w:hAnsiTheme="majorBidi" w:cstheme="majorBidi"/>
            <w:i/>
            <w:iCs/>
            <w:color w:val="FF0000"/>
            <w:sz w:val="28"/>
            <w:szCs w:val="28"/>
            <w:shd w:val="clear" w:color="auto" w:fill="FFFFFF"/>
          </w:rPr>
          <w:t xml:space="preserve">the </w:t>
        </w:r>
      </w:ins>
      <w:r w:rsidR="007543CF" w:rsidRPr="009353B2">
        <w:rPr>
          <w:rFonts w:asciiTheme="majorBidi" w:hAnsiTheme="majorBidi" w:cstheme="majorBidi"/>
          <w:i/>
          <w:iCs/>
          <w:color w:val="FF0000"/>
          <w:sz w:val="28"/>
          <w:szCs w:val="28"/>
          <w:shd w:val="clear" w:color="auto" w:fill="FFFFFF"/>
        </w:rPr>
        <w:t>existing</w:t>
      </w:r>
      <w:ins w:id="297" w:author="Author">
        <w:r w:rsidR="00F762EF">
          <w:rPr>
            <w:rFonts w:asciiTheme="majorBidi" w:hAnsiTheme="majorBidi" w:cstheme="majorBidi"/>
            <w:i/>
            <w:iCs/>
            <w:color w:val="FF0000"/>
            <w:sz w:val="28"/>
            <w:szCs w:val="28"/>
            <w:shd w:val="clear" w:color="auto" w:fill="FFFFFF"/>
          </w:rPr>
          <w:t xml:space="preserve"> literature on</w:t>
        </w:r>
      </w:ins>
      <w:r w:rsidR="007543CF" w:rsidRPr="009353B2">
        <w:rPr>
          <w:rFonts w:asciiTheme="majorBidi" w:hAnsiTheme="majorBidi" w:cstheme="majorBidi"/>
          <w:i/>
          <w:iCs/>
          <w:color w:val="FF0000"/>
          <w:sz w:val="28"/>
          <w:szCs w:val="28"/>
          <w:shd w:val="clear" w:color="auto" w:fill="FFFFFF"/>
        </w:rPr>
        <w:t xml:space="preserve"> MFPG</w:t>
      </w:r>
      <w:ins w:id="298" w:author="Author">
        <w:r w:rsidR="00F762EF">
          <w:rPr>
            <w:rFonts w:asciiTheme="majorBidi" w:hAnsiTheme="majorBidi" w:cstheme="majorBidi"/>
            <w:i/>
            <w:iCs/>
            <w:color w:val="FF0000"/>
            <w:sz w:val="28"/>
            <w:szCs w:val="28"/>
            <w:shd w:val="clear" w:color="auto" w:fill="FFFFFF"/>
          </w:rPr>
          <w:t xml:space="preserve"> and </w:t>
        </w:r>
      </w:ins>
      <w:del w:id="299" w:author="Author">
        <w:r w:rsidR="007543CF" w:rsidRPr="009353B2" w:rsidDel="00F762EF">
          <w:rPr>
            <w:rFonts w:asciiTheme="majorBidi" w:hAnsiTheme="majorBidi" w:cstheme="majorBidi"/>
            <w:i/>
            <w:iCs/>
            <w:color w:val="FF0000"/>
            <w:sz w:val="28"/>
            <w:szCs w:val="28"/>
            <w:shd w:val="clear" w:color="auto" w:fill="FFFFFF"/>
          </w:rPr>
          <w:delText>/</w:delText>
        </w:r>
      </w:del>
      <w:r w:rsidR="007543CF" w:rsidRPr="009353B2">
        <w:rPr>
          <w:rFonts w:asciiTheme="majorBidi" w:hAnsiTheme="majorBidi" w:cstheme="majorBidi"/>
          <w:i/>
          <w:iCs/>
          <w:color w:val="FF0000"/>
          <w:sz w:val="28"/>
          <w:szCs w:val="28"/>
          <w:shd w:val="clear" w:color="auto" w:fill="FFFFFF"/>
        </w:rPr>
        <w:t xml:space="preserve">FSU </w:t>
      </w:r>
      <w:r w:rsidR="005810F0" w:rsidRPr="009353B2">
        <w:rPr>
          <w:rFonts w:asciiTheme="majorBidi" w:hAnsiTheme="majorBidi" w:cstheme="majorBidi"/>
          <w:i/>
          <w:iCs/>
          <w:color w:val="FF0000"/>
          <w:sz w:val="28"/>
          <w:szCs w:val="28"/>
          <w:shd w:val="clear" w:color="auto" w:fill="FFFFFF"/>
        </w:rPr>
        <w:t>im</w:t>
      </w:r>
      <w:r w:rsidR="007543CF" w:rsidRPr="009353B2">
        <w:rPr>
          <w:rFonts w:asciiTheme="majorBidi" w:hAnsiTheme="majorBidi" w:cstheme="majorBidi"/>
          <w:i/>
          <w:iCs/>
          <w:color w:val="FF0000"/>
          <w:sz w:val="28"/>
          <w:szCs w:val="28"/>
          <w:shd w:val="clear" w:color="auto" w:fill="FFFFFF"/>
        </w:rPr>
        <w:t>migrants</w:t>
      </w:r>
      <w:del w:id="300" w:author="Author">
        <w:r w:rsidR="007543CF" w:rsidRPr="009353B2" w:rsidDel="00F762EF">
          <w:rPr>
            <w:rFonts w:asciiTheme="majorBidi" w:hAnsiTheme="majorBidi" w:cstheme="majorBidi"/>
            <w:i/>
            <w:iCs/>
            <w:color w:val="FF0000"/>
            <w:sz w:val="28"/>
            <w:szCs w:val="28"/>
            <w:shd w:val="clear" w:color="auto" w:fill="FFFFFF"/>
          </w:rPr>
          <w:delText xml:space="preserve"> literature</w:delText>
        </w:r>
      </w:del>
      <w:r w:rsidR="007543CF" w:rsidRPr="009353B2">
        <w:rPr>
          <w:rFonts w:asciiTheme="majorBidi" w:hAnsiTheme="majorBidi" w:cstheme="majorBidi"/>
          <w:i/>
          <w:iCs/>
          <w:color w:val="FF0000"/>
          <w:sz w:val="28"/>
          <w:szCs w:val="28"/>
          <w:shd w:val="clear" w:color="auto" w:fill="FFFFFF"/>
        </w:rPr>
        <w:t>.</w:t>
      </w:r>
      <w:r w:rsidR="00DB0EC2" w:rsidRPr="009353B2">
        <w:rPr>
          <w:rFonts w:asciiTheme="majorBidi" w:hAnsiTheme="majorBidi" w:cstheme="majorBidi"/>
          <w:i/>
          <w:iCs/>
          <w:color w:val="FF0000"/>
          <w:sz w:val="28"/>
          <w:szCs w:val="28"/>
          <w:shd w:val="clear" w:color="auto" w:fill="FFFFFF"/>
        </w:rPr>
        <w:t xml:space="preserve"> </w:t>
      </w:r>
      <w:r w:rsidR="00DB0EC2" w:rsidRPr="009353B2">
        <w:rPr>
          <w:rFonts w:asciiTheme="majorBidi" w:hAnsiTheme="majorBidi" w:cstheme="majorBidi"/>
          <w:i/>
          <w:iCs/>
          <w:color w:val="FF0000"/>
          <w:sz w:val="28"/>
          <w:szCs w:val="28"/>
        </w:rPr>
        <w:t>As recommended</w:t>
      </w:r>
      <w:r w:rsidRPr="009353B2">
        <w:rPr>
          <w:rFonts w:asciiTheme="majorBidi" w:hAnsiTheme="majorBidi" w:cstheme="majorBidi"/>
          <w:i/>
          <w:iCs/>
          <w:color w:val="FF0000"/>
          <w:sz w:val="28"/>
          <w:szCs w:val="28"/>
        </w:rPr>
        <w:t>,</w:t>
      </w:r>
      <w:r w:rsidR="00DB0EC2" w:rsidRPr="009353B2">
        <w:rPr>
          <w:rFonts w:asciiTheme="majorBidi" w:hAnsiTheme="majorBidi" w:cstheme="majorBidi"/>
          <w:i/>
          <w:iCs/>
          <w:color w:val="FF0000"/>
          <w:sz w:val="28"/>
          <w:szCs w:val="28"/>
        </w:rPr>
        <w:t xml:space="preserve"> I delete</w:t>
      </w:r>
      <w:r w:rsidR="00780771" w:rsidRPr="009353B2">
        <w:rPr>
          <w:rFonts w:asciiTheme="majorBidi" w:hAnsiTheme="majorBidi" w:cstheme="majorBidi"/>
          <w:i/>
          <w:iCs/>
          <w:color w:val="FF0000"/>
          <w:sz w:val="28"/>
          <w:szCs w:val="28"/>
        </w:rPr>
        <w:t>d</w:t>
      </w:r>
      <w:r w:rsidR="00DB0EC2" w:rsidRPr="009353B2">
        <w:rPr>
          <w:rFonts w:asciiTheme="majorBidi" w:hAnsiTheme="majorBidi" w:cstheme="majorBidi"/>
          <w:i/>
          <w:iCs/>
          <w:color w:val="FF0000"/>
          <w:sz w:val="28"/>
          <w:szCs w:val="28"/>
        </w:rPr>
        <w:t xml:space="preserve"> the problematic reference </w:t>
      </w:r>
      <w:del w:id="301" w:author="Author">
        <w:r w:rsidR="00DB0EC2" w:rsidRPr="009353B2" w:rsidDel="00F762EF">
          <w:rPr>
            <w:rFonts w:asciiTheme="majorBidi" w:hAnsiTheme="majorBidi" w:cstheme="majorBidi"/>
            <w:i/>
            <w:iCs/>
            <w:color w:val="FF0000"/>
            <w:sz w:val="28"/>
            <w:szCs w:val="28"/>
          </w:rPr>
          <w:delText xml:space="preserve">of </w:delText>
        </w:r>
      </w:del>
      <w:ins w:id="302" w:author="Author">
        <w:r w:rsidR="00F762EF">
          <w:rPr>
            <w:rFonts w:asciiTheme="majorBidi" w:hAnsiTheme="majorBidi" w:cstheme="majorBidi"/>
            <w:i/>
            <w:iCs/>
            <w:color w:val="FF0000"/>
            <w:sz w:val="28"/>
            <w:szCs w:val="28"/>
          </w:rPr>
          <w:t>to</w:t>
        </w:r>
        <w:r w:rsidR="00F762EF" w:rsidRPr="009353B2">
          <w:rPr>
            <w:rFonts w:asciiTheme="majorBidi" w:hAnsiTheme="majorBidi" w:cstheme="majorBidi"/>
            <w:i/>
            <w:iCs/>
            <w:color w:val="FF0000"/>
            <w:sz w:val="28"/>
            <w:szCs w:val="28"/>
          </w:rPr>
          <w:t xml:space="preserve"> </w:t>
        </w:r>
      </w:ins>
      <w:r w:rsidR="00DB0EC2" w:rsidRPr="009353B2">
        <w:rPr>
          <w:rFonts w:asciiTheme="majorBidi" w:hAnsiTheme="majorBidi" w:cstheme="majorBidi"/>
          <w:i/>
          <w:iCs/>
          <w:color w:val="FF0000"/>
          <w:sz w:val="28"/>
          <w:szCs w:val="28"/>
        </w:rPr>
        <w:t>grounded theory (in the context of this study) and</w:t>
      </w:r>
      <w:r w:rsidR="007543CF" w:rsidRPr="009353B2">
        <w:rPr>
          <w:rFonts w:asciiTheme="majorBidi" w:hAnsiTheme="majorBidi" w:cstheme="majorBidi"/>
          <w:i/>
          <w:iCs/>
          <w:color w:val="FF0000"/>
          <w:sz w:val="28"/>
          <w:szCs w:val="28"/>
        </w:rPr>
        <w:t xml:space="preserve"> added </w:t>
      </w:r>
      <w:del w:id="303" w:author="Author">
        <w:r w:rsidR="007543CF" w:rsidRPr="009353B2" w:rsidDel="00F762EF">
          <w:rPr>
            <w:rFonts w:asciiTheme="majorBidi" w:hAnsiTheme="majorBidi" w:cstheme="majorBidi"/>
            <w:i/>
            <w:iCs/>
            <w:color w:val="FF0000"/>
            <w:sz w:val="28"/>
            <w:szCs w:val="28"/>
          </w:rPr>
          <w:delText>th</w:delText>
        </w:r>
        <w:r w:rsidR="00DB0EC2" w:rsidRPr="009353B2" w:rsidDel="00F762EF">
          <w:rPr>
            <w:rFonts w:asciiTheme="majorBidi" w:hAnsiTheme="majorBidi" w:cstheme="majorBidi"/>
            <w:i/>
            <w:iCs/>
            <w:color w:val="FF0000"/>
            <w:sz w:val="28"/>
            <w:szCs w:val="28"/>
          </w:rPr>
          <w:delText>e</w:delText>
        </w:r>
        <w:r w:rsidR="007543CF" w:rsidRPr="009353B2" w:rsidDel="00F762EF">
          <w:rPr>
            <w:rFonts w:asciiTheme="majorBidi" w:hAnsiTheme="majorBidi" w:cstheme="majorBidi"/>
            <w:i/>
            <w:iCs/>
            <w:color w:val="FF0000"/>
            <w:sz w:val="28"/>
            <w:szCs w:val="28"/>
          </w:rPr>
          <w:delText xml:space="preserve"> </w:delText>
        </w:r>
      </w:del>
      <w:ins w:id="304" w:author="Author">
        <w:r w:rsidR="00F762EF">
          <w:rPr>
            <w:rFonts w:asciiTheme="majorBidi" w:hAnsiTheme="majorBidi" w:cstheme="majorBidi"/>
            <w:i/>
            <w:iCs/>
            <w:color w:val="FF0000"/>
            <w:sz w:val="28"/>
            <w:szCs w:val="28"/>
          </w:rPr>
          <w:t>an</w:t>
        </w:r>
        <w:r w:rsidR="00F762EF" w:rsidRPr="009353B2">
          <w:rPr>
            <w:rFonts w:asciiTheme="majorBidi" w:hAnsiTheme="majorBidi" w:cstheme="majorBidi"/>
            <w:i/>
            <w:iCs/>
            <w:color w:val="FF0000"/>
            <w:sz w:val="28"/>
            <w:szCs w:val="28"/>
          </w:rPr>
          <w:t xml:space="preserve"> </w:t>
        </w:r>
      </w:ins>
      <w:r w:rsidR="007543CF" w:rsidRPr="009353B2">
        <w:rPr>
          <w:rFonts w:asciiTheme="majorBidi" w:hAnsiTheme="majorBidi" w:cstheme="majorBidi"/>
          <w:i/>
          <w:iCs/>
          <w:color w:val="FF0000"/>
          <w:sz w:val="28"/>
          <w:szCs w:val="28"/>
        </w:rPr>
        <w:t xml:space="preserve">explanation </w:t>
      </w:r>
      <w:del w:id="305" w:author="Author">
        <w:r w:rsidR="00DB0EC2" w:rsidRPr="009353B2" w:rsidDel="0032239C">
          <w:rPr>
            <w:rFonts w:asciiTheme="majorBidi" w:hAnsiTheme="majorBidi" w:cstheme="majorBidi"/>
            <w:i/>
            <w:iCs/>
            <w:color w:val="FF0000"/>
            <w:sz w:val="28"/>
            <w:szCs w:val="28"/>
          </w:rPr>
          <w:delText xml:space="preserve">about </w:delText>
        </w:r>
      </w:del>
      <w:ins w:id="306" w:author="Author">
        <w:r w:rsidR="0032239C">
          <w:rPr>
            <w:rFonts w:asciiTheme="majorBidi" w:hAnsiTheme="majorBidi" w:cstheme="majorBidi"/>
            <w:i/>
            <w:iCs/>
            <w:color w:val="FF0000"/>
            <w:sz w:val="28"/>
            <w:szCs w:val="28"/>
          </w:rPr>
          <w:t>of</w:t>
        </w:r>
        <w:r w:rsidR="0032239C" w:rsidRPr="009353B2">
          <w:rPr>
            <w:rFonts w:asciiTheme="majorBidi" w:hAnsiTheme="majorBidi" w:cstheme="majorBidi"/>
            <w:i/>
            <w:iCs/>
            <w:color w:val="FF0000"/>
            <w:sz w:val="28"/>
            <w:szCs w:val="28"/>
          </w:rPr>
          <w:t xml:space="preserve"> </w:t>
        </w:r>
        <w:r w:rsidR="004D7053">
          <w:rPr>
            <w:rFonts w:asciiTheme="majorBidi" w:hAnsiTheme="majorBidi" w:cstheme="majorBidi"/>
            <w:i/>
            <w:iCs/>
            <w:color w:val="FF0000"/>
            <w:sz w:val="28"/>
            <w:szCs w:val="28"/>
          </w:rPr>
          <w:t>data collection</w:t>
        </w:r>
        <w:r w:rsidR="00F762EF">
          <w:rPr>
            <w:rFonts w:asciiTheme="majorBidi" w:hAnsiTheme="majorBidi" w:cstheme="majorBidi"/>
            <w:i/>
            <w:iCs/>
            <w:color w:val="FF0000"/>
            <w:sz w:val="28"/>
            <w:szCs w:val="28"/>
          </w:rPr>
          <w:t xml:space="preserve"> </w:t>
        </w:r>
      </w:ins>
      <w:r w:rsidR="00DB0EC2" w:rsidRPr="009353B2">
        <w:rPr>
          <w:rFonts w:asciiTheme="majorBidi" w:hAnsiTheme="majorBidi" w:cstheme="majorBidi"/>
          <w:i/>
          <w:iCs/>
          <w:color w:val="FF0000"/>
          <w:sz w:val="28"/>
          <w:szCs w:val="28"/>
        </w:rPr>
        <w:t>challenges</w:t>
      </w:r>
      <w:ins w:id="307" w:author="Author">
        <w:r w:rsidR="00F762EF">
          <w:rPr>
            <w:rFonts w:asciiTheme="majorBidi" w:hAnsiTheme="majorBidi" w:cstheme="majorBidi"/>
            <w:i/>
            <w:iCs/>
            <w:color w:val="FF0000"/>
            <w:sz w:val="28"/>
            <w:szCs w:val="28"/>
          </w:rPr>
          <w:t xml:space="preserve"> </w:t>
        </w:r>
      </w:ins>
      <w:del w:id="308" w:author="Author">
        <w:r w:rsidR="00DB0EC2" w:rsidRPr="009353B2" w:rsidDel="004D7053">
          <w:rPr>
            <w:rFonts w:asciiTheme="majorBidi" w:hAnsiTheme="majorBidi" w:cstheme="majorBidi"/>
            <w:i/>
            <w:iCs/>
            <w:color w:val="FF0000"/>
            <w:sz w:val="28"/>
            <w:szCs w:val="28"/>
          </w:rPr>
          <w:delText xml:space="preserve"> in data collection </w:delText>
        </w:r>
      </w:del>
      <w:r w:rsidR="00DB0EC2" w:rsidRPr="009353B2">
        <w:rPr>
          <w:rFonts w:asciiTheme="majorBidi" w:hAnsiTheme="majorBidi" w:cstheme="majorBidi"/>
          <w:i/>
          <w:iCs/>
          <w:color w:val="FF0000"/>
          <w:sz w:val="28"/>
          <w:szCs w:val="28"/>
        </w:rPr>
        <w:t xml:space="preserve">in the </w:t>
      </w:r>
      <w:r w:rsidR="007543CF" w:rsidRPr="009353B2">
        <w:rPr>
          <w:rFonts w:asciiTheme="majorBidi" w:hAnsiTheme="majorBidi" w:cstheme="majorBidi"/>
          <w:i/>
          <w:iCs/>
          <w:color w:val="FF0000"/>
          <w:sz w:val="28"/>
          <w:szCs w:val="28"/>
        </w:rPr>
        <w:t xml:space="preserve">new reflexivity section </w:t>
      </w:r>
      <w:r w:rsidR="005810F0" w:rsidRPr="009353B2">
        <w:rPr>
          <w:rFonts w:asciiTheme="majorBidi" w:hAnsiTheme="majorBidi" w:cstheme="majorBidi"/>
          <w:i/>
          <w:iCs/>
          <w:color w:val="FF0000"/>
          <w:sz w:val="28"/>
          <w:szCs w:val="28"/>
        </w:rPr>
        <w:t>(page 10)</w:t>
      </w:r>
      <w:r w:rsidR="007543CF" w:rsidRPr="009353B2">
        <w:rPr>
          <w:rFonts w:asciiTheme="majorBidi" w:hAnsiTheme="majorBidi" w:cstheme="majorBidi"/>
          <w:i/>
          <w:iCs/>
          <w:color w:val="FF0000"/>
          <w:sz w:val="28"/>
          <w:szCs w:val="28"/>
        </w:rPr>
        <w:t xml:space="preserve"> and </w:t>
      </w:r>
      <w:ins w:id="309" w:author="Author">
        <w:r w:rsidR="009D355E">
          <w:rPr>
            <w:rFonts w:asciiTheme="majorBidi" w:hAnsiTheme="majorBidi" w:cstheme="majorBidi"/>
            <w:i/>
            <w:iCs/>
            <w:color w:val="FF0000"/>
            <w:sz w:val="28"/>
            <w:szCs w:val="28"/>
          </w:rPr>
          <w:t xml:space="preserve">in </w:t>
        </w:r>
        <w:r w:rsidR="007772B6">
          <w:rPr>
            <w:rFonts w:asciiTheme="majorBidi" w:hAnsiTheme="majorBidi" w:cstheme="majorBidi"/>
            <w:i/>
            <w:iCs/>
            <w:color w:val="FF0000"/>
            <w:sz w:val="28"/>
            <w:szCs w:val="28"/>
          </w:rPr>
          <w:t xml:space="preserve">the </w:t>
        </w:r>
      </w:ins>
      <w:r w:rsidR="007543CF" w:rsidRPr="009353B2">
        <w:rPr>
          <w:rFonts w:asciiTheme="majorBidi" w:hAnsiTheme="majorBidi" w:cstheme="majorBidi"/>
          <w:i/>
          <w:iCs/>
          <w:color w:val="FF0000"/>
          <w:sz w:val="28"/>
          <w:szCs w:val="28"/>
        </w:rPr>
        <w:t>limitation</w:t>
      </w:r>
      <w:r w:rsidR="00DB0EC2" w:rsidRPr="009353B2">
        <w:rPr>
          <w:rFonts w:asciiTheme="majorBidi" w:hAnsiTheme="majorBidi" w:cstheme="majorBidi"/>
          <w:i/>
          <w:iCs/>
          <w:color w:val="FF0000"/>
          <w:sz w:val="28"/>
          <w:szCs w:val="28"/>
        </w:rPr>
        <w:t xml:space="preserve">s </w:t>
      </w:r>
      <w:ins w:id="310" w:author="Author">
        <w:r w:rsidR="007772B6">
          <w:rPr>
            <w:rFonts w:asciiTheme="majorBidi" w:hAnsiTheme="majorBidi" w:cstheme="majorBidi"/>
            <w:i/>
            <w:iCs/>
            <w:color w:val="FF0000"/>
            <w:sz w:val="28"/>
            <w:szCs w:val="28"/>
          </w:rPr>
          <w:t xml:space="preserve">section </w:t>
        </w:r>
      </w:ins>
      <w:del w:id="311" w:author="Author">
        <w:r w:rsidR="00DB0EC2" w:rsidRPr="009353B2" w:rsidDel="00532CC1">
          <w:rPr>
            <w:rFonts w:asciiTheme="majorBidi" w:hAnsiTheme="majorBidi" w:cstheme="majorBidi"/>
            <w:i/>
            <w:iCs/>
            <w:color w:val="FF0000"/>
            <w:sz w:val="28"/>
            <w:szCs w:val="28"/>
          </w:rPr>
          <w:delText xml:space="preserve">of this study </w:delText>
        </w:r>
      </w:del>
      <w:r w:rsidR="007543CF" w:rsidRPr="009353B2">
        <w:rPr>
          <w:rFonts w:asciiTheme="majorBidi" w:hAnsiTheme="majorBidi" w:cstheme="majorBidi"/>
          <w:i/>
          <w:iCs/>
          <w:color w:val="FF0000"/>
          <w:sz w:val="28"/>
          <w:szCs w:val="28"/>
        </w:rPr>
        <w:t>(</w:t>
      </w:r>
      <w:r w:rsidR="005810F0" w:rsidRPr="009353B2">
        <w:rPr>
          <w:rFonts w:asciiTheme="majorBidi" w:hAnsiTheme="majorBidi" w:cstheme="majorBidi"/>
          <w:i/>
          <w:iCs/>
          <w:color w:val="FF0000"/>
          <w:sz w:val="28"/>
          <w:szCs w:val="28"/>
        </w:rPr>
        <w:t xml:space="preserve">page </w:t>
      </w:r>
      <w:r w:rsidR="00F83025">
        <w:rPr>
          <w:rFonts w:asciiTheme="majorBidi" w:hAnsiTheme="majorBidi" w:cstheme="majorBidi"/>
          <w:i/>
          <w:iCs/>
          <w:color w:val="FF0000"/>
          <w:sz w:val="28"/>
          <w:szCs w:val="28"/>
        </w:rPr>
        <w:t>24</w:t>
      </w:r>
      <w:r w:rsidR="007543CF" w:rsidRPr="009353B2">
        <w:rPr>
          <w:rFonts w:asciiTheme="majorBidi" w:hAnsiTheme="majorBidi" w:cstheme="majorBidi"/>
          <w:i/>
          <w:iCs/>
          <w:color w:val="FF0000"/>
          <w:sz w:val="28"/>
          <w:szCs w:val="28"/>
        </w:rPr>
        <w:t>)</w:t>
      </w:r>
      <w:r w:rsidR="00F83025">
        <w:rPr>
          <w:rFonts w:asciiTheme="majorBidi" w:hAnsiTheme="majorBidi" w:cstheme="majorBidi"/>
          <w:i/>
          <w:iCs/>
          <w:color w:val="FF0000"/>
          <w:sz w:val="28"/>
          <w:szCs w:val="28"/>
        </w:rPr>
        <w:t>.</w:t>
      </w:r>
      <w:r w:rsidR="00DB0EC2" w:rsidRPr="009353B2">
        <w:rPr>
          <w:rFonts w:asciiTheme="majorBidi" w:hAnsiTheme="majorBidi" w:cstheme="majorBidi"/>
          <w:i/>
          <w:iCs/>
          <w:color w:val="FF0000"/>
          <w:sz w:val="28"/>
          <w:szCs w:val="28"/>
          <w:shd w:val="clear" w:color="auto" w:fill="FFFFFF"/>
        </w:rPr>
        <w:t xml:space="preserve"> </w:t>
      </w:r>
      <w:del w:id="312" w:author="Author">
        <w:r w:rsidR="00DB0EC2" w:rsidRPr="009353B2" w:rsidDel="00D85648">
          <w:rPr>
            <w:rFonts w:asciiTheme="majorBidi" w:hAnsiTheme="majorBidi" w:cstheme="majorBidi"/>
            <w:i/>
            <w:iCs/>
            <w:color w:val="FF0000"/>
            <w:sz w:val="28"/>
            <w:szCs w:val="28"/>
            <w:shd w:val="clear" w:color="auto" w:fill="FFFFFF"/>
          </w:rPr>
          <w:delText>In addition</w:delText>
        </w:r>
      </w:del>
      <w:ins w:id="313" w:author="Author">
        <w:del w:id="314" w:author="Author">
          <w:r w:rsidR="00D85648" w:rsidDel="00AC7646">
            <w:rPr>
              <w:rFonts w:asciiTheme="majorBidi" w:hAnsiTheme="majorBidi" w:cstheme="majorBidi"/>
              <w:i/>
              <w:iCs/>
              <w:color w:val="FF0000"/>
              <w:sz w:val="28"/>
              <w:szCs w:val="28"/>
              <w:shd w:val="clear" w:color="auto" w:fill="FFFFFF"/>
            </w:rPr>
            <w:delText>Further</w:delText>
          </w:r>
        </w:del>
      </w:ins>
      <w:del w:id="315" w:author="Author">
        <w:r w:rsidR="00DB0EC2" w:rsidRPr="009353B2" w:rsidDel="00AC7646">
          <w:rPr>
            <w:rFonts w:asciiTheme="majorBidi" w:hAnsiTheme="majorBidi" w:cstheme="majorBidi"/>
            <w:i/>
            <w:iCs/>
            <w:color w:val="FF0000"/>
            <w:sz w:val="28"/>
            <w:szCs w:val="28"/>
            <w:shd w:val="clear" w:color="auto" w:fill="FFFFFF"/>
          </w:rPr>
          <w:delText xml:space="preserve">, </w:delText>
        </w:r>
      </w:del>
      <w:r w:rsidR="00DB0EC2" w:rsidRPr="009353B2">
        <w:rPr>
          <w:rFonts w:asciiTheme="majorBidi" w:hAnsiTheme="majorBidi" w:cstheme="majorBidi"/>
          <w:i/>
          <w:iCs/>
          <w:color w:val="FF0000"/>
          <w:sz w:val="28"/>
          <w:szCs w:val="28"/>
          <w:shd w:val="clear" w:color="auto" w:fill="FFFFFF"/>
        </w:rPr>
        <w:t xml:space="preserve">I </w:t>
      </w:r>
      <w:ins w:id="316" w:author="Author">
        <w:r w:rsidR="00AC7646">
          <w:rPr>
            <w:rFonts w:asciiTheme="majorBidi" w:hAnsiTheme="majorBidi" w:cstheme="majorBidi"/>
            <w:i/>
            <w:iCs/>
            <w:color w:val="FF0000"/>
            <w:sz w:val="28"/>
            <w:szCs w:val="28"/>
            <w:shd w:val="clear" w:color="auto" w:fill="FFFFFF"/>
          </w:rPr>
          <w:t xml:space="preserve">also </w:t>
        </w:r>
      </w:ins>
      <w:del w:id="317" w:author="Author">
        <w:r w:rsidR="00DB0EC2" w:rsidRPr="009353B2" w:rsidDel="007772B6">
          <w:rPr>
            <w:rFonts w:asciiTheme="majorBidi" w:hAnsiTheme="majorBidi" w:cstheme="majorBidi"/>
            <w:i/>
            <w:iCs/>
            <w:color w:val="FF0000"/>
            <w:sz w:val="28"/>
            <w:szCs w:val="28"/>
            <w:shd w:val="clear" w:color="auto" w:fill="FFFFFF"/>
          </w:rPr>
          <w:delText xml:space="preserve">added some </w:delText>
        </w:r>
        <w:r w:rsidR="00DB0EC2" w:rsidRPr="009353B2" w:rsidDel="009D6C2D">
          <w:rPr>
            <w:rFonts w:asciiTheme="majorBidi" w:hAnsiTheme="majorBidi" w:cstheme="majorBidi"/>
            <w:i/>
            <w:iCs/>
            <w:color w:val="FF0000"/>
            <w:sz w:val="28"/>
            <w:szCs w:val="28"/>
            <w:shd w:val="clear" w:color="auto" w:fill="FFFFFF"/>
          </w:rPr>
          <w:delText>revis</w:delText>
        </w:r>
        <w:r w:rsidR="00DB0EC2" w:rsidRPr="009353B2" w:rsidDel="007772B6">
          <w:rPr>
            <w:rFonts w:asciiTheme="majorBidi" w:hAnsiTheme="majorBidi" w:cstheme="majorBidi"/>
            <w:i/>
            <w:iCs/>
            <w:color w:val="FF0000"/>
            <w:sz w:val="28"/>
            <w:szCs w:val="28"/>
            <w:shd w:val="clear" w:color="auto" w:fill="FFFFFF"/>
          </w:rPr>
          <w:delText>ion</w:delText>
        </w:r>
        <w:r w:rsidR="00DB0EC2" w:rsidRPr="009353B2" w:rsidDel="009D6C2D">
          <w:rPr>
            <w:rFonts w:asciiTheme="majorBidi" w:hAnsiTheme="majorBidi" w:cstheme="majorBidi"/>
            <w:i/>
            <w:iCs/>
            <w:color w:val="FF0000"/>
            <w:sz w:val="28"/>
            <w:szCs w:val="28"/>
            <w:shd w:val="clear" w:color="auto" w:fill="FFFFFF"/>
          </w:rPr>
          <w:delText xml:space="preserve"> </w:delText>
        </w:r>
      </w:del>
      <w:ins w:id="318" w:author="Author">
        <w:r w:rsidR="009D6C2D">
          <w:rPr>
            <w:rFonts w:asciiTheme="majorBidi" w:hAnsiTheme="majorBidi" w:cstheme="majorBidi"/>
            <w:i/>
            <w:iCs/>
            <w:color w:val="FF0000"/>
            <w:sz w:val="28"/>
            <w:szCs w:val="28"/>
            <w:shd w:val="clear" w:color="auto" w:fill="FFFFFF"/>
          </w:rPr>
          <w:t xml:space="preserve">added </w:t>
        </w:r>
        <w:r w:rsidR="00F83253">
          <w:rPr>
            <w:rFonts w:asciiTheme="majorBidi" w:hAnsiTheme="majorBidi" w:cstheme="majorBidi"/>
            <w:i/>
            <w:iCs/>
            <w:color w:val="FF0000"/>
            <w:sz w:val="28"/>
            <w:szCs w:val="28"/>
            <w:shd w:val="clear" w:color="auto" w:fill="FFFFFF"/>
          </w:rPr>
          <w:t>more</w:t>
        </w:r>
        <w:r w:rsidR="009D6C2D">
          <w:rPr>
            <w:rFonts w:asciiTheme="majorBidi" w:hAnsiTheme="majorBidi" w:cstheme="majorBidi"/>
            <w:i/>
            <w:iCs/>
            <w:color w:val="FF0000"/>
            <w:sz w:val="28"/>
            <w:szCs w:val="28"/>
            <w:shd w:val="clear" w:color="auto" w:fill="FFFFFF"/>
          </w:rPr>
          <w:t xml:space="preserve"> information</w:t>
        </w:r>
        <w:r w:rsidR="00F83253">
          <w:rPr>
            <w:rFonts w:asciiTheme="majorBidi" w:hAnsiTheme="majorBidi" w:cstheme="majorBidi"/>
            <w:i/>
            <w:iCs/>
            <w:color w:val="FF0000"/>
            <w:sz w:val="28"/>
            <w:szCs w:val="28"/>
            <w:shd w:val="clear" w:color="auto" w:fill="FFFFFF"/>
          </w:rPr>
          <w:t xml:space="preserve"> about the data analysis process</w:t>
        </w:r>
        <w:r w:rsidR="00EF4F86">
          <w:rPr>
            <w:rFonts w:asciiTheme="majorBidi" w:hAnsiTheme="majorBidi" w:cstheme="majorBidi"/>
            <w:i/>
            <w:iCs/>
            <w:color w:val="FF0000"/>
            <w:sz w:val="28"/>
            <w:szCs w:val="28"/>
            <w:shd w:val="clear" w:color="auto" w:fill="FFFFFF"/>
          </w:rPr>
          <w:t>, such that</w:t>
        </w:r>
        <w:r w:rsidR="00F83253">
          <w:rPr>
            <w:rFonts w:asciiTheme="majorBidi" w:hAnsiTheme="majorBidi" w:cstheme="majorBidi"/>
            <w:i/>
            <w:iCs/>
            <w:color w:val="FF0000"/>
            <w:sz w:val="28"/>
            <w:szCs w:val="28"/>
            <w:shd w:val="clear" w:color="auto" w:fill="FFFFFF"/>
          </w:rPr>
          <w:t xml:space="preserve"> </w:t>
        </w:r>
      </w:ins>
      <w:del w:id="319" w:author="Author">
        <w:r w:rsidR="00DB0EC2" w:rsidRPr="009353B2" w:rsidDel="009D6C2D">
          <w:rPr>
            <w:rFonts w:asciiTheme="majorBidi" w:hAnsiTheme="majorBidi" w:cstheme="majorBidi"/>
            <w:i/>
            <w:iCs/>
            <w:color w:val="FF0000"/>
            <w:sz w:val="28"/>
            <w:szCs w:val="28"/>
            <w:shd w:val="clear" w:color="auto" w:fill="FFFFFF"/>
          </w:rPr>
          <w:delText xml:space="preserve">that </w:delText>
        </w:r>
      </w:del>
      <w:r w:rsidR="00DB0EC2" w:rsidRPr="009353B2">
        <w:rPr>
          <w:rFonts w:asciiTheme="majorBidi" w:hAnsiTheme="majorBidi" w:cstheme="majorBidi"/>
          <w:i/>
          <w:iCs/>
          <w:color w:val="FF0000"/>
          <w:sz w:val="28"/>
          <w:szCs w:val="28"/>
          <w:shd w:val="clear" w:color="auto" w:fill="FFFFFF"/>
        </w:rPr>
        <w:t xml:space="preserve">the results were not only presented </w:t>
      </w:r>
      <w:ins w:id="320" w:author="Author">
        <w:r w:rsidR="00F26707">
          <w:rPr>
            <w:rFonts w:asciiTheme="majorBidi" w:hAnsiTheme="majorBidi" w:cstheme="majorBidi"/>
            <w:i/>
            <w:iCs/>
            <w:color w:val="FF0000"/>
            <w:sz w:val="28"/>
            <w:szCs w:val="28"/>
            <w:shd w:val="clear" w:color="auto" w:fill="FFFFFF"/>
          </w:rPr>
          <w:t xml:space="preserve">to the mental health professionals who ran the groups, </w:t>
        </w:r>
      </w:ins>
      <w:r w:rsidR="00DB0EC2" w:rsidRPr="009353B2">
        <w:rPr>
          <w:rFonts w:asciiTheme="majorBidi" w:hAnsiTheme="majorBidi" w:cstheme="majorBidi"/>
          <w:i/>
          <w:iCs/>
          <w:color w:val="FF0000"/>
          <w:sz w:val="28"/>
          <w:szCs w:val="28"/>
          <w:shd w:val="clear" w:color="auto" w:fill="FFFFFF"/>
        </w:rPr>
        <w:t xml:space="preserve">but </w:t>
      </w:r>
      <w:ins w:id="321" w:author="Author">
        <w:r w:rsidR="00E80E4B">
          <w:rPr>
            <w:rFonts w:asciiTheme="majorBidi" w:hAnsiTheme="majorBidi" w:cstheme="majorBidi"/>
            <w:i/>
            <w:iCs/>
            <w:color w:val="FF0000"/>
            <w:sz w:val="28"/>
            <w:szCs w:val="28"/>
            <w:shd w:val="clear" w:color="auto" w:fill="FFFFFF"/>
          </w:rPr>
          <w:t xml:space="preserve">were </w:t>
        </w:r>
      </w:ins>
      <w:r w:rsidR="00DB0EC2" w:rsidRPr="009353B2">
        <w:rPr>
          <w:rFonts w:asciiTheme="majorBidi" w:hAnsiTheme="majorBidi" w:cstheme="majorBidi"/>
          <w:i/>
          <w:iCs/>
          <w:color w:val="FF0000"/>
          <w:sz w:val="28"/>
          <w:szCs w:val="28"/>
          <w:shd w:val="clear" w:color="auto" w:fill="FFFFFF"/>
        </w:rPr>
        <w:t xml:space="preserve">also discussed with </w:t>
      </w:r>
      <w:del w:id="322" w:author="Author">
        <w:r w:rsidR="00DB0EC2" w:rsidRPr="009353B2" w:rsidDel="00F26707">
          <w:rPr>
            <w:rFonts w:asciiTheme="majorBidi" w:hAnsiTheme="majorBidi" w:cstheme="majorBidi"/>
            <w:i/>
            <w:iCs/>
            <w:color w:val="FF0000"/>
            <w:sz w:val="28"/>
            <w:szCs w:val="28"/>
            <w:shd w:val="clear" w:color="auto" w:fill="FFFFFF"/>
          </w:rPr>
          <w:delText>MH professionals</w:delText>
        </w:r>
      </w:del>
      <w:ins w:id="323" w:author="Author">
        <w:r w:rsidR="00F26707">
          <w:rPr>
            <w:rFonts w:asciiTheme="majorBidi" w:hAnsiTheme="majorBidi" w:cstheme="majorBidi"/>
            <w:i/>
            <w:iCs/>
            <w:color w:val="FF0000"/>
            <w:sz w:val="28"/>
            <w:szCs w:val="28"/>
            <w:shd w:val="clear" w:color="auto" w:fill="FFFFFF"/>
          </w:rPr>
          <w:t>them</w:t>
        </w:r>
        <w:r w:rsidR="00EF4F86">
          <w:rPr>
            <w:rFonts w:asciiTheme="majorBidi" w:hAnsiTheme="majorBidi" w:cstheme="majorBidi"/>
            <w:i/>
            <w:iCs/>
            <w:color w:val="FF0000"/>
            <w:sz w:val="28"/>
            <w:szCs w:val="28"/>
            <w:shd w:val="clear" w:color="auto" w:fill="FFFFFF"/>
          </w:rPr>
          <w:t>; this was</w:t>
        </w:r>
      </w:ins>
      <w:del w:id="324" w:author="Author">
        <w:r w:rsidR="00DB0EC2" w:rsidRPr="009353B2" w:rsidDel="00EF4F86">
          <w:rPr>
            <w:rFonts w:asciiTheme="majorBidi" w:hAnsiTheme="majorBidi" w:cstheme="majorBidi"/>
            <w:i/>
            <w:iCs/>
            <w:color w:val="FF0000"/>
            <w:sz w:val="28"/>
            <w:szCs w:val="28"/>
            <w:shd w:val="clear" w:color="auto" w:fill="FFFFFF"/>
          </w:rPr>
          <w:delText xml:space="preserve"> as</w:delText>
        </w:r>
      </w:del>
      <w:r w:rsidR="00DB0EC2" w:rsidRPr="009353B2">
        <w:rPr>
          <w:rFonts w:asciiTheme="majorBidi" w:hAnsiTheme="majorBidi" w:cstheme="majorBidi"/>
          <w:i/>
          <w:iCs/>
          <w:color w:val="FF0000"/>
          <w:sz w:val="28"/>
          <w:szCs w:val="28"/>
          <w:shd w:val="clear" w:color="auto" w:fill="FFFFFF"/>
        </w:rPr>
        <w:t xml:space="preserve"> part of </w:t>
      </w:r>
      <w:del w:id="325" w:author="Author">
        <w:r w:rsidR="00DB0EC2" w:rsidRPr="009353B2" w:rsidDel="00EF4F86">
          <w:rPr>
            <w:rFonts w:asciiTheme="majorBidi" w:hAnsiTheme="majorBidi" w:cstheme="majorBidi"/>
            <w:i/>
            <w:iCs/>
            <w:color w:val="FF0000"/>
            <w:sz w:val="28"/>
            <w:szCs w:val="28"/>
            <w:shd w:val="clear" w:color="auto" w:fill="FFFFFF"/>
          </w:rPr>
          <w:delText xml:space="preserve">more </w:delText>
        </w:r>
      </w:del>
      <w:ins w:id="326" w:author="Author">
        <w:r w:rsidR="00EF4F86">
          <w:rPr>
            <w:rFonts w:asciiTheme="majorBidi" w:hAnsiTheme="majorBidi" w:cstheme="majorBidi"/>
            <w:i/>
            <w:iCs/>
            <w:color w:val="FF0000"/>
            <w:sz w:val="28"/>
            <w:szCs w:val="28"/>
            <w:shd w:val="clear" w:color="auto" w:fill="FFFFFF"/>
          </w:rPr>
          <w:t>the</w:t>
        </w:r>
        <w:r w:rsidR="00EF4F86" w:rsidRPr="009353B2">
          <w:rPr>
            <w:rFonts w:asciiTheme="majorBidi" w:hAnsiTheme="majorBidi" w:cstheme="majorBidi"/>
            <w:i/>
            <w:iCs/>
            <w:color w:val="FF0000"/>
            <w:sz w:val="28"/>
            <w:szCs w:val="28"/>
            <w:shd w:val="clear" w:color="auto" w:fill="FFFFFF"/>
          </w:rPr>
          <w:t xml:space="preserve"> </w:t>
        </w:r>
      </w:ins>
      <w:r w:rsidR="00DB0EC2" w:rsidRPr="009353B2">
        <w:rPr>
          <w:rFonts w:asciiTheme="majorBidi" w:hAnsiTheme="majorBidi" w:cstheme="majorBidi"/>
          <w:i/>
          <w:iCs/>
          <w:color w:val="FF0000"/>
          <w:sz w:val="28"/>
          <w:szCs w:val="28"/>
          <w:shd w:val="clear" w:color="auto" w:fill="FFFFFF"/>
        </w:rPr>
        <w:t>collaborative dialogue that I</w:t>
      </w:r>
      <w:ins w:id="327" w:author="Author">
        <w:r w:rsidR="0077718F">
          <w:rPr>
            <w:rFonts w:asciiTheme="majorBidi" w:hAnsiTheme="majorBidi" w:cstheme="majorBidi"/>
            <w:i/>
            <w:iCs/>
            <w:color w:val="FF0000"/>
            <w:sz w:val="28"/>
            <w:szCs w:val="28"/>
            <w:shd w:val="clear" w:color="auto" w:fill="FFFFFF"/>
          </w:rPr>
          <w:t xml:space="preserve"> engaged in</w:t>
        </w:r>
      </w:ins>
      <w:r w:rsidR="00DB0EC2" w:rsidRPr="009353B2">
        <w:rPr>
          <w:rFonts w:asciiTheme="majorBidi" w:hAnsiTheme="majorBidi" w:cstheme="majorBidi"/>
          <w:i/>
          <w:iCs/>
          <w:color w:val="FF0000"/>
          <w:sz w:val="28"/>
          <w:szCs w:val="28"/>
          <w:shd w:val="clear" w:color="auto" w:fill="FFFFFF"/>
        </w:rPr>
        <w:t xml:space="preserve"> </w:t>
      </w:r>
      <w:del w:id="328" w:author="Author">
        <w:r w:rsidR="00DB0EC2" w:rsidRPr="009353B2" w:rsidDel="0077718F">
          <w:rPr>
            <w:rFonts w:asciiTheme="majorBidi" w:hAnsiTheme="majorBidi" w:cstheme="majorBidi"/>
            <w:i/>
            <w:iCs/>
            <w:color w:val="FF0000"/>
            <w:sz w:val="28"/>
            <w:szCs w:val="28"/>
            <w:shd w:val="clear" w:color="auto" w:fill="FFFFFF"/>
          </w:rPr>
          <w:delText xml:space="preserve">managed </w:delText>
        </w:r>
      </w:del>
      <w:r w:rsidR="00DB0EC2" w:rsidRPr="009353B2">
        <w:rPr>
          <w:rFonts w:asciiTheme="majorBidi" w:hAnsiTheme="majorBidi" w:cstheme="majorBidi"/>
          <w:i/>
          <w:iCs/>
          <w:color w:val="FF0000"/>
          <w:sz w:val="28"/>
          <w:szCs w:val="28"/>
          <w:shd w:val="clear" w:color="auto" w:fill="FFFFFF"/>
        </w:rPr>
        <w:t xml:space="preserve">with them </w:t>
      </w:r>
      <w:r w:rsidR="005810F0" w:rsidRPr="009353B2">
        <w:rPr>
          <w:rFonts w:asciiTheme="majorBidi" w:hAnsiTheme="majorBidi" w:cstheme="majorBidi"/>
          <w:i/>
          <w:iCs/>
          <w:color w:val="FF0000"/>
          <w:sz w:val="28"/>
          <w:szCs w:val="28"/>
          <w:shd w:val="clear" w:color="auto" w:fill="FFFFFF"/>
        </w:rPr>
        <w:t>(page 10, parag</w:t>
      </w:r>
      <w:r w:rsidR="005810F0" w:rsidRPr="00F83025">
        <w:rPr>
          <w:rFonts w:asciiTheme="majorBidi" w:hAnsiTheme="majorBidi" w:cstheme="majorBidi"/>
          <w:i/>
          <w:iCs/>
          <w:color w:val="FF0000"/>
          <w:sz w:val="28"/>
          <w:szCs w:val="28"/>
          <w:shd w:val="clear" w:color="auto" w:fill="FFFFFF"/>
        </w:rPr>
        <w:t xml:space="preserve">raph </w:t>
      </w:r>
      <w:r w:rsidR="00F83025">
        <w:rPr>
          <w:rFonts w:asciiTheme="majorBidi" w:hAnsiTheme="majorBidi" w:cstheme="majorBidi"/>
          <w:i/>
          <w:iCs/>
          <w:color w:val="FF0000"/>
          <w:sz w:val="28"/>
          <w:szCs w:val="28"/>
          <w:shd w:val="clear" w:color="auto" w:fill="FFFFFF"/>
        </w:rPr>
        <w:t>1</w:t>
      </w:r>
      <w:r w:rsidR="005810F0" w:rsidRPr="00F83025">
        <w:rPr>
          <w:rFonts w:asciiTheme="majorBidi" w:hAnsiTheme="majorBidi" w:cstheme="majorBidi"/>
          <w:i/>
          <w:iCs/>
          <w:color w:val="FF0000"/>
          <w:sz w:val="28"/>
          <w:szCs w:val="28"/>
          <w:shd w:val="clear" w:color="auto" w:fill="FFFFFF"/>
        </w:rPr>
        <w:t xml:space="preserve">). </w:t>
      </w:r>
      <w:r w:rsidR="00DB0EC2" w:rsidRPr="00F83025">
        <w:rPr>
          <w:rFonts w:asciiTheme="majorBidi" w:hAnsiTheme="majorBidi" w:cstheme="majorBidi"/>
          <w:i/>
          <w:iCs/>
          <w:color w:val="FF0000"/>
          <w:sz w:val="28"/>
          <w:szCs w:val="28"/>
          <w:shd w:val="clear" w:color="auto" w:fill="FFFFFF"/>
        </w:rPr>
        <w:t xml:space="preserve"> </w:t>
      </w:r>
    </w:p>
    <w:p w14:paraId="67106F40" w14:textId="73DEA340" w:rsidR="007543CF" w:rsidRDefault="007543CF" w:rsidP="00EB2E5E">
      <w:pPr>
        <w:bidi w:val="0"/>
        <w:spacing w:line="360" w:lineRule="auto"/>
        <w:rPr>
          <w:rFonts w:asciiTheme="majorBidi" w:hAnsiTheme="majorBidi" w:cstheme="majorBidi"/>
          <w:b/>
          <w:bCs/>
          <w:i/>
          <w:iCs/>
          <w:shd w:val="clear" w:color="auto" w:fill="FFFFFF"/>
          <w:rtl/>
        </w:rPr>
      </w:pPr>
      <w:r w:rsidRPr="005810F0">
        <w:rPr>
          <w:rFonts w:asciiTheme="majorBidi" w:hAnsiTheme="majorBidi" w:cstheme="majorBidi"/>
          <w:b/>
          <w:bCs/>
          <w:i/>
          <w:iCs/>
        </w:rPr>
        <w:t xml:space="preserve"> </w:t>
      </w:r>
    </w:p>
    <w:p w14:paraId="3F29B4C1" w14:textId="77777777" w:rsidR="00F8019A" w:rsidRPr="005810F0" w:rsidRDefault="00F8019A" w:rsidP="00EB2E5E">
      <w:pPr>
        <w:bidi w:val="0"/>
        <w:spacing w:line="360" w:lineRule="auto"/>
        <w:rPr>
          <w:rFonts w:asciiTheme="majorBidi" w:hAnsiTheme="majorBidi" w:cstheme="majorBidi"/>
          <w:b/>
          <w:bCs/>
          <w:i/>
          <w:iCs/>
          <w:shd w:val="clear" w:color="auto" w:fill="FFFFFF"/>
          <w:rtl/>
        </w:rPr>
      </w:pPr>
    </w:p>
    <w:p w14:paraId="7C88CCC7"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5) You mentioned your background p.9 and said it facilitated your analysis, but you didn’t mentioned how it influenced the data collection, i.e the communication with the participants, the way they saw you.</w:t>
      </w:r>
    </w:p>
    <w:p w14:paraId="2724E907" w14:textId="00611F34" w:rsidR="007543CF" w:rsidRPr="005810F0" w:rsidRDefault="00C13914" w:rsidP="00EB2E5E">
      <w:pPr>
        <w:bidi w:val="0"/>
        <w:spacing w:line="360" w:lineRule="auto"/>
        <w:rPr>
          <w:rFonts w:asciiTheme="majorBidi" w:hAnsiTheme="majorBidi" w:cstheme="majorBidi"/>
          <w:b/>
          <w:bCs/>
          <w:i/>
          <w:iCs/>
          <w:color w:val="222222"/>
          <w:shd w:val="clear" w:color="auto" w:fill="FFFFFF"/>
          <w:rtl/>
        </w:rPr>
      </w:pPr>
      <w:r w:rsidRPr="00F83025">
        <w:rPr>
          <w:rFonts w:asciiTheme="majorBidi" w:hAnsiTheme="majorBidi" w:cstheme="majorBidi"/>
          <w:i/>
          <w:iCs/>
          <w:color w:val="FF0000"/>
          <w:sz w:val="28"/>
          <w:szCs w:val="28"/>
          <w:shd w:val="clear" w:color="auto" w:fill="FFFFFF"/>
        </w:rPr>
        <w:t xml:space="preserve">Response: </w:t>
      </w:r>
      <w:r w:rsidR="007543CF" w:rsidRPr="00F83025">
        <w:rPr>
          <w:rFonts w:asciiTheme="majorBidi" w:hAnsiTheme="majorBidi" w:cstheme="majorBidi"/>
          <w:i/>
          <w:iCs/>
          <w:color w:val="FF0000"/>
          <w:sz w:val="28"/>
          <w:szCs w:val="28"/>
          <w:shd w:val="clear" w:color="auto" w:fill="FFFFFF"/>
        </w:rPr>
        <w:t xml:space="preserve">As recommended, I added </w:t>
      </w:r>
      <w:del w:id="329" w:author="Author">
        <w:r w:rsidR="007543CF" w:rsidRPr="00F83025" w:rsidDel="00E127AB">
          <w:rPr>
            <w:rFonts w:asciiTheme="majorBidi" w:hAnsiTheme="majorBidi" w:cstheme="majorBidi"/>
            <w:i/>
            <w:iCs/>
            <w:color w:val="FF0000"/>
            <w:sz w:val="28"/>
            <w:szCs w:val="28"/>
            <w:shd w:val="clear" w:color="auto" w:fill="FFFFFF"/>
          </w:rPr>
          <w:delText xml:space="preserve">the </w:delText>
        </w:r>
      </w:del>
      <w:ins w:id="330" w:author="Author">
        <w:r w:rsidR="00E127AB">
          <w:rPr>
            <w:rFonts w:asciiTheme="majorBidi" w:hAnsiTheme="majorBidi" w:cstheme="majorBidi"/>
            <w:i/>
            <w:iCs/>
            <w:color w:val="FF0000"/>
            <w:sz w:val="28"/>
            <w:szCs w:val="28"/>
            <w:shd w:val="clear" w:color="auto" w:fill="FFFFFF"/>
          </w:rPr>
          <w:t>a</w:t>
        </w:r>
        <w:r w:rsidR="00E127AB" w:rsidRPr="00F83025">
          <w:rPr>
            <w:rFonts w:asciiTheme="majorBidi" w:hAnsiTheme="majorBidi" w:cstheme="majorBidi"/>
            <w:i/>
            <w:iCs/>
            <w:color w:val="FF0000"/>
            <w:sz w:val="28"/>
            <w:szCs w:val="28"/>
            <w:shd w:val="clear" w:color="auto" w:fill="FFFFFF"/>
          </w:rPr>
          <w:t xml:space="preserve"> </w:t>
        </w:r>
      </w:ins>
      <w:r w:rsidR="007543CF" w:rsidRPr="00F83025">
        <w:rPr>
          <w:rFonts w:asciiTheme="majorBidi" w:hAnsiTheme="majorBidi" w:cstheme="majorBidi"/>
          <w:i/>
          <w:iCs/>
          <w:color w:val="FF0000"/>
          <w:sz w:val="28"/>
          <w:szCs w:val="28"/>
          <w:shd w:val="clear" w:color="auto" w:fill="FFFFFF"/>
        </w:rPr>
        <w:t>detailed reflexivity section</w:t>
      </w:r>
      <w:ins w:id="331" w:author="Author">
        <w:r w:rsidR="0001293B">
          <w:rPr>
            <w:rFonts w:asciiTheme="majorBidi" w:hAnsiTheme="majorBidi" w:cstheme="majorBidi"/>
            <w:i/>
            <w:iCs/>
            <w:color w:val="FF0000"/>
            <w:sz w:val="28"/>
            <w:szCs w:val="28"/>
            <w:shd w:val="clear" w:color="auto" w:fill="FFFFFF"/>
          </w:rPr>
          <w:t>, in which I</w:t>
        </w:r>
      </w:ins>
      <w:r w:rsidR="007543CF" w:rsidRPr="00F83025">
        <w:rPr>
          <w:rFonts w:asciiTheme="majorBidi" w:hAnsiTheme="majorBidi" w:cstheme="majorBidi"/>
          <w:i/>
          <w:iCs/>
          <w:color w:val="FF0000"/>
          <w:sz w:val="28"/>
          <w:szCs w:val="28"/>
          <w:shd w:val="clear" w:color="auto" w:fill="FFFFFF"/>
        </w:rPr>
        <w:t xml:space="preserve"> </w:t>
      </w:r>
      <w:del w:id="332" w:author="Author">
        <w:r w:rsidR="007543CF" w:rsidRPr="00F83025" w:rsidDel="0001293B">
          <w:rPr>
            <w:rFonts w:asciiTheme="majorBidi" w:hAnsiTheme="majorBidi" w:cstheme="majorBidi"/>
            <w:i/>
            <w:iCs/>
            <w:color w:val="FF0000"/>
            <w:sz w:val="28"/>
            <w:szCs w:val="28"/>
            <w:shd w:val="clear" w:color="auto" w:fill="FFFFFF"/>
          </w:rPr>
          <w:delText xml:space="preserve">and </w:delText>
        </w:r>
      </w:del>
      <w:ins w:id="333" w:author="Author">
        <w:r w:rsidR="007772B6">
          <w:rPr>
            <w:rFonts w:asciiTheme="majorBidi" w:hAnsiTheme="majorBidi" w:cstheme="majorBidi"/>
            <w:i/>
            <w:iCs/>
            <w:color w:val="FF0000"/>
            <w:sz w:val="28"/>
            <w:szCs w:val="28"/>
            <w:shd w:val="clear" w:color="auto" w:fill="FFFFFF"/>
          </w:rPr>
          <w:t>discussed</w:t>
        </w:r>
        <w:r w:rsidR="004B667F">
          <w:rPr>
            <w:rFonts w:asciiTheme="majorBidi" w:hAnsiTheme="majorBidi" w:cstheme="majorBidi"/>
            <w:i/>
            <w:iCs/>
            <w:color w:val="FF0000"/>
            <w:sz w:val="28"/>
            <w:szCs w:val="28"/>
            <w:shd w:val="clear" w:color="auto" w:fill="FFFFFF"/>
          </w:rPr>
          <w:t xml:space="preserve"> my </w:t>
        </w:r>
      </w:ins>
      <w:del w:id="334" w:author="Author">
        <w:r w:rsidR="007543CF" w:rsidRPr="00F83025" w:rsidDel="0001293B">
          <w:rPr>
            <w:rFonts w:asciiTheme="majorBidi" w:hAnsiTheme="majorBidi" w:cstheme="majorBidi"/>
            <w:i/>
            <w:iCs/>
            <w:color w:val="FF0000"/>
            <w:sz w:val="28"/>
            <w:szCs w:val="28"/>
            <w:shd w:val="clear" w:color="auto" w:fill="FFFFFF"/>
          </w:rPr>
          <w:delText>it</w:delText>
        </w:r>
        <w:r w:rsidR="007543CF" w:rsidRPr="00F83025" w:rsidDel="007772B6">
          <w:rPr>
            <w:rFonts w:asciiTheme="majorBidi" w:hAnsiTheme="majorBidi" w:cstheme="majorBidi"/>
            <w:i/>
            <w:iCs/>
            <w:color w:val="FF0000"/>
            <w:sz w:val="28"/>
            <w:szCs w:val="28"/>
            <w:shd w:val="clear" w:color="auto" w:fill="FFFFFF"/>
          </w:rPr>
          <w:delText>'</w:delText>
        </w:r>
        <w:r w:rsidR="007543CF" w:rsidRPr="00F83025" w:rsidDel="0001293B">
          <w:rPr>
            <w:rFonts w:asciiTheme="majorBidi" w:hAnsiTheme="majorBidi" w:cstheme="majorBidi"/>
            <w:i/>
            <w:iCs/>
            <w:color w:val="FF0000"/>
            <w:sz w:val="28"/>
            <w:szCs w:val="28"/>
            <w:shd w:val="clear" w:color="auto" w:fill="FFFFFF"/>
          </w:rPr>
          <w:delText xml:space="preserve">s </w:delText>
        </w:r>
      </w:del>
      <w:r w:rsidR="007543CF" w:rsidRPr="00F83025">
        <w:rPr>
          <w:rFonts w:asciiTheme="majorBidi" w:hAnsiTheme="majorBidi" w:cstheme="majorBidi"/>
          <w:i/>
          <w:iCs/>
          <w:color w:val="FF0000"/>
          <w:sz w:val="28"/>
          <w:szCs w:val="28"/>
          <w:shd w:val="clear" w:color="auto" w:fill="FFFFFF"/>
        </w:rPr>
        <w:t>influence</w:t>
      </w:r>
      <w:ins w:id="335" w:author="Author">
        <w:r w:rsidR="0001293B">
          <w:rPr>
            <w:rFonts w:asciiTheme="majorBidi" w:hAnsiTheme="majorBidi" w:cstheme="majorBidi"/>
            <w:i/>
            <w:iCs/>
            <w:color w:val="FF0000"/>
            <w:sz w:val="28"/>
            <w:szCs w:val="28"/>
            <w:shd w:val="clear" w:color="auto" w:fill="FFFFFF"/>
          </w:rPr>
          <w:t>s</w:t>
        </w:r>
      </w:ins>
      <w:r w:rsidR="007543CF" w:rsidRPr="00F83025">
        <w:rPr>
          <w:rFonts w:asciiTheme="majorBidi" w:hAnsiTheme="majorBidi" w:cstheme="majorBidi"/>
          <w:i/>
          <w:iCs/>
          <w:color w:val="FF0000"/>
          <w:sz w:val="28"/>
          <w:szCs w:val="28"/>
          <w:shd w:val="clear" w:color="auto" w:fill="FFFFFF"/>
        </w:rPr>
        <w:t xml:space="preserve"> on </w:t>
      </w:r>
      <w:del w:id="336" w:author="Author">
        <w:r w:rsidR="007543CF" w:rsidRPr="00F83025" w:rsidDel="00E87458">
          <w:rPr>
            <w:rFonts w:asciiTheme="majorBidi" w:hAnsiTheme="majorBidi" w:cstheme="majorBidi"/>
            <w:i/>
            <w:iCs/>
            <w:color w:val="FF0000"/>
            <w:sz w:val="28"/>
            <w:szCs w:val="28"/>
            <w:shd w:val="clear" w:color="auto" w:fill="FFFFFF"/>
          </w:rPr>
          <w:delText xml:space="preserve">the </w:delText>
        </w:r>
      </w:del>
      <w:r w:rsidR="007543CF" w:rsidRPr="00F83025">
        <w:rPr>
          <w:rFonts w:asciiTheme="majorBidi" w:hAnsiTheme="majorBidi" w:cstheme="majorBidi"/>
          <w:i/>
          <w:iCs/>
          <w:color w:val="FF0000"/>
          <w:sz w:val="28"/>
          <w:szCs w:val="28"/>
          <w:shd w:val="clear" w:color="auto" w:fill="FFFFFF"/>
        </w:rPr>
        <w:t>data collection and analysis (p</w:t>
      </w:r>
      <w:r w:rsidRPr="00F83025">
        <w:rPr>
          <w:rFonts w:asciiTheme="majorBidi" w:hAnsiTheme="majorBidi" w:cstheme="majorBidi"/>
          <w:i/>
          <w:iCs/>
          <w:color w:val="FF0000"/>
          <w:sz w:val="28"/>
          <w:szCs w:val="28"/>
          <w:shd w:val="clear" w:color="auto" w:fill="FFFFFF"/>
        </w:rPr>
        <w:t>age 10</w:t>
      </w:r>
      <w:r w:rsidR="007543CF" w:rsidRPr="00F83025">
        <w:rPr>
          <w:rFonts w:asciiTheme="majorBidi" w:hAnsiTheme="majorBidi" w:cstheme="majorBidi"/>
          <w:i/>
          <w:iCs/>
          <w:color w:val="FF0000"/>
          <w:sz w:val="28"/>
          <w:szCs w:val="28"/>
          <w:shd w:val="clear" w:color="auto" w:fill="FFFFFF"/>
        </w:rPr>
        <w:t xml:space="preserve">). </w:t>
      </w:r>
      <w:r w:rsidR="007543CF" w:rsidRPr="00F83025">
        <w:rPr>
          <w:rFonts w:asciiTheme="majorBidi" w:hAnsiTheme="majorBidi" w:cstheme="majorBidi"/>
          <w:color w:val="FF0000"/>
          <w:sz w:val="28"/>
          <w:szCs w:val="28"/>
        </w:rPr>
        <w:br/>
      </w:r>
      <w:r w:rsidR="007543CF" w:rsidRPr="00F83025">
        <w:rPr>
          <w:rFonts w:asciiTheme="majorBidi" w:hAnsiTheme="majorBidi" w:cstheme="majorBidi"/>
          <w:color w:val="FF0000"/>
          <w:sz w:val="28"/>
          <w:szCs w:val="28"/>
        </w:rPr>
        <w:br/>
      </w:r>
      <w:r w:rsidR="007543CF" w:rsidRPr="005810F0">
        <w:rPr>
          <w:rFonts w:asciiTheme="majorBidi" w:hAnsiTheme="majorBidi" w:cstheme="majorBidi"/>
          <w:color w:val="222222"/>
          <w:shd w:val="clear" w:color="auto" w:fill="FFFFFF"/>
        </w:rPr>
        <w:t>Participants :</w:t>
      </w:r>
      <w:r w:rsidR="007543CF" w:rsidRPr="005810F0">
        <w:rPr>
          <w:rFonts w:asciiTheme="majorBidi" w:hAnsiTheme="majorBidi" w:cstheme="majorBidi"/>
          <w:color w:val="222222"/>
        </w:rPr>
        <w:br/>
      </w:r>
      <w:r w:rsidR="007543CF" w:rsidRPr="005810F0">
        <w:rPr>
          <w:rFonts w:asciiTheme="majorBidi" w:hAnsiTheme="majorBidi" w:cstheme="majorBidi"/>
          <w:color w:val="222222"/>
          <w:shd w:val="clear" w:color="auto" w:fill="FFFFFF"/>
        </w:rPr>
        <w:t>6) You didn’t mention the steps you took to ensure that the sample can be reasonably compared to the target population. FSU migrants are an heterogeneous group, and I would like to know for instance :</w:t>
      </w:r>
      <w:r w:rsidRPr="005810F0">
        <w:rPr>
          <w:rFonts w:asciiTheme="majorBidi" w:hAnsiTheme="majorBidi" w:cstheme="majorBidi"/>
          <w:color w:val="222222"/>
        </w:rPr>
        <w:t xml:space="preserve"> </w:t>
      </w:r>
      <w:r w:rsidR="007543CF" w:rsidRPr="005810F0">
        <w:rPr>
          <w:rFonts w:asciiTheme="majorBidi" w:hAnsiTheme="majorBidi" w:cstheme="majorBidi"/>
          <w:color w:val="222222"/>
          <w:shd w:val="clear" w:color="auto" w:fill="FFFFFF"/>
        </w:rPr>
        <w:t>about the sample : were the 2 groups in the MFPG conducted by the same MH professional : if yes the study would be considered a monocentric one. Why did you choose only two centers? How many centers provide Russian-speaking MFPG in Israel?</w:t>
      </w:r>
      <w:r w:rsidR="007543CF" w:rsidRPr="005810F0">
        <w:rPr>
          <w:rFonts w:asciiTheme="majorBidi" w:hAnsiTheme="majorBidi" w:cstheme="majorBidi"/>
          <w:b/>
          <w:bCs/>
          <w:i/>
          <w:iCs/>
          <w:color w:val="222222"/>
          <w:shd w:val="clear" w:color="auto" w:fill="FFFFFF"/>
        </w:rPr>
        <w:t xml:space="preserve"> </w:t>
      </w:r>
      <w:r w:rsidR="007543CF" w:rsidRPr="005810F0">
        <w:rPr>
          <w:rFonts w:asciiTheme="majorBidi" w:hAnsiTheme="majorBidi" w:cstheme="majorBidi"/>
          <w:color w:val="222222"/>
          <w:shd w:val="clear" w:color="auto" w:fill="FFFFFF"/>
        </w:rPr>
        <w:t>what is the socio-economic status of these 2 particular zones. Is it comparable to the other FSU populations in other cities ?</w:t>
      </w:r>
    </w:p>
    <w:p w14:paraId="4E0C7966" w14:textId="0E264EC6" w:rsidR="007543CF" w:rsidRPr="005810F0" w:rsidRDefault="00243B1F" w:rsidP="00EB2E5E">
      <w:pPr>
        <w:bidi w:val="0"/>
        <w:spacing w:line="360" w:lineRule="auto"/>
        <w:rPr>
          <w:rFonts w:asciiTheme="majorBidi" w:hAnsiTheme="majorBidi" w:cstheme="majorBidi"/>
          <w:color w:val="222222"/>
          <w:shd w:val="clear" w:color="auto" w:fill="FFFFFF"/>
          <w:rtl/>
        </w:rPr>
      </w:pPr>
      <w:r w:rsidRPr="00F83025">
        <w:rPr>
          <w:rFonts w:asciiTheme="majorBidi" w:eastAsia="Times New Roman" w:hAnsiTheme="majorBidi" w:cstheme="majorBidi"/>
          <w:i/>
          <w:iCs/>
          <w:color w:val="FF0000"/>
          <w:sz w:val="28"/>
          <w:szCs w:val="28"/>
          <w:lang w:eastAsia="en-GB"/>
        </w:rPr>
        <w:t xml:space="preserve">Response: </w:t>
      </w:r>
      <w:r w:rsidR="007543CF" w:rsidRPr="00F83025">
        <w:rPr>
          <w:rFonts w:asciiTheme="majorBidi" w:eastAsia="Times New Roman" w:hAnsiTheme="majorBidi" w:cstheme="majorBidi"/>
          <w:i/>
          <w:iCs/>
          <w:color w:val="FF0000"/>
          <w:sz w:val="28"/>
          <w:szCs w:val="28"/>
          <w:lang w:eastAsia="en-GB"/>
        </w:rPr>
        <w:t>Following the reviewer’s suggestion</w:t>
      </w:r>
      <w:ins w:id="337" w:author="Author">
        <w:r w:rsidR="00E87458">
          <w:rPr>
            <w:rFonts w:asciiTheme="majorBidi" w:eastAsia="Times New Roman" w:hAnsiTheme="majorBidi" w:cstheme="majorBidi"/>
            <w:i/>
            <w:iCs/>
            <w:color w:val="FF0000"/>
            <w:sz w:val="28"/>
            <w:szCs w:val="28"/>
            <w:lang w:eastAsia="en-GB"/>
          </w:rPr>
          <w:t>,</w:t>
        </w:r>
      </w:ins>
      <w:r w:rsidR="007543CF" w:rsidRPr="00F83025">
        <w:rPr>
          <w:rFonts w:asciiTheme="majorBidi" w:hAnsiTheme="majorBidi" w:cstheme="majorBidi"/>
          <w:i/>
          <w:iCs/>
          <w:color w:val="FF0000"/>
          <w:sz w:val="28"/>
          <w:szCs w:val="28"/>
          <w:shd w:val="clear" w:color="auto" w:fill="FFFFFF"/>
        </w:rPr>
        <w:t xml:space="preserve"> I added more detailed information about </w:t>
      </w:r>
      <w:r w:rsidR="00C13914" w:rsidRPr="00F83025">
        <w:rPr>
          <w:rFonts w:asciiTheme="majorBidi" w:hAnsiTheme="majorBidi" w:cstheme="majorBidi"/>
          <w:i/>
          <w:iCs/>
          <w:color w:val="FF0000"/>
          <w:sz w:val="28"/>
          <w:szCs w:val="28"/>
          <w:shd w:val="clear" w:color="auto" w:fill="FFFFFF"/>
        </w:rPr>
        <w:t xml:space="preserve">the </w:t>
      </w:r>
      <w:ins w:id="338" w:author="Author">
        <w:r w:rsidR="00756690">
          <w:rPr>
            <w:rFonts w:asciiTheme="majorBidi" w:hAnsiTheme="majorBidi" w:cstheme="majorBidi"/>
            <w:i/>
            <w:iCs/>
            <w:color w:val="FF0000"/>
            <w:sz w:val="28"/>
            <w:szCs w:val="28"/>
            <w:shd w:val="clear" w:color="auto" w:fill="FFFFFF"/>
          </w:rPr>
          <w:t xml:space="preserve">current study’s </w:t>
        </w:r>
      </w:ins>
      <w:r w:rsidR="00C13914" w:rsidRPr="00F83025">
        <w:rPr>
          <w:rFonts w:asciiTheme="majorBidi" w:hAnsiTheme="majorBidi" w:cstheme="majorBidi"/>
          <w:i/>
          <w:iCs/>
          <w:color w:val="FF0000"/>
          <w:sz w:val="28"/>
          <w:szCs w:val="28"/>
          <w:shd w:val="clear" w:color="auto" w:fill="FFFFFF"/>
        </w:rPr>
        <w:t xml:space="preserve">sample of </w:t>
      </w:r>
      <w:r w:rsidR="007543CF" w:rsidRPr="00F83025">
        <w:rPr>
          <w:rFonts w:asciiTheme="majorBidi" w:hAnsiTheme="majorBidi" w:cstheme="majorBidi"/>
          <w:i/>
          <w:iCs/>
          <w:color w:val="FF0000"/>
          <w:sz w:val="28"/>
          <w:szCs w:val="28"/>
          <w:shd w:val="clear" w:color="auto" w:fill="FFFFFF"/>
        </w:rPr>
        <w:t>FSU immigrants</w:t>
      </w:r>
      <w:del w:id="339" w:author="Author">
        <w:r w:rsidR="007543CF" w:rsidRPr="00F83025" w:rsidDel="00337915">
          <w:rPr>
            <w:rFonts w:asciiTheme="majorBidi" w:hAnsiTheme="majorBidi" w:cstheme="majorBidi"/>
            <w:i/>
            <w:iCs/>
            <w:color w:val="FF0000"/>
            <w:sz w:val="28"/>
            <w:szCs w:val="28"/>
            <w:shd w:val="clear" w:color="auto" w:fill="FFFFFF"/>
          </w:rPr>
          <w:delText xml:space="preserve"> in th</w:delText>
        </w:r>
        <w:r w:rsidR="007543CF" w:rsidRPr="00F83025" w:rsidDel="00E87458">
          <w:rPr>
            <w:rFonts w:asciiTheme="majorBidi" w:hAnsiTheme="majorBidi" w:cstheme="majorBidi"/>
            <w:i/>
            <w:iCs/>
            <w:color w:val="FF0000"/>
            <w:sz w:val="28"/>
            <w:szCs w:val="28"/>
            <w:shd w:val="clear" w:color="auto" w:fill="FFFFFF"/>
          </w:rPr>
          <w:delText>is</w:delText>
        </w:r>
        <w:r w:rsidR="007543CF" w:rsidRPr="00F83025" w:rsidDel="00337915">
          <w:rPr>
            <w:rFonts w:asciiTheme="majorBidi" w:hAnsiTheme="majorBidi" w:cstheme="majorBidi"/>
            <w:i/>
            <w:iCs/>
            <w:color w:val="FF0000"/>
            <w:sz w:val="28"/>
            <w:szCs w:val="28"/>
            <w:shd w:val="clear" w:color="auto" w:fill="FFFFFF"/>
          </w:rPr>
          <w:delText xml:space="preserve"> study</w:delText>
        </w:r>
      </w:del>
      <w:r w:rsidR="007543CF" w:rsidRPr="00F83025">
        <w:rPr>
          <w:rFonts w:asciiTheme="majorBidi" w:hAnsiTheme="majorBidi" w:cstheme="majorBidi"/>
          <w:i/>
          <w:iCs/>
          <w:color w:val="FF0000"/>
          <w:sz w:val="28"/>
          <w:szCs w:val="28"/>
          <w:shd w:val="clear" w:color="auto" w:fill="FFFFFF"/>
        </w:rPr>
        <w:t xml:space="preserve">, </w:t>
      </w:r>
      <w:ins w:id="340" w:author="Author">
        <w:r w:rsidR="00E87458">
          <w:rPr>
            <w:rFonts w:asciiTheme="majorBidi" w:hAnsiTheme="majorBidi" w:cstheme="majorBidi"/>
            <w:i/>
            <w:iCs/>
            <w:color w:val="FF0000"/>
            <w:sz w:val="28"/>
            <w:szCs w:val="28"/>
            <w:shd w:val="clear" w:color="auto" w:fill="FFFFFF"/>
          </w:rPr>
          <w:t xml:space="preserve">as well as about the </w:t>
        </w:r>
      </w:ins>
      <w:r w:rsidR="007543CF" w:rsidRPr="00F83025">
        <w:rPr>
          <w:rFonts w:asciiTheme="majorBidi" w:hAnsiTheme="majorBidi" w:cstheme="majorBidi"/>
          <w:i/>
          <w:iCs/>
          <w:color w:val="FF0000"/>
          <w:sz w:val="28"/>
          <w:szCs w:val="28"/>
          <w:shd w:val="clear" w:color="auto" w:fill="FFFFFF"/>
        </w:rPr>
        <w:t>MH professionals</w:t>
      </w:r>
      <w:r w:rsidRPr="00F83025">
        <w:rPr>
          <w:rFonts w:asciiTheme="majorBidi" w:hAnsiTheme="majorBidi" w:cstheme="majorBidi"/>
          <w:i/>
          <w:iCs/>
          <w:color w:val="FF0000"/>
          <w:sz w:val="28"/>
          <w:szCs w:val="28"/>
          <w:shd w:val="clear" w:color="auto" w:fill="FFFFFF"/>
        </w:rPr>
        <w:t>, psychoeducation groups</w:t>
      </w:r>
      <w:r w:rsidR="007543CF" w:rsidRPr="00F83025">
        <w:rPr>
          <w:rFonts w:asciiTheme="majorBidi" w:hAnsiTheme="majorBidi" w:cstheme="majorBidi"/>
          <w:i/>
          <w:iCs/>
          <w:color w:val="FF0000"/>
          <w:sz w:val="28"/>
          <w:szCs w:val="28"/>
          <w:shd w:val="clear" w:color="auto" w:fill="FFFFFF"/>
        </w:rPr>
        <w:t xml:space="preserve"> and FCC </w:t>
      </w:r>
      <w:r w:rsidR="005F4B5A" w:rsidRPr="00F83025">
        <w:rPr>
          <w:rFonts w:asciiTheme="majorBidi" w:hAnsiTheme="majorBidi" w:cstheme="majorBidi"/>
          <w:i/>
          <w:iCs/>
          <w:color w:val="FF0000"/>
          <w:sz w:val="28"/>
          <w:szCs w:val="28"/>
          <w:shd w:val="clear" w:color="auto" w:fill="FFFFFF"/>
        </w:rPr>
        <w:t>locations</w:t>
      </w:r>
      <w:r w:rsidR="007543CF" w:rsidRPr="00F83025">
        <w:rPr>
          <w:rFonts w:asciiTheme="majorBidi" w:hAnsiTheme="majorBidi" w:cstheme="majorBidi"/>
          <w:i/>
          <w:iCs/>
          <w:color w:val="FF0000"/>
          <w:sz w:val="28"/>
          <w:szCs w:val="28"/>
          <w:shd w:val="clear" w:color="auto" w:fill="FFFFFF"/>
        </w:rPr>
        <w:t xml:space="preserve"> (p</w:t>
      </w:r>
      <w:r w:rsidRPr="00F83025">
        <w:rPr>
          <w:rFonts w:asciiTheme="majorBidi" w:hAnsiTheme="majorBidi" w:cstheme="majorBidi"/>
          <w:i/>
          <w:iCs/>
          <w:color w:val="FF0000"/>
          <w:sz w:val="28"/>
          <w:szCs w:val="28"/>
          <w:shd w:val="clear" w:color="auto" w:fill="FFFFFF"/>
        </w:rPr>
        <w:t>age 7</w:t>
      </w:r>
      <w:r w:rsidR="00F83025">
        <w:rPr>
          <w:rFonts w:asciiTheme="majorBidi" w:hAnsiTheme="majorBidi" w:cstheme="majorBidi"/>
          <w:i/>
          <w:iCs/>
          <w:color w:val="FF0000"/>
          <w:sz w:val="28"/>
          <w:szCs w:val="28"/>
          <w:shd w:val="clear" w:color="auto" w:fill="FFFFFF"/>
        </w:rPr>
        <w:t>, paragraph</w:t>
      </w:r>
      <w:r w:rsidR="0076685B">
        <w:rPr>
          <w:rFonts w:asciiTheme="majorBidi" w:hAnsiTheme="majorBidi" w:cstheme="majorBidi"/>
          <w:i/>
          <w:iCs/>
          <w:color w:val="FF0000"/>
          <w:sz w:val="28"/>
          <w:szCs w:val="28"/>
          <w:shd w:val="clear" w:color="auto" w:fill="FFFFFF"/>
        </w:rPr>
        <w:t>s</w:t>
      </w:r>
      <w:r w:rsidR="00F83025">
        <w:rPr>
          <w:rFonts w:asciiTheme="majorBidi" w:hAnsiTheme="majorBidi" w:cstheme="majorBidi"/>
          <w:i/>
          <w:iCs/>
          <w:color w:val="FF0000"/>
          <w:sz w:val="28"/>
          <w:szCs w:val="28"/>
          <w:shd w:val="clear" w:color="auto" w:fill="FFFFFF"/>
        </w:rPr>
        <w:t xml:space="preserve"> 1 and 3; </w:t>
      </w:r>
      <w:r w:rsidR="0076685B">
        <w:rPr>
          <w:rFonts w:asciiTheme="majorBidi" w:hAnsiTheme="majorBidi" w:cstheme="majorBidi"/>
          <w:i/>
          <w:iCs/>
          <w:color w:val="FF0000"/>
          <w:sz w:val="28"/>
          <w:szCs w:val="28"/>
          <w:shd w:val="clear" w:color="auto" w:fill="FFFFFF"/>
        </w:rPr>
        <w:t>page 8, paragraph 1)</w:t>
      </w:r>
      <w:r w:rsidR="007543CF" w:rsidRPr="00F83025">
        <w:rPr>
          <w:rFonts w:asciiTheme="majorBidi" w:hAnsiTheme="majorBidi" w:cstheme="majorBidi"/>
          <w:i/>
          <w:iCs/>
          <w:color w:val="FF0000"/>
          <w:sz w:val="28"/>
          <w:szCs w:val="28"/>
          <w:shd w:val="clear" w:color="auto" w:fill="FFFFFF"/>
        </w:rPr>
        <w:t xml:space="preserve"> </w:t>
      </w:r>
      <w:r w:rsidR="007543CF" w:rsidRPr="005810F0">
        <w:rPr>
          <w:rFonts w:asciiTheme="majorBidi" w:hAnsiTheme="majorBidi" w:cstheme="majorBidi"/>
          <w:color w:val="222222"/>
          <w:sz w:val="28"/>
          <w:szCs w:val="28"/>
        </w:rPr>
        <w:br/>
      </w:r>
      <w:r w:rsidR="007543CF" w:rsidRPr="005810F0">
        <w:rPr>
          <w:rFonts w:asciiTheme="majorBidi" w:hAnsiTheme="majorBidi" w:cstheme="majorBidi"/>
          <w:color w:val="222222"/>
          <w:sz w:val="28"/>
          <w:szCs w:val="28"/>
        </w:rPr>
        <w:br/>
      </w:r>
      <w:r w:rsidR="00C13914" w:rsidRPr="005810F0">
        <w:rPr>
          <w:rFonts w:asciiTheme="majorBidi" w:hAnsiTheme="majorBidi" w:cstheme="majorBidi"/>
          <w:color w:val="222222"/>
          <w:shd w:val="clear" w:color="auto" w:fill="FFFFFF"/>
        </w:rPr>
        <w:t>7</w:t>
      </w:r>
      <w:r w:rsidR="007543CF" w:rsidRPr="005810F0">
        <w:rPr>
          <w:rFonts w:asciiTheme="majorBidi" w:hAnsiTheme="majorBidi" w:cstheme="majorBidi"/>
          <w:color w:val="222222"/>
          <w:shd w:val="clear" w:color="auto" w:fill="FFFFFF"/>
        </w:rPr>
        <w:t xml:space="preserve">) - why did you select 18 people: How many people could have participated and didn’t reach you ? was it enough to reach saturation ? </w:t>
      </w:r>
    </w:p>
    <w:p w14:paraId="4F9A1F50" w14:textId="1519C065" w:rsidR="007543CF" w:rsidRPr="0076685B" w:rsidRDefault="00243B1F" w:rsidP="00EB2E5E">
      <w:pPr>
        <w:bidi w:val="0"/>
        <w:spacing w:line="360" w:lineRule="auto"/>
        <w:rPr>
          <w:rFonts w:asciiTheme="majorBidi" w:hAnsiTheme="majorBidi" w:cstheme="majorBidi"/>
          <w:i/>
          <w:iCs/>
          <w:color w:val="FF0000"/>
          <w:sz w:val="28"/>
          <w:szCs w:val="28"/>
          <w:shd w:val="clear" w:color="auto" w:fill="FFFFFF"/>
          <w:rtl/>
        </w:rPr>
      </w:pPr>
      <w:r w:rsidRPr="0076685B">
        <w:rPr>
          <w:rFonts w:asciiTheme="majorBidi" w:hAnsiTheme="majorBidi" w:cstheme="majorBidi"/>
          <w:i/>
          <w:iCs/>
          <w:color w:val="FF0000"/>
          <w:sz w:val="28"/>
          <w:szCs w:val="28"/>
          <w:shd w:val="clear" w:color="auto" w:fill="FFFFFF"/>
        </w:rPr>
        <w:t xml:space="preserve">Response: </w:t>
      </w:r>
      <w:ins w:id="341" w:author="Author">
        <w:r w:rsidR="00E87458">
          <w:rPr>
            <w:rFonts w:asciiTheme="majorBidi" w:hAnsiTheme="majorBidi" w:cstheme="majorBidi"/>
            <w:i/>
            <w:iCs/>
            <w:color w:val="FF0000"/>
            <w:sz w:val="28"/>
            <w:szCs w:val="28"/>
            <w:shd w:val="clear" w:color="auto" w:fill="FFFFFF"/>
          </w:rPr>
          <w:t xml:space="preserve">The </w:t>
        </w:r>
        <w:r w:rsidR="00D836C6">
          <w:rPr>
            <w:rFonts w:asciiTheme="majorBidi" w:hAnsiTheme="majorBidi" w:cstheme="majorBidi"/>
            <w:i/>
            <w:iCs/>
            <w:color w:val="FF0000"/>
            <w:sz w:val="28"/>
            <w:szCs w:val="28"/>
            <w:shd w:val="clear" w:color="auto" w:fill="FFFFFF"/>
          </w:rPr>
          <w:t xml:space="preserve">final sample of </w:t>
        </w:r>
      </w:ins>
      <w:r w:rsidR="007543CF" w:rsidRPr="0076685B">
        <w:rPr>
          <w:rFonts w:asciiTheme="majorBidi" w:hAnsiTheme="majorBidi" w:cstheme="majorBidi"/>
          <w:i/>
          <w:iCs/>
          <w:color w:val="FF0000"/>
          <w:sz w:val="28"/>
          <w:szCs w:val="28"/>
          <w:shd w:val="clear" w:color="auto" w:fill="FFFFFF"/>
        </w:rPr>
        <w:t xml:space="preserve">18 </w:t>
      </w:r>
      <w:del w:id="342" w:author="Author">
        <w:r w:rsidR="007543CF" w:rsidRPr="0076685B" w:rsidDel="00D836C6">
          <w:rPr>
            <w:rFonts w:asciiTheme="majorBidi" w:hAnsiTheme="majorBidi" w:cstheme="majorBidi"/>
            <w:i/>
            <w:iCs/>
            <w:color w:val="FF0000"/>
            <w:sz w:val="28"/>
            <w:szCs w:val="28"/>
            <w:shd w:val="clear" w:color="auto" w:fill="FFFFFF"/>
          </w:rPr>
          <w:delText>people</w:delText>
        </w:r>
        <w:r w:rsidR="0076685B" w:rsidRPr="0076685B" w:rsidDel="00D836C6">
          <w:rPr>
            <w:rFonts w:asciiTheme="majorBidi" w:hAnsiTheme="majorBidi" w:cstheme="majorBidi"/>
            <w:i/>
            <w:iCs/>
            <w:color w:val="FF0000"/>
            <w:sz w:val="28"/>
            <w:szCs w:val="28"/>
            <w:shd w:val="clear" w:color="auto" w:fill="FFFFFF"/>
          </w:rPr>
          <w:delText xml:space="preserve"> </w:delText>
        </w:r>
      </w:del>
      <w:ins w:id="343" w:author="Author">
        <w:r w:rsidR="00D836C6">
          <w:rPr>
            <w:rFonts w:asciiTheme="majorBidi" w:hAnsiTheme="majorBidi" w:cstheme="majorBidi"/>
            <w:i/>
            <w:iCs/>
            <w:color w:val="FF0000"/>
            <w:sz w:val="28"/>
            <w:szCs w:val="28"/>
            <w:shd w:val="clear" w:color="auto" w:fill="FFFFFF"/>
          </w:rPr>
          <w:t>participants</w:t>
        </w:r>
        <w:r w:rsidR="00D836C6" w:rsidRPr="0076685B">
          <w:rPr>
            <w:rFonts w:asciiTheme="majorBidi" w:hAnsiTheme="majorBidi" w:cstheme="majorBidi"/>
            <w:i/>
            <w:iCs/>
            <w:color w:val="FF0000"/>
            <w:sz w:val="28"/>
            <w:szCs w:val="28"/>
            <w:shd w:val="clear" w:color="auto" w:fill="FFFFFF"/>
          </w:rPr>
          <w:t xml:space="preserve"> </w:t>
        </w:r>
        <w:r w:rsidR="00E87458">
          <w:rPr>
            <w:rFonts w:asciiTheme="majorBidi" w:hAnsiTheme="majorBidi" w:cstheme="majorBidi"/>
            <w:i/>
            <w:iCs/>
            <w:color w:val="FF0000"/>
            <w:sz w:val="28"/>
            <w:szCs w:val="28"/>
            <w:shd w:val="clear" w:color="auto" w:fill="FFFFFF"/>
          </w:rPr>
          <w:t>refer</w:t>
        </w:r>
        <w:r w:rsidR="00D836C6">
          <w:rPr>
            <w:rFonts w:asciiTheme="majorBidi" w:hAnsiTheme="majorBidi" w:cstheme="majorBidi"/>
            <w:i/>
            <w:iCs/>
            <w:color w:val="FF0000"/>
            <w:sz w:val="28"/>
            <w:szCs w:val="28"/>
            <w:shd w:val="clear" w:color="auto" w:fill="FFFFFF"/>
          </w:rPr>
          <w:t>s</w:t>
        </w:r>
        <w:r w:rsidR="00E87458">
          <w:rPr>
            <w:rFonts w:asciiTheme="majorBidi" w:hAnsiTheme="majorBidi" w:cstheme="majorBidi"/>
            <w:i/>
            <w:iCs/>
            <w:color w:val="FF0000"/>
            <w:sz w:val="28"/>
            <w:szCs w:val="28"/>
            <w:shd w:val="clear" w:color="auto" w:fill="FFFFFF"/>
          </w:rPr>
          <w:t xml:space="preserve"> to </w:t>
        </w:r>
      </w:ins>
      <w:del w:id="344" w:author="Author">
        <w:r w:rsidR="0076685B" w:rsidRPr="0076685B" w:rsidDel="00E87458">
          <w:rPr>
            <w:rFonts w:asciiTheme="majorBidi" w:hAnsiTheme="majorBidi" w:cstheme="majorBidi"/>
            <w:i/>
            <w:iCs/>
            <w:color w:val="FF0000"/>
            <w:sz w:val="28"/>
            <w:szCs w:val="28"/>
            <w:shd w:val="clear" w:color="auto" w:fill="FFFFFF"/>
          </w:rPr>
          <w:delText xml:space="preserve">are </w:delText>
        </w:r>
      </w:del>
      <w:r w:rsidR="00F8019A">
        <w:rPr>
          <w:rFonts w:asciiTheme="majorBidi" w:hAnsiTheme="majorBidi" w:cstheme="majorBidi"/>
          <w:i/>
          <w:iCs/>
          <w:color w:val="FF0000"/>
          <w:sz w:val="28"/>
          <w:szCs w:val="28"/>
          <w:shd w:val="clear" w:color="auto" w:fill="FFFFFF"/>
        </w:rPr>
        <w:t>those</w:t>
      </w:r>
      <w:r w:rsidR="0076685B" w:rsidRPr="0076685B">
        <w:rPr>
          <w:rFonts w:asciiTheme="majorBidi" w:hAnsiTheme="majorBidi" w:cstheme="majorBidi"/>
          <w:i/>
          <w:iCs/>
          <w:color w:val="FF0000"/>
          <w:sz w:val="28"/>
          <w:szCs w:val="28"/>
          <w:shd w:val="clear" w:color="auto" w:fill="FFFFFF"/>
        </w:rPr>
        <w:t xml:space="preserve"> who participated</w:t>
      </w:r>
      <w:r w:rsidR="007543CF" w:rsidRPr="0076685B">
        <w:rPr>
          <w:rFonts w:asciiTheme="majorBidi" w:hAnsiTheme="majorBidi" w:cstheme="majorBidi"/>
          <w:i/>
          <w:iCs/>
          <w:color w:val="FF0000"/>
          <w:sz w:val="28"/>
          <w:szCs w:val="28"/>
          <w:shd w:val="clear" w:color="auto" w:fill="FFFFFF"/>
        </w:rPr>
        <w:t xml:space="preserve"> in </w:t>
      </w:r>
      <w:r w:rsidR="0076685B" w:rsidRPr="0076685B">
        <w:rPr>
          <w:rFonts w:asciiTheme="majorBidi" w:hAnsiTheme="majorBidi" w:cstheme="majorBidi"/>
          <w:i/>
          <w:iCs/>
          <w:color w:val="FF0000"/>
          <w:sz w:val="28"/>
          <w:szCs w:val="28"/>
          <w:shd w:val="clear" w:color="auto" w:fill="FFFFFF"/>
        </w:rPr>
        <w:t xml:space="preserve">Russian-speaking </w:t>
      </w:r>
      <w:r w:rsidR="007543CF" w:rsidRPr="0076685B">
        <w:rPr>
          <w:rFonts w:asciiTheme="majorBidi" w:hAnsiTheme="majorBidi" w:cstheme="majorBidi"/>
          <w:i/>
          <w:iCs/>
          <w:color w:val="FF0000"/>
          <w:sz w:val="28"/>
          <w:szCs w:val="28"/>
          <w:shd w:val="clear" w:color="auto" w:fill="FFFFFF"/>
        </w:rPr>
        <w:t>MFP</w:t>
      </w:r>
      <w:r w:rsidRPr="0076685B">
        <w:rPr>
          <w:rFonts w:asciiTheme="majorBidi" w:hAnsiTheme="majorBidi" w:cstheme="majorBidi"/>
          <w:i/>
          <w:iCs/>
          <w:color w:val="FF0000"/>
          <w:sz w:val="28"/>
          <w:szCs w:val="28"/>
          <w:shd w:val="clear" w:color="auto" w:fill="FFFFFF"/>
        </w:rPr>
        <w:t>Gs</w:t>
      </w:r>
      <w:r w:rsidR="007543CF" w:rsidRPr="0076685B">
        <w:rPr>
          <w:rFonts w:asciiTheme="majorBidi" w:hAnsiTheme="majorBidi" w:cstheme="majorBidi"/>
          <w:i/>
          <w:iCs/>
          <w:color w:val="FF0000"/>
          <w:sz w:val="28"/>
          <w:szCs w:val="28"/>
          <w:shd w:val="clear" w:color="auto" w:fill="FFFFFF"/>
        </w:rPr>
        <w:t xml:space="preserve"> and agree</w:t>
      </w:r>
      <w:ins w:id="345" w:author="Author">
        <w:r w:rsidR="00E87458">
          <w:rPr>
            <w:rFonts w:asciiTheme="majorBidi" w:hAnsiTheme="majorBidi" w:cstheme="majorBidi"/>
            <w:i/>
            <w:iCs/>
            <w:color w:val="FF0000"/>
            <w:sz w:val="28"/>
            <w:szCs w:val="28"/>
            <w:shd w:val="clear" w:color="auto" w:fill="FFFFFF"/>
          </w:rPr>
          <w:t>d</w:t>
        </w:r>
      </w:ins>
      <w:r w:rsidR="007543CF" w:rsidRPr="0076685B">
        <w:rPr>
          <w:rFonts w:asciiTheme="majorBidi" w:hAnsiTheme="majorBidi" w:cstheme="majorBidi"/>
          <w:i/>
          <w:iCs/>
          <w:color w:val="FF0000"/>
          <w:sz w:val="28"/>
          <w:szCs w:val="28"/>
          <w:shd w:val="clear" w:color="auto" w:fill="FFFFFF"/>
        </w:rPr>
        <w:t xml:space="preserve"> to participate in this study. </w:t>
      </w:r>
      <w:del w:id="346" w:author="Author">
        <w:r w:rsidR="007543CF" w:rsidRPr="0076685B" w:rsidDel="00E87458">
          <w:rPr>
            <w:rFonts w:asciiTheme="majorBidi" w:hAnsiTheme="majorBidi" w:cstheme="majorBidi"/>
            <w:i/>
            <w:iCs/>
            <w:color w:val="FF0000"/>
            <w:sz w:val="28"/>
            <w:szCs w:val="28"/>
            <w:shd w:val="clear" w:color="auto" w:fill="FFFFFF"/>
          </w:rPr>
          <w:delText xml:space="preserve">It </w:delText>
        </w:r>
      </w:del>
      <w:ins w:id="347" w:author="Author">
        <w:r w:rsidR="00E87458">
          <w:rPr>
            <w:rFonts w:asciiTheme="majorBidi" w:hAnsiTheme="majorBidi" w:cstheme="majorBidi"/>
            <w:i/>
            <w:iCs/>
            <w:color w:val="FF0000"/>
            <w:sz w:val="28"/>
            <w:szCs w:val="28"/>
            <w:shd w:val="clear" w:color="auto" w:fill="FFFFFF"/>
          </w:rPr>
          <w:t>This sample size</w:t>
        </w:r>
        <w:r w:rsidR="00E87458" w:rsidRPr="0076685B">
          <w:rPr>
            <w:rFonts w:asciiTheme="majorBidi" w:hAnsiTheme="majorBidi" w:cstheme="majorBidi"/>
            <w:i/>
            <w:iCs/>
            <w:color w:val="FF0000"/>
            <w:sz w:val="28"/>
            <w:szCs w:val="28"/>
            <w:shd w:val="clear" w:color="auto" w:fill="FFFFFF"/>
          </w:rPr>
          <w:t xml:space="preserve"> </w:t>
        </w:r>
      </w:ins>
      <w:r w:rsidR="007543CF" w:rsidRPr="0076685B">
        <w:rPr>
          <w:rFonts w:asciiTheme="majorBidi" w:hAnsiTheme="majorBidi" w:cstheme="majorBidi"/>
          <w:i/>
          <w:iCs/>
          <w:color w:val="FF0000"/>
          <w:sz w:val="28"/>
          <w:szCs w:val="28"/>
          <w:shd w:val="clear" w:color="auto" w:fill="FFFFFF"/>
        </w:rPr>
        <w:t xml:space="preserve">was </w:t>
      </w:r>
      <w:del w:id="348" w:author="Author">
        <w:r w:rsidR="007543CF" w:rsidRPr="0076685B" w:rsidDel="00E87458">
          <w:rPr>
            <w:rFonts w:asciiTheme="majorBidi" w:hAnsiTheme="majorBidi" w:cstheme="majorBidi"/>
            <w:i/>
            <w:iCs/>
            <w:color w:val="FF0000"/>
            <w:sz w:val="28"/>
            <w:szCs w:val="28"/>
            <w:shd w:val="clear" w:color="auto" w:fill="FFFFFF"/>
          </w:rPr>
          <w:delText xml:space="preserve">enough </w:delText>
        </w:r>
      </w:del>
      <w:ins w:id="349" w:author="Author">
        <w:r w:rsidR="00E87458">
          <w:rPr>
            <w:rFonts w:asciiTheme="majorBidi" w:hAnsiTheme="majorBidi" w:cstheme="majorBidi"/>
            <w:i/>
            <w:iCs/>
            <w:color w:val="FF0000"/>
            <w:sz w:val="28"/>
            <w:szCs w:val="28"/>
            <w:shd w:val="clear" w:color="auto" w:fill="FFFFFF"/>
          </w:rPr>
          <w:t>sufficient to reach</w:t>
        </w:r>
        <w:r w:rsidR="00E87458" w:rsidRPr="0076685B">
          <w:rPr>
            <w:rFonts w:asciiTheme="majorBidi" w:hAnsiTheme="majorBidi" w:cstheme="majorBidi"/>
            <w:i/>
            <w:iCs/>
            <w:color w:val="FF0000"/>
            <w:sz w:val="28"/>
            <w:szCs w:val="28"/>
            <w:shd w:val="clear" w:color="auto" w:fill="FFFFFF"/>
          </w:rPr>
          <w:t xml:space="preserve"> </w:t>
        </w:r>
      </w:ins>
      <w:del w:id="350" w:author="Author">
        <w:r w:rsidR="007543CF" w:rsidRPr="0076685B" w:rsidDel="00E87458">
          <w:rPr>
            <w:rFonts w:asciiTheme="majorBidi" w:hAnsiTheme="majorBidi" w:cstheme="majorBidi"/>
            <w:i/>
            <w:iCs/>
            <w:color w:val="FF0000"/>
            <w:sz w:val="28"/>
            <w:szCs w:val="28"/>
            <w:shd w:val="clear" w:color="auto" w:fill="FFFFFF"/>
          </w:rPr>
          <w:delText xml:space="preserve">for </w:delText>
        </w:r>
      </w:del>
      <w:r w:rsidR="007543CF" w:rsidRPr="0076685B">
        <w:rPr>
          <w:rFonts w:asciiTheme="majorBidi" w:hAnsiTheme="majorBidi" w:cstheme="majorBidi"/>
          <w:i/>
          <w:iCs/>
          <w:color w:val="FF0000"/>
          <w:sz w:val="28"/>
          <w:szCs w:val="28"/>
          <w:shd w:val="clear" w:color="auto" w:fill="FFFFFF"/>
        </w:rPr>
        <w:t>saturation</w:t>
      </w:r>
      <w:ins w:id="351" w:author="Author">
        <w:r w:rsidR="004F5B79">
          <w:rPr>
            <w:rFonts w:asciiTheme="majorBidi" w:hAnsiTheme="majorBidi" w:cstheme="majorBidi"/>
            <w:i/>
            <w:iCs/>
            <w:color w:val="FF0000"/>
            <w:sz w:val="28"/>
            <w:szCs w:val="28"/>
            <w:shd w:val="clear" w:color="auto" w:fill="FFFFFF"/>
          </w:rPr>
          <w:t>;</w:t>
        </w:r>
      </w:ins>
      <w:r w:rsidR="007543CF" w:rsidRPr="0076685B">
        <w:rPr>
          <w:rFonts w:asciiTheme="majorBidi" w:hAnsiTheme="majorBidi" w:cstheme="majorBidi"/>
          <w:i/>
          <w:iCs/>
          <w:color w:val="FF0000"/>
          <w:sz w:val="28"/>
          <w:szCs w:val="28"/>
          <w:shd w:val="clear" w:color="auto" w:fill="FFFFFF"/>
        </w:rPr>
        <w:t xml:space="preserve"> </w:t>
      </w:r>
      <w:del w:id="352" w:author="Author">
        <w:r w:rsidR="007543CF" w:rsidRPr="0076685B" w:rsidDel="004F5B79">
          <w:rPr>
            <w:rFonts w:asciiTheme="majorBidi" w:hAnsiTheme="majorBidi" w:cstheme="majorBidi"/>
            <w:i/>
            <w:iCs/>
            <w:color w:val="FF0000"/>
            <w:sz w:val="28"/>
            <w:szCs w:val="28"/>
            <w:shd w:val="clear" w:color="auto" w:fill="FFFFFF"/>
          </w:rPr>
          <w:delText xml:space="preserve">and </w:delText>
        </w:r>
      </w:del>
      <w:ins w:id="353" w:author="Author">
        <w:r w:rsidR="004F5B79">
          <w:rPr>
            <w:rFonts w:asciiTheme="majorBidi" w:hAnsiTheme="majorBidi" w:cstheme="majorBidi"/>
            <w:i/>
            <w:iCs/>
            <w:color w:val="FF0000"/>
            <w:sz w:val="28"/>
            <w:szCs w:val="28"/>
            <w:shd w:val="clear" w:color="auto" w:fill="FFFFFF"/>
          </w:rPr>
          <w:t>this point was addressed</w:t>
        </w:r>
        <w:r w:rsidR="004F5B79" w:rsidRPr="0076685B">
          <w:rPr>
            <w:rFonts w:asciiTheme="majorBidi" w:hAnsiTheme="majorBidi" w:cstheme="majorBidi"/>
            <w:i/>
            <w:iCs/>
            <w:color w:val="FF0000"/>
            <w:sz w:val="28"/>
            <w:szCs w:val="28"/>
            <w:shd w:val="clear" w:color="auto" w:fill="FFFFFF"/>
          </w:rPr>
          <w:t xml:space="preserve"> </w:t>
        </w:r>
      </w:ins>
      <w:del w:id="354" w:author="Author">
        <w:r w:rsidR="007543CF" w:rsidRPr="0076685B" w:rsidDel="004F5B79">
          <w:rPr>
            <w:rFonts w:asciiTheme="majorBidi" w:hAnsiTheme="majorBidi" w:cstheme="majorBidi"/>
            <w:i/>
            <w:iCs/>
            <w:color w:val="FF0000"/>
            <w:sz w:val="28"/>
            <w:szCs w:val="28"/>
            <w:shd w:val="clear" w:color="auto" w:fill="FFFFFF"/>
          </w:rPr>
          <w:delText>I added this point</w:delText>
        </w:r>
        <w:r w:rsidRPr="0076685B" w:rsidDel="004F5B79">
          <w:rPr>
            <w:rFonts w:asciiTheme="majorBidi" w:hAnsiTheme="majorBidi" w:cstheme="majorBidi"/>
            <w:i/>
            <w:iCs/>
            <w:color w:val="FF0000"/>
            <w:sz w:val="28"/>
            <w:szCs w:val="28"/>
            <w:shd w:val="clear" w:color="auto" w:fill="FFFFFF"/>
          </w:rPr>
          <w:delText xml:space="preserve"> (</w:delText>
        </w:r>
      </w:del>
      <w:ins w:id="355" w:author="Author">
        <w:r w:rsidR="004F5B79">
          <w:rPr>
            <w:rFonts w:asciiTheme="majorBidi" w:hAnsiTheme="majorBidi" w:cstheme="majorBidi"/>
            <w:i/>
            <w:iCs/>
            <w:color w:val="FF0000"/>
            <w:sz w:val="28"/>
            <w:szCs w:val="28"/>
            <w:shd w:val="clear" w:color="auto" w:fill="FFFFFF"/>
          </w:rPr>
          <w:t xml:space="preserve">on </w:t>
        </w:r>
      </w:ins>
      <w:r w:rsidRPr="0076685B">
        <w:rPr>
          <w:rFonts w:asciiTheme="majorBidi" w:hAnsiTheme="majorBidi" w:cstheme="majorBidi"/>
          <w:i/>
          <w:iCs/>
          <w:color w:val="FF0000"/>
          <w:sz w:val="28"/>
          <w:szCs w:val="28"/>
          <w:shd w:val="clear" w:color="auto" w:fill="FFFFFF"/>
        </w:rPr>
        <w:t xml:space="preserve">page </w:t>
      </w:r>
      <w:r w:rsidR="0076685B">
        <w:rPr>
          <w:rFonts w:asciiTheme="majorBidi" w:hAnsiTheme="majorBidi" w:cstheme="majorBidi"/>
          <w:i/>
          <w:iCs/>
          <w:color w:val="FF0000"/>
          <w:sz w:val="28"/>
          <w:szCs w:val="28"/>
          <w:shd w:val="clear" w:color="auto" w:fill="FFFFFF"/>
        </w:rPr>
        <w:t>9</w:t>
      </w:r>
      <w:r w:rsidRPr="0076685B">
        <w:rPr>
          <w:rFonts w:asciiTheme="majorBidi" w:hAnsiTheme="majorBidi" w:cstheme="majorBidi"/>
          <w:i/>
          <w:iCs/>
          <w:color w:val="FF0000"/>
          <w:sz w:val="28"/>
          <w:szCs w:val="28"/>
          <w:shd w:val="clear" w:color="auto" w:fill="FFFFFF"/>
        </w:rPr>
        <w:t xml:space="preserve">, paragraph </w:t>
      </w:r>
      <w:r w:rsidR="0076685B">
        <w:rPr>
          <w:rFonts w:asciiTheme="majorBidi" w:hAnsiTheme="majorBidi" w:cstheme="majorBidi"/>
          <w:i/>
          <w:iCs/>
          <w:color w:val="FF0000"/>
          <w:sz w:val="28"/>
          <w:szCs w:val="28"/>
          <w:shd w:val="clear" w:color="auto" w:fill="FFFFFF"/>
        </w:rPr>
        <w:t>3</w:t>
      </w:r>
      <w:del w:id="356" w:author="Author">
        <w:r w:rsidRPr="0076685B" w:rsidDel="004F5B79">
          <w:rPr>
            <w:rFonts w:asciiTheme="majorBidi" w:hAnsiTheme="majorBidi" w:cstheme="majorBidi"/>
            <w:i/>
            <w:iCs/>
            <w:color w:val="FF0000"/>
            <w:sz w:val="28"/>
            <w:szCs w:val="28"/>
            <w:shd w:val="clear" w:color="auto" w:fill="FFFFFF"/>
          </w:rPr>
          <w:delText>)</w:delText>
        </w:r>
      </w:del>
      <w:r w:rsidRPr="0076685B">
        <w:rPr>
          <w:rFonts w:asciiTheme="majorBidi" w:hAnsiTheme="majorBidi" w:cstheme="majorBidi"/>
          <w:i/>
          <w:iCs/>
          <w:color w:val="FF0000"/>
          <w:sz w:val="28"/>
          <w:szCs w:val="28"/>
          <w:shd w:val="clear" w:color="auto" w:fill="FFFFFF"/>
        </w:rPr>
        <w:t>.</w:t>
      </w:r>
      <w:r w:rsidR="007543CF" w:rsidRPr="0076685B">
        <w:rPr>
          <w:rFonts w:asciiTheme="majorBidi" w:hAnsiTheme="majorBidi" w:cstheme="majorBidi"/>
          <w:i/>
          <w:iCs/>
          <w:color w:val="FF0000"/>
          <w:sz w:val="28"/>
          <w:szCs w:val="28"/>
          <w:shd w:val="clear" w:color="auto" w:fill="FFFFFF"/>
          <w:rtl/>
        </w:rPr>
        <w:t xml:space="preserve"> </w:t>
      </w:r>
    </w:p>
    <w:p w14:paraId="66B0110F" w14:textId="77777777" w:rsidR="007543CF" w:rsidRPr="005810F0" w:rsidRDefault="007543CF" w:rsidP="00EB2E5E">
      <w:pPr>
        <w:bidi w:val="0"/>
        <w:spacing w:line="360" w:lineRule="auto"/>
        <w:rPr>
          <w:rFonts w:asciiTheme="majorBidi" w:hAnsiTheme="majorBidi" w:cstheme="majorBidi"/>
          <w:b/>
          <w:bCs/>
          <w:i/>
          <w:iCs/>
          <w:color w:val="222222"/>
          <w:sz w:val="28"/>
          <w:szCs w:val="28"/>
          <w:shd w:val="clear" w:color="auto" w:fill="FFFFFF"/>
        </w:rPr>
      </w:pPr>
    </w:p>
    <w:p w14:paraId="0B8B53DB" w14:textId="38586EE3" w:rsidR="007543CF" w:rsidRPr="005810F0" w:rsidRDefault="00C13914"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shd w:val="clear" w:color="auto" w:fill="FFFFFF"/>
        </w:rPr>
        <w:lastRenderedPageBreak/>
        <w:t>8</w:t>
      </w:r>
      <w:r w:rsidR="007543CF" w:rsidRPr="005810F0">
        <w:rPr>
          <w:rFonts w:asciiTheme="majorBidi" w:hAnsiTheme="majorBidi" w:cstheme="majorBidi"/>
          <w:color w:val="222222"/>
          <w:shd w:val="clear" w:color="auto" w:fill="FFFFFF"/>
        </w:rPr>
        <w:t>) To give some hint to the reader about the centrality of the five processes, you should state how many people on 18 mentioned each process.</w:t>
      </w:r>
    </w:p>
    <w:p w14:paraId="7B1C9F25" w14:textId="1028321B" w:rsidR="007543CF" w:rsidRPr="005810F0" w:rsidRDefault="00243B1F" w:rsidP="00EB2E5E">
      <w:pPr>
        <w:bidi w:val="0"/>
        <w:spacing w:line="360" w:lineRule="auto"/>
        <w:rPr>
          <w:rFonts w:asciiTheme="majorBidi" w:hAnsiTheme="majorBidi" w:cstheme="majorBidi"/>
          <w:i/>
          <w:iCs/>
          <w:color w:val="222222"/>
          <w:sz w:val="28"/>
          <w:szCs w:val="28"/>
          <w:shd w:val="clear" w:color="auto" w:fill="FFFFFF"/>
          <w:rtl/>
        </w:rPr>
      </w:pPr>
      <w:r w:rsidRPr="005810F0">
        <w:rPr>
          <w:rFonts w:asciiTheme="majorBidi" w:hAnsiTheme="majorBidi" w:cstheme="majorBidi"/>
          <w:i/>
          <w:iCs/>
          <w:color w:val="222222"/>
          <w:sz w:val="28"/>
          <w:szCs w:val="28"/>
          <w:shd w:val="clear" w:color="auto" w:fill="FFFFFF"/>
        </w:rPr>
        <w:t xml:space="preserve">Response: </w:t>
      </w:r>
      <w:r w:rsidR="007543CF" w:rsidRPr="0076685B">
        <w:rPr>
          <w:rFonts w:asciiTheme="majorBidi" w:hAnsiTheme="majorBidi" w:cstheme="majorBidi"/>
          <w:i/>
          <w:iCs/>
          <w:color w:val="FF0000"/>
          <w:sz w:val="28"/>
          <w:szCs w:val="28"/>
          <w:shd w:val="clear" w:color="auto" w:fill="FFFFFF"/>
        </w:rPr>
        <w:t xml:space="preserve">As recommended, I added this valuable information before </w:t>
      </w:r>
      <w:ins w:id="357" w:author="Author">
        <w:r w:rsidR="00F56D5F">
          <w:rPr>
            <w:rFonts w:asciiTheme="majorBidi" w:hAnsiTheme="majorBidi" w:cstheme="majorBidi"/>
            <w:i/>
            <w:iCs/>
            <w:color w:val="FF0000"/>
            <w:sz w:val="28"/>
            <w:szCs w:val="28"/>
            <w:shd w:val="clear" w:color="auto" w:fill="FFFFFF"/>
          </w:rPr>
          <w:t xml:space="preserve">I </w:t>
        </w:r>
      </w:ins>
      <w:del w:id="358" w:author="Author">
        <w:r w:rsidR="007543CF" w:rsidRPr="0076685B" w:rsidDel="00F56D5F">
          <w:rPr>
            <w:rFonts w:asciiTheme="majorBidi" w:hAnsiTheme="majorBidi" w:cstheme="majorBidi"/>
            <w:i/>
            <w:iCs/>
            <w:color w:val="FF0000"/>
            <w:sz w:val="28"/>
            <w:szCs w:val="28"/>
            <w:shd w:val="clear" w:color="auto" w:fill="FFFFFF"/>
          </w:rPr>
          <w:delText xml:space="preserve">each </w:delText>
        </w:r>
      </w:del>
      <w:r w:rsidR="007543CF" w:rsidRPr="0076685B">
        <w:rPr>
          <w:rFonts w:asciiTheme="majorBidi" w:hAnsiTheme="majorBidi" w:cstheme="majorBidi"/>
          <w:i/>
          <w:iCs/>
          <w:color w:val="FF0000"/>
          <w:sz w:val="28"/>
          <w:szCs w:val="28"/>
          <w:shd w:val="clear" w:color="auto" w:fill="FFFFFF"/>
        </w:rPr>
        <w:t xml:space="preserve">presented </w:t>
      </w:r>
      <w:ins w:id="359" w:author="Author">
        <w:r w:rsidR="00F56D5F">
          <w:rPr>
            <w:rFonts w:asciiTheme="majorBidi" w:hAnsiTheme="majorBidi" w:cstheme="majorBidi"/>
            <w:i/>
            <w:iCs/>
            <w:color w:val="FF0000"/>
            <w:sz w:val="28"/>
            <w:szCs w:val="28"/>
            <w:shd w:val="clear" w:color="auto" w:fill="FFFFFF"/>
          </w:rPr>
          <w:t xml:space="preserve">each </w:t>
        </w:r>
      </w:ins>
      <w:r w:rsidRPr="0076685B">
        <w:rPr>
          <w:rFonts w:asciiTheme="majorBidi" w:hAnsiTheme="majorBidi" w:cstheme="majorBidi"/>
          <w:i/>
          <w:iCs/>
          <w:color w:val="FF0000"/>
          <w:sz w:val="28"/>
          <w:szCs w:val="28"/>
          <w:shd w:val="clear" w:color="auto" w:fill="FFFFFF"/>
        </w:rPr>
        <w:t>process</w:t>
      </w:r>
      <w:r w:rsidR="007543CF" w:rsidRPr="0076685B">
        <w:rPr>
          <w:rFonts w:asciiTheme="majorBidi" w:hAnsiTheme="majorBidi" w:cstheme="majorBidi"/>
          <w:i/>
          <w:iCs/>
          <w:color w:val="FF0000"/>
          <w:sz w:val="28"/>
          <w:szCs w:val="28"/>
          <w:shd w:val="clear" w:color="auto" w:fill="FFFFFF"/>
        </w:rPr>
        <w:t xml:space="preserve"> (</w:t>
      </w:r>
      <w:r w:rsidR="0076685B">
        <w:rPr>
          <w:rFonts w:asciiTheme="majorBidi" w:hAnsiTheme="majorBidi" w:cstheme="majorBidi"/>
          <w:i/>
          <w:iCs/>
          <w:color w:val="FF0000"/>
          <w:sz w:val="28"/>
          <w:szCs w:val="28"/>
          <w:shd w:val="clear" w:color="auto" w:fill="FFFFFF"/>
        </w:rPr>
        <w:t>f</w:t>
      </w:r>
      <w:r w:rsidR="007543CF" w:rsidRPr="0076685B">
        <w:rPr>
          <w:rFonts w:asciiTheme="majorBidi" w:hAnsiTheme="majorBidi" w:cstheme="majorBidi"/>
          <w:i/>
          <w:iCs/>
          <w:color w:val="FF0000"/>
          <w:sz w:val="28"/>
          <w:szCs w:val="28"/>
          <w:shd w:val="clear" w:color="auto" w:fill="FFFFFF"/>
        </w:rPr>
        <w:t>or example</w:t>
      </w:r>
      <w:ins w:id="360" w:author="Author">
        <w:r w:rsidR="004F5B79">
          <w:rPr>
            <w:rFonts w:asciiTheme="majorBidi" w:hAnsiTheme="majorBidi" w:cstheme="majorBidi"/>
            <w:i/>
            <w:iCs/>
            <w:color w:val="FF0000"/>
            <w:sz w:val="28"/>
            <w:szCs w:val="28"/>
            <w:shd w:val="clear" w:color="auto" w:fill="FFFFFF"/>
          </w:rPr>
          <w:t>, in the second paragraph on</w:t>
        </w:r>
      </w:ins>
      <w:r w:rsidR="007543CF" w:rsidRPr="0076685B">
        <w:rPr>
          <w:rFonts w:asciiTheme="majorBidi" w:hAnsiTheme="majorBidi" w:cstheme="majorBidi"/>
          <w:i/>
          <w:iCs/>
          <w:color w:val="FF0000"/>
          <w:sz w:val="28"/>
          <w:szCs w:val="28"/>
          <w:shd w:val="clear" w:color="auto" w:fill="FFFFFF"/>
        </w:rPr>
        <w:t xml:space="preserve"> p</w:t>
      </w:r>
      <w:r w:rsidRPr="0076685B">
        <w:rPr>
          <w:rFonts w:asciiTheme="majorBidi" w:hAnsiTheme="majorBidi" w:cstheme="majorBidi"/>
          <w:i/>
          <w:iCs/>
          <w:color w:val="FF0000"/>
          <w:sz w:val="28"/>
          <w:szCs w:val="28"/>
          <w:shd w:val="clear" w:color="auto" w:fill="FFFFFF"/>
        </w:rPr>
        <w:t>age 11</w:t>
      </w:r>
      <w:del w:id="361" w:author="Author">
        <w:r w:rsidR="0076685B" w:rsidDel="00F56D5F">
          <w:rPr>
            <w:rFonts w:asciiTheme="majorBidi" w:hAnsiTheme="majorBidi" w:cstheme="majorBidi"/>
            <w:i/>
            <w:iCs/>
            <w:color w:val="FF0000"/>
            <w:sz w:val="28"/>
            <w:szCs w:val="28"/>
            <w:shd w:val="clear" w:color="auto" w:fill="FFFFFF"/>
          </w:rPr>
          <w:delText>, paragraph 2</w:delText>
        </w:r>
      </w:del>
      <w:r w:rsidRPr="0076685B">
        <w:rPr>
          <w:rFonts w:asciiTheme="majorBidi" w:hAnsiTheme="majorBidi" w:cstheme="majorBidi"/>
          <w:i/>
          <w:iCs/>
          <w:color w:val="FF0000"/>
          <w:sz w:val="28"/>
          <w:szCs w:val="28"/>
          <w:shd w:val="clear" w:color="auto" w:fill="FFFFFF"/>
        </w:rPr>
        <w:t xml:space="preserve">).  </w:t>
      </w:r>
      <w:r w:rsidR="007543CF" w:rsidRPr="005810F0">
        <w:rPr>
          <w:rFonts w:asciiTheme="majorBidi" w:hAnsiTheme="majorBidi" w:cstheme="majorBidi"/>
          <w:i/>
          <w:iCs/>
          <w:color w:val="222222"/>
          <w:sz w:val="28"/>
          <w:szCs w:val="28"/>
          <w:shd w:val="clear" w:color="auto" w:fill="FFFFFF"/>
        </w:rPr>
        <w:t xml:space="preserve"> </w:t>
      </w:r>
    </w:p>
    <w:p w14:paraId="14123D30" w14:textId="77777777" w:rsidR="007543CF" w:rsidRPr="005810F0" w:rsidRDefault="007543CF" w:rsidP="00EB2E5E">
      <w:pPr>
        <w:bidi w:val="0"/>
        <w:spacing w:line="360" w:lineRule="auto"/>
        <w:rPr>
          <w:rFonts w:asciiTheme="majorBidi" w:hAnsiTheme="majorBidi" w:cstheme="majorBidi"/>
          <w:b/>
          <w:bCs/>
          <w:i/>
          <w:iCs/>
          <w:color w:val="222222"/>
          <w:sz w:val="28"/>
          <w:szCs w:val="28"/>
          <w:shd w:val="clear" w:color="auto" w:fill="FFFFFF"/>
        </w:rPr>
      </w:pPr>
    </w:p>
    <w:p w14:paraId="1AC21FE6" w14:textId="777281C3" w:rsidR="007543CF" w:rsidRPr="00780771" w:rsidRDefault="00C13914" w:rsidP="00EB2E5E">
      <w:pPr>
        <w:bidi w:val="0"/>
        <w:spacing w:line="360" w:lineRule="auto"/>
        <w:rPr>
          <w:rFonts w:asciiTheme="majorBidi" w:hAnsiTheme="majorBidi" w:cstheme="majorBidi"/>
          <w:color w:val="222222"/>
          <w:shd w:val="clear" w:color="auto" w:fill="FFFFFF"/>
          <w:rtl/>
        </w:rPr>
      </w:pPr>
      <w:r w:rsidRPr="00780771">
        <w:rPr>
          <w:rFonts w:asciiTheme="majorBidi" w:hAnsiTheme="majorBidi" w:cstheme="majorBidi"/>
          <w:color w:val="222222"/>
          <w:shd w:val="clear" w:color="auto" w:fill="FFFFFF"/>
        </w:rPr>
        <w:t>9</w:t>
      </w:r>
      <w:r w:rsidR="007543CF" w:rsidRPr="00780771">
        <w:rPr>
          <w:rFonts w:asciiTheme="majorBidi" w:hAnsiTheme="majorBidi" w:cstheme="majorBidi"/>
          <w:color w:val="222222"/>
          <w:shd w:val="clear" w:color="auto" w:fill="FFFFFF"/>
        </w:rPr>
        <w:t>) Why didn’t you include the 6 fathers?</w:t>
      </w:r>
    </w:p>
    <w:p w14:paraId="244E7CA5" w14:textId="6C709AB9" w:rsidR="007543CF" w:rsidRPr="0076685B" w:rsidRDefault="00243B1F" w:rsidP="00EB2E5E">
      <w:pPr>
        <w:bidi w:val="0"/>
        <w:spacing w:line="360" w:lineRule="auto"/>
        <w:rPr>
          <w:rFonts w:asciiTheme="majorBidi" w:hAnsiTheme="majorBidi" w:cstheme="majorBidi"/>
          <w:i/>
          <w:iCs/>
          <w:color w:val="FF0000"/>
          <w:sz w:val="28"/>
          <w:szCs w:val="28"/>
          <w:shd w:val="clear" w:color="auto" w:fill="FFFFFF"/>
          <w:rtl/>
        </w:rPr>
      </w:pPr>
      <w:r w:rsidRPr="0076685B">
        <w:rPr>
          <w:rFonts w:asciiTheme="majorBidi" w:hAnsiTheme="majorBidi" w:cstheme="majorBidi"/>
          <w:i/>
          <w:iCs/>
          <w:color w:val="FF0000"/>
          <w:sz w:val="28"/>
          <w:szCs w:val="28"/>
          <w:shd w:val="clear" w:color="auto" w:fill="FFFFFF"/>
        </w:rPr>
        <w:t xml:space="preserve">Response: </w:t>
      </w:r>
      <w:r w:rsidR="007543CF" w:rsidRPr="0076685B">
        <w:rPr>
          <w:rFonts w:asciiTheme="majorBidi" w:hAnsiTheme="majorBidi" w:cstheme="majorBidi"/>
          <w:i/>
          <w:iCs/>
          <w:color w:val="FF0000"/>
          <w:sz w:val="28"/>
          <w:szCs w:val="28"/>
          <w:shd w:val="clear" w:color="auto" w:fill="FFFFFF"/>
        </w:rPr>
        <w:t xml:space="preserve">There </w:t>
      </w:r>
      <w:del w:id="362" w:author="Author">
        <w:r w:rsidR="007543CF" w:rsidRPr="0076685B" w:rsidDel="00F56D5F">
          <w:rPr>
            <w:rFonts w:asciiTheme="majorBidi" w:hAnsiTheme="majorBidi" w:cstheme="majorBidi"/>
            <w:i/>
            <w:iCs/>
            <w:color w:val="FF0000"/>
            <w:sz w:val="28"/>
            <w:szCs w:val="28"/>
            <w:shd w:val="clear" w:color="auto" w:fill="FFFFFF"/>
          </w:rPr>
          <w:delText xml:space="preserve">are </w:delText>
        </w:r>
      </w:del>
      <w:ins w:id="363" w:author="Author">
        <w:r w:rsidR="00F56D5F">
          <w:rPr>
            <w:rFonts w:asciiTheme="majorBidi" w:hAnsiTheme="majorBidi" w:cstheme="majorBidi"/>
            <w:i/>
            <w:iCs/>
            <w:color w:val="FF0000"/>
            <w:sz w:val="28"/>
            <w:szCs w:val="28"/>
            <w:shd w:val="clear" w:color="auto" w:fill="FFFFFF"/>
          </w:rPr>
          <w:t>were</w:t>
        </w:r>
        <w:r w:rsidR="00F56D5F" w:rsidRPr="0076685B">
          <w:rPr>
            <w:rFonts w:asciiTheme="majorBidi" w:hAnsiTheme="majorBidi" w:cstheme="majorBidi"/>
            <w:i/>
            <w:iCs/>
            <w:color w:val="FF0000"/>
            <w:sz w:val="28"/>
            <w:szCs w:val="28"/>
            <w:shd w:val="clear" w:color="auto" w:fill="FFFFFF"/>
          </w:rPr>
          <w:t xml:space="preserve"> </w:t>
        </w:r>
      </w:ins>
      <w:r w:rsidR="007543CF" w:rsidRPr="0076685B">
        <w:rPr>
          <w:rFonts w:asciiTheme="majorBidi" w:hAnsiTheme="majorBidi" w:cstheme="majorBidi"/>
          <w:i/>
          <w:iCs/>
          <w:color w:val="FF0000"/>
          <w:sz w:val="28"/>
          <w:szCs w:val="28"/>
          <w:shd w:val="clear" w:color="auto" w:fill="FFFFFF"/>
        </w:rPr>
        <w:t xml:space="preserve">no fathers who </w:t>
      </w:r>
      <w:ins w:id="364" w:author="Author">
        <w:r w:rsidR="00F56D5F">
          <w:rPr>
            <w:rFonts w:asciiTheme="majorBidi" w:hAnsiTheme="majorBidi" w:cstheme="majorBidi"/>
            <w:i/>
            <w:iCs/>
            <w:color w:val="FF0000"/>
            <w:sz w:val="28"/>
            <w:szCs w:val="28"/>
            <w:shd w:val="clear" w:color="auto" w:fill="FFFFFF"/>
          </w:rPr>
          <w:t xml:space="preserve">had both </w:t>
        </w:r>
      </w:ins>
      <w:r w:rsidR="007543CF" w:rsidRPr="0076685B">
        <w:rPr>
          <w:rFonts w:asciiTheme="majorBidi" w:hAnsiTheme="majorBidi" w:cstheme="majorBidi"/>
          <w:i/>
          <w:iCs/>
          <w:color w:val="FF0000"/>
          <w:sz w:val="28"/>
          <w:szCs w:val="28"/>
          <w:shd w:val="clear" w:color="auto" w:fill="FFFFFF"/>
        </w:rPr>
        <w:t>participated in M</w:t>
      </w:r>
      <w:r w:rsidRPr="0076685B">
        <w:rPr>
          <w:rFonts w:asciiTheme="majorBidi" w:hAnsiTheme="majorBidi" w:cstheme="majorBidi"/>
          <w:i/>
          <w:iCs/>
          <w:color w:val="FF0000"/>
          <w:sz w:val="28"/>
          <w:szCs w:val="28"/>
          <w:shd w:val="clear" w:color="auto" w:fill="FFFFFF"/>
        </w:rPr>
        <w:t>FP</w:t>
      </w:r>
      <w:r w:rsidR="007543CF" w:rsidRPr="0076685B">
        <w:rPr>
          <w:rFonts w:asciiTheme="majorBidi" w:hAnsiTheme="majorBidi" w:cstheme="majorBidi"/>
          <w:i/>
          <w:iCs/>
          <w:color w:val="FF0000"/>
          <w:sz w:val="28"/>
          <w:szCs w:val="28"/>
          <w:shd w:val="clear" w:color="auto" w:fill="FFFFFF"/>
        </w:rPr>
        <w:t>Gs and agree</w:t>
      </w:r>
      <w:ins w:id="365" w:author="Author">
        <w:r w:rsidR="00F56D5F">
          <w:rPr>
            <w:rFonts w:asciiTheme="majorBidi" w:hAnsiTheme="majorBidi" w:cstheme="majorBidi"/>
            <w:i/>
            <w:iCs/>
            <w:color w:val="FF0000"/>
            <w:sz w:val="28"/>
            <w:szCs w:val="28"/>
            <w:shd w:val="clear" w:color="auto" w:fill="FFFFFF"/>
          </w:rPr>
          <w:t>d</w:t>
        </w:r>
      </w:ins>
      <w:r w:rsidR="007543CF" w:rsidRPr="0076685B">
        <w:rPr>
          <w:rFonts w:asciiTheme="majorBidi" w:hAnsiTheme="majorBidi" w:cstheme="majorBidi"/>
          <w:i/>
          <w:iCs/>
          <w:color w:val="FF0000"/>
          <w:sz w:val="28"/>
          <w:szCs w:val="28"/>
          <w:shd w:val="clear" w:color="auto" w:fill="FFFFFF"/>
        </w:rPr>
        <w:t xml:space="preserve"> to </w:t>
      </w:r>
      <w:r w:rsidR="00780771" w:rsidRPr="0076685B">
        <w:rPr>
          <w:rFonts w:asciiTheme="majorBidi" w:hAnsiTheme="majorBidi" w:cstheme="majorBidi"/>
          <w:i/>
          <w:iCs/>
          <w:color w:val="FF0000"/>
          <w:sz w:val="28"/>
          <w:szCs w:val="28"/>
          <w:shd w:val="clear" w:color="auto" w:fill="FFFFFF"/>
        </w:rPr>
        <w:t>share their experiences in</w:t>
      </w:r>
      <w:ins w:id="366" w:author="Author">
        <w:r w:rsidR="00F56D5F">
          <w:rPr>
            <w:rFonts w:asciiTheme="majorBidi" w:hAnsiTheme="majorBidi" w:cstheme="majorBidi"/>
            <w:i/>
            <w:iCs/>
            <w:color w:val="FF0000"/>
            <w:sz w:val="28"/>
            <w:szCs w:val="28"/>
            <w:shd w:val="clear" w:color="auto" w:fill="FFFFFF"/>
          </w:rPr>
          <w:t xml:space="preserve"> an</w:t>
        </w:r>
      </w:ins>
      <w:r w:rsidR="00474A07" w:rsidRPr="0076685B">
        <w:rPr>
          <w:rFonts w:asciiTheme="majorBidi" w:hAnsiTheme="majorBidi" w:cstheme="majorBidi"/>
          <w:i/>
          <w:iCs/>
          <w:color w:val="FF0000"/>
          <w:sz w:val="28"/>
          <w:szCs w:val="28"/>
          <w:shd w:val="clear" w:color="auto" w:fill="FFFFFF"/>
        </w:rPr>
        <w:t xml:space="preserve"> </w:t>
      </w:r>
      <w:r w:rsidR="00780771" w:rsidRPr="0076685B">
        <w:rPr>
          <w:rFonts w:asciiTheme="majorBidi" w:hAnsiTheme="majorBidi" w:cstheme="majorBidi"/>
          <w:i/>
          <w:iCs/>
          <w:color w:val="FF0000"/>
          <w:sz w:val="28"/>
          <w:szCs w:val="28"/>
          <w:shd w:val="clear" w:color="auto" w:fill="FFFFFF"/>
        </w:rPr>
        <w:t xml:space="preserve">individual interview. </w:t>
      </w:r>
      <w:r w:rsidR="00474A07" w:rsidRPr="0076685B">
        <w:rPr>
          <w:rFonts w:asciiTheme="majorBidi" w:hAnsiTheme="majorBidi" w:cstheme="majorBidi"/>
          <w:i/>
          <w:iCs/>
          <w:color w:val="FF0000"/>
          <w:sz w:val="28"/>
          <w:szCs w:val="28"/>
          <w:shd w:val="clear" w:color="auto" w:fill="FFFFFF"/>
        </w:rPr>
        <w:t>However,</w:t>
      </w:r>
      <w:r w:rsidR="0076685B" w:rsidRPr="0076685B">
        <w:rPr>
          <w:rFonts w:asciiTheme="majorBidi" w:hAnsiTheme="majorBidi" w:cstheme="majorBidi"/>
          <w:i/>
          <w:iCs/>
          <w:color w:val="FF0000"/>
          <w:sz w:val="28"/>
          <w:szCs w:val="28"/>
          <w:shd w:val="clear" w:color="auto" w:fill="FFFFFF"/>
        </w:rPr>
        <w:t xml:space="preserve"> </w:t>
      </w:r>
      <w:del w:id="367" w:author="Author">
        <w:r w:rsidR="0076685B" w:rsidRPr="0076685B" w:rsidDel="0058284B">
          <w:rPr>
            <w:rFonts w:asciiTheme="majorBidi" w:hAnsiTheme="majorBidi" w:cstheme="majorBidi"/>
            <w:i/>
            <w:iCs/>
            <w:color w:val="FF0000"/>
            <w:sz w:val="28"/>
            <w:szCs w:val="28"/>
            <w:shd w:val="clear" w:color="auto" w:fill="FFFFFF"/>
          </w:rPr>
          <w:delText>because it</w:delText>
        </w:r>
        <w:r w:rsidR="00474A07" w:rsidRPr="0076685B" w:rsidDel="0058284B">
          <w:rPr>
            <w:rFonts w:asciiTheme="majorBidi" w:hAnsiTheme="majorBidi" w:cstheme="majorBidi"/>
            <w:i/>
            <w:iCs/>
            <w:color w:val="FF0000"/>
            <w:sz w:val="28"/>
            <w:szCs w:val="28"/>
            <w:shd w:val="clear" w:color="auto" w:fill="FFFFFF"/>
          </w:rPr>
          <w:delText xml:space="preserve"> is very difficult to outreach them, </w:delText>
        </w:r>
      </w:del>
      <w:r w:rsidR="00780771" w:rsidRPr="0076685B">
        <w:rPr>
          <w:rFonts w:asciiTheme="majorBidi" w:hAnsiTheme="majorBidi" w:cstheme="majorBidi"/>
          <w:i/>
          <w:iCs/>
          <w:color w:val="FF0000"/>
          <w:sz w:val="28"/>
          <w:szCs w:val="28"/>
          <w:shd w:val="clear" w:color="auto" w:fill="FFFFFF"/>
        </w:rPr>
        <w:t>I recommend</w:t>
      </w:r>
      <w:del w:id="368" w:author="Author">
        <w:r w:rsidR="00780771" w:rsidRPr="0076685B" w:rsidDel="0058284B">
          <w:rPr>
            <w:rFonts w:asciiTheme="majorBidi" w:hAnsiTheme="majorBidi" w:cstheme="majorBidi"/>
            <w:i/>
            <w:iCs/>
            <w:color w:val="FF0000"/>
            <w:sz w:val="28"/>
            <w:szCs w:val="28"/>
            <w:shd w:val="clear" w:color="auto" w:fill="FFFFFF"/>
          </w:rPr>
          <w:delText>ed</w:delText>
        </w:r>
      </w:del>
      <w:r w:rsidR="00780771" w:rsidRPr="0076685B">
        <w:rPr>
          <w:rFonts w:asciiTheme="majorBidi" w:hAnsiTheme="majorBidi" w:cstheme="majorBidi"/>
          <w:i/>
          <w:iCs/>
          <w:color w:val="FF0000"/>
          <w:sz w:val="28"/>
          <w:szCs w:val="28"/>
          <w:shd w:val="clear" w:color="auto" w:fill="FFFFFF"/>
        </w:rPr>
        <w:t xml:space="preserve"> </w:t>
      </w:r>
      <w:del w:id="369" w:author="Author">
        <w:r w:rsidR="0076685B" w:rsidRPr="0076685B" w:rsidDel="0058284B">
          <w:rPr>
            <w:rFonts w:asciiTheme="majorBidi" w:hAnsiTheme="majorBidi" w:cstheme="majorBidi"/>
            <w:i/>
            <w:iCs/>
            <w:color w:val="FF0000"/>
            <w:sz w:val="28"/>
            <w:szCs w:val="28"/>
            <w:shd w:val="clear" w:color="auto" w:fill="FFFFFF"/>
          </w:rPr>
          <w:delText xml:space="preserve">to </w:delText>
        </w:r>
        <w:r w:rsidR="0076685B" w:rsidRPr="0076685B" w:rsidDel="00281EBC">
          <w:rPr>
            <w:rFonts w:asciiTheme="majorBidi" w:hAnsiTheme="majorBidi" w:cstheme="majorBidi"/>
            <w:i/>
            <w:iCs/>
            <w:color w:val="FF0000"/>
            <w:sz w:val="28"/>
            <w:szCs w:val="28"/>
            <w:shd w:val="clear" w:color="auto" w:fill="FFFFFF"/>
          </w:rPr>
          <w:delText>try t</w:delText>
        </w:r>
      </w:del>
      <w:ins w:id="370" w:author="Author">
        <w:r w:rsidR="00281EBC">
          <w:rPr>
            <w:rFonts w:asciiTheme="majorBidi" w:hAnsiTheme="majorBidi" w:cstheme="majorBidi"/>
            <w:i/>
            <w:iCs/>
            <w:color w:val="FF0000"/>
            <w:sz w:val="28"/>
            <w:szCs w:val="28"/>
            <w:shd w:val="clear" w:color="auto" w:fill="FFFFFF"/>
          </w:rPr>
          <w:t xml:space="preserve">that future </w:t>
        </w:r>
        <w:r w:rsidR="001B201E">
          <w:rPr>
            <w:rFonts w:asciiTheme="majorBidi" w:hAnsiTheme="majorBidi" w:cstheme="majorBidi"/>
            <w:i/>
            <w:iCs/>
            <w:color w:val="FF0000"/>
            <w:sz w:val="28"/>
            <w:szCs w:val="28"/>
            <w:shd w:val="clear" w:color="auto" w:fill="FFFFFF"/>
          </w:rPr>
          <w:t>studies</w:t>
        </w:r>
        <w:r w:rsidR="00281EBC">
          <w:rPr>
            <w:rFonts w:asciiTheme="majorBidi" w:hAnsiTheme="majorBidi" w:cstheme="majorBidi"/>
            <w:i/>
            <w:iCs/>
            <w:color w:val="FF0000"/>
            <w:sz w:val="28"/>
            <w:szCs w:val="28"/>
            <w:shd w:val="clear" w:color="auto" w:fill="FFFFFF"/>
          </w:rPr>
          <w:t xml:space="preserve"> attempt t</w:t>
        </w:r>
      </w:ins>
      <w:r w:rsidR="0076685B" w:rsidRPr="0076685B">
        <w:rPr>
          <w:rFonts w:asciiTheme="majorBidi" w:hAnsiTheme="majorBidi" w:cstheme="majorBidi"/>
          <w:i/>
          <w:iCs/>
          <w:color w:val="FF0000"/>
          <w:sz w:val="28"/>
          <w:szCs w:val="28"/>
          <w:shd w:val="clear" w:color="auto" w:fill="FFFFFF"/>
        </w:rPr>
        <w:t>o recruit</w:t>
      </w:r>
      <w:r w:rsidR="00780771" w:rsidRPr="0076685B">
        <w:rPr>
          <w:rFonts w:asciiTheme="majorBidi" w:hAnsiTheme="majorBidi" w:cstheme="majorBidi"/>
          <w:i/>
          <w:iCs/>
          <w:color w:val="FF0000"/>
          <w:sz w:val="28"/>
          <w:szCs w:val="28"/>
          <w:shd w:val="clear" w:color="auto" w:fill="FFFFFF"/>
        </w:rPr>
        <w:t xml:space="preserve"> </w:t>
      </w:r>
      <w:del w:id="371" w:author="Author">
        <w:r w:rsidR="00474A07" w:rsidRPr="0076685B" w:rsidDel="0058284B">
          <w:rPr>
            <w:rFonts w:asciiTheme="majorBidi" w:hAnsiTheme="majorBidi" w:cstheme="majorBidi"/>
            <w:i/>
            <w:iCs/>
            <w:color w:val="FF0000"/>
            <w:sz w:val="28"/>
            <w:szCs w:val="28"/>
            <w:shd w:val="clear" w:color="auto" w:fill="FFFFFF"/>
          </w:rPr>
          <w:delText xml:space="preserve">the </w:delText>
        </w:r>
      </w:del>
      <w:r w:rsidR="00780771" w:rsidRPr="0076685B">
        <w:rPr>
          <w:rFonts w:asciiTheme="majorBidi" w:hAnsiTheme="majorBidi" w:cstheme="majorBidi"/>
          <w:i/>
          <w:iCs/>
          <w:color w:val="FF0000"/>
          <w:sz w:val="28"/>
          <w:szCs w:val="28"/>
          <w:shd w:val="clear" w:color="auto" w:fill="FFFFFF"/>
        </w:rPr>
        <w:t>fathers</w:t>
      </w:r>
      <w:ins w:id="372" w:author="Author">
        <w:r w:rsidR="00CA107C">
          <w:rPr>
            <w:rFonts w:asciiTheme="majorBidi" w:hAnsiTheme="majorBidi" w:cstheme="majorBidi"/>
            <w:i/>
            <w:iCs/>
            <w:color w:val="FF0000"/>
            <w:sz w:val="28"/>
            <w:szCs w:val="28"/>
            <w:shd w:val="clear" w:color="auto" w:fill="FFFFFF"/>
          </w:rPr>
          <w:t>,</w:t>
        </w:r>
      </w:ins>
      <w:r w:rsidR="0076685B" w:rsidRPr="0076685B">
        <w:rPr>
          <w:rFonts w:asciiTheme="majorBidi" w:hAnsiTheme="majorBidi" w:cstheme="majorBidi"/>
          <w:i/>
          <w:iCs/>
          <w:color w:val="FF0000"/>
          <w:sz w:val="28"/>
          <w:szCs w:val="28"/>
          <w:shd w:val="clear" w:color="auto" w:fill="FFFFFF"/>
        </w:rPr>
        <w:t xml:space="preserve"> as well other caregivers (</w:t>
      </w:r>
      <w:ins w:id="373" w:author="Author">
        <w:r w:rsidR="001B201E">
          <w:rPr>
            <w:rFonts w:asciiTheme="majorBidi" w:hAnsiTheme="majorBidi" w:cstheme="majorBidi"/>
            <w:i/>
            <w:iCs/>
            <w:color w:val="FF0000"/>
            <w:sz w:val="28"/>
            <w:szCs w:val="28"/>
            <w:shd w:val="clear" w:color="auto" w:fill="FFFFFF"/>
          </w:rPr>
          <w:t xml:space="preserve">e.g., </w:t>
        </w:r>
      </w:ins>
      <w:r w:rsidR="0076685B" w:rsidRPr="0076685B">
        <w:rPr>
          <w:rFonts w:asciiTheme="majorBidi" w:hAnsiTheme="majorBidi" w:cstheme="majorBidi"/>
          <w:i/>
          <w:iCs/>
          <w:color w:val="FF0000"/>
          <w:sz w:val="28"/>
          <w:szCs w:val="28"/>
          <w:shd w:val="clear" w:color="auto" w:fill="FFFFFF"/>
        </w:rPr>
        <w:t>siblings, spouses)</w:t>
      </w:r>
      <w:r w:rsidR="00780771" w:rsidRPr="0076685B">
        <w:rPr>
          <w:rFonts w:asciiTheme="majorBidi" w:hAnsiTheme="majorBidi" w:cstheme="majorBidi"/>
          <w:i/>
          <w:iCs/>
          <w:color w:val="FF0000"/>
          <w:sz w:val="28"/>
          <w:szCs w:val="28"/>
          <w:shd w:val="clear" w:color="auto" w:fill="FFFFFF"/>
        </w:rPr>
        <w:t xml:space="preserve"> </w:t>
      </w:r>
      <w:del w:id="374" w:author="Author">
        <w:r w:rsidR="00780771" w:rsidRPr="0076685B" w:rsidDel="001B201E">
          <w:rPr>
            <w:rFonts w:asciiTheme="majorBidi" w:hAnsiTheme="majorBidi" w:cstheme="majorBidi"/>
            <w:i/>
            <w:iCs/>
            <w:color w:val="FF0000"/>
            <w:sz w:val="28"/>
            <w:szCs w:val="28"/>
            <w:shd w:val="clear" w:color="auto" w:fill="FFFFFF"/>
          </w:rPr>
          <w:delText>in</w:delText>
        </w:r>
        <w:r w:rsidR="0076685B" w:rsidRPr="0076685B" w:rsidDel="001B201E">
          <w:rPr>
            <w:rFonts w:asciiTheme="majorBidi" w:hAnsiTheme="majorBidi" w:cstheme="majorBidi"/>
            <w:i/>
            <w:iCs/>
            <w:color w:val="FF0000"/>
            <w:sz w:val="28"/>
            <w:szCs w:val="28"/>
            <w:shd w:val="clear" w:color="auto" w:fill="FFFFFF"/>
          </w:rPr>
          <w:delText xml:space="preserve"> </w:delText>
        </w:r>
        <w:r w:rsidR="0076685B" w:rsidRPr="0076685B" w:rsidDel="00CA107C">
          <w:rPr>
            <w:rFonts w:asciiTheme="majorBidi" w:hAnsiTheme="majorBidi" w:cstheme="majorBidi"/>
            <w:i/>
            <w:iCs/>
            <w:color w:val="FF0000"/>
            <w:sz w:val="28"/>
            <w:szCs w:val="28"/>
            <w:shd w:val="clear" w:color="auto" w:fill="FFFFFF"/>
          </w:rPr>
          <w:delText>the</w:delText>
        </w:r>
        <w:r w:rsidR="00780771" w:rsidRPr="0076685B" w:rsidDel="00CA107C">
          <w:rPr>
            <w:rFonts w:asciiTheme="majorBidi" w:hAnsiTheme="majorBidi" w:cstheme="majorBidi"/>
            <w:i/>
            <w:iCs/>
            <w:color w:val="FF0000"/>
            <w:sz w:val="28"/>
            <w:szCs w:val="28"/>
            <w:shd w:val="clear" w:color="auto" w:fill="FFFFFF"/>
          </w:rPr>
          <w:delText xml:space="preserve"> </w:delText>
        </w:r>
        <w:r w:rsidR="00780771" w:rsidRPr="0076685B" w:rsidDel="001B201E">
          <w:rPr>
            <w:rFonts w:asciiTheme="majorBidi" w:hAnsiTheme="majorBidi" w:cstheme="majorBidi"/>
            <w:i/>
            <w:iCs/>
            <w:color w:val="FF0000"/>
            <w:sz w:val="28"/>
            <w:szCs w:val="28"/>
            <w:shd w:val="clear" w:color="auto" w:fill="FFFFFF"/>
          </w:rPr>
          <w:delText xml:space="preserve">future studies </w:delText>
        </w:r>
      </w:del>
      <w:r w:rsidR="00780771" w:rsidRPr="0076685B">
        <w:rPr>
          <w:rFonts w:asciiTheme="majorBidi" w:hAnsiTheme="majorBidi" w:cstheme="majorBidi"/>
          <w:i/>
          <w:iCs/>
          <w:color w:val="FF0000"/>
          <w:sz w:val="28"/>
          <w:szCs w:val="28"/>
          <w:shd w:val="clear" w:color="auto" w:fill="FFFFFF"/>
        </w:rPr>
        <w:t xml:space="preserve">(page </w:t>
      </w:r>
      <w:r w:rsidR="00474A07" w:rsidRPr="0076685B">
        <w:rPr>
          <w:rFonts w:asciiTheme="majorBidi" w:hAnsiTheme="majorBidi" w:cstheme="majorBidi"/>
          <w:i/>
          <w:iCs/>
          <w:color w:val="FF0000"/>
          <w:sz w:val="28"/>
          <w:szCs w:val="28"/>
          <w:shd w:val="clear" w:color="auto" w:fill="FFFFFF"/>
        </w:rPr>
        <w:t>24, paragraphs 2-3).</w:t>
      </w:r>
      <w:r w:rsidR="007543CF" w:rsidRPr="0076685B">
        <w:rPr>
          <w:rFonts w:asciiTheme="majorBidi" w:hAnsiTheme="majorBidi" w:cstheme="majorBidi"/>
          <w:i/>
          <w:iCs/>
          <w:color w:val="FF0000"/>
          <w:sz w:val="28"/>
          <w:szCs w:val="28"/>
          <w:shd w:val="clear" w:color="auto" w:fill="FFFFFF"/>
        </w:rPr>
        <w:t xml:space="preserve"> </w:t>
      </w:r>
    </w:p>
    <w:p w14:paraId="7210815B" w14:textId="3DF466A6"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        About the target population:</w:t>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10) - what proportion of the FSU migrants of this generation are fluent in Russian ( if the percentage is low, then less people would be able to benefit from Russian-speaking MFPG)</w:t>
      </w:r>
    </w:p>
    <w:p w14:paraId="7E3F81D5" w14:textId="1347950D" w:rsidR="007543CF" w:rsidRPr="00431FB1" w:rsidRDefault="00243B1F" w:rsidP="00EB2E5E">
      <w:pPr>
        <w:bidi w:val="0"/>
        <w:spacing w:line="360" w:lineRule="auto"/>
        <w:rPr>
          <w:rFonts w:asciiTheme="majorBidi" w:hAnsiTheme="majorBidi" w:cstheme="majorBidi"/>
          <w:i/>
          <w:iCs/>
          <w:color w:val="FF0000"/>
          <w:sz w:val="28"/>
          <w:szCs w:val="28"/>
          <w:shd w:val="clear" w:color="auto" w:fill="FFFFFF"/>
          <w:rtl/>
        </w:rPr>
      </w:pPr>
      <w:r w:rsidRPr="00431FB1">
        <w:rPr>
          <w:rFonts w:asciiTheme="majorBidi" w:hAnsiTheme="majorBidi" w:cstheme="majorBidi"/>
          <w:i/>
          <w:iCs/>
          <w:color w:val="FF0000"/>
          <w:sz w:val="28"/>
          <w:szCs w:val="28"/>
          <w:shd w:val="clear" w:color="auto" w:fill="FFFFFF"/>
        </w:rPr>
        <w:t xml:space="preserve">Response: </w:t>
      </w:r>
      <w:del w:id="375" w:author="Author">
        <w:r w:rsidR="007543CF" w:rsidRPr="00431FB1" w:rsidDel="001E7557">
          <w:rPr>
            <w:rFonts w:asciiTheme="majorBidi" w:hAnsiTheme="majorBidi" w:cstheme="majorBidi"/>
            <w:i/>
            <w:iCs/>
            <w:color w:val="FF0000"/>
            <w:sz w:val="28"/>
            <w:szCs w:val="28"/>
            <w:shd w:val="clear" w:color="auto" w:fill="FFFFFF"/>
          </w:rPr>
          <w:delText xml:space="preserve">The </w:delText>
        </w:r>
      </w:del>
      <w:ins w:id="376" w:author="Author">
        <w:r w:rsidR="001E7557">
          <w:rPr>
            <w:rFonts w:asciiTheme="majorBidi" w:hAnsiTheme="majorBidi" w:cstheme="majorBidi"/>
            <w:i/>
            <w:iCs/>
            <w:color w:val="FF0000"/>
            <w:sz w:val="28"/>
            <w:szCs w:val="28"/>
            <w:shd w:val="clear" w:color="auto" w:fill="FFFFFF"/>
          </w:rPr>
          <w:t>F</w:t>
        </w:r>
      </w:ins>
      <w:del w:id="377" w:author="Author">
        <w:r w:rsidR="007543CF" w:rsidRPr="00431FB1" w:rsidDel="001E7557">
          <w:rPr>
            <w:rFonts w:asciiTheme="majorBidi" w:hAnsiTheme="majorBidi" w:cstheme="majorBidi"/>
            <w:i/>
            <w:iCs/>
            <w:color w:val="FF0000"/>
            <w:sz w:val="28"/>
            <w:szCs w:val="28"/>
            <w:shd w:val="clear" w:color="auto" w:fill="FFFFFF"/>
          </w:rPr>
          <w:delText>f</w:delText>
        </w:r>
      </w:del>
      <w:r w:rsidR="007543CF" w:rsidRPr="00431FB1">
        <w:rPr>
          <w:rFonts w:asciiTheme="majorBidi" w:hAnsiTheme="majorBidi" w:cstheme="majorBidi"/>
          <w:i/>
          <w:iCs/>
          <w:color w:val="FF0000"/>
          <w:sz w:val="28"/>
          <w:szCs w:val="28"/>
          <w:shd w:val="clear" w:color="auto" w:fill="FFFFFF"/>
        </w:rPr>
        <w:t>irst</w:t>
      </w:r>
      <w:ins w:id="378" w:author="Author">
        <w:r w:rsidR="001E7557">
          <w:rPr>
            <w:rFonts w:asciiTheme="majorBidi" w:hAnsiTheme="majorBidi" w:cstheme="majorBidi"/>
            <w:i/>
            <w:iCs/>
            <w:color w:val="FF0000"/>
            <w:sz w:val="28"/>
            <w:szCs w:val="28"/>
            <w:shd w:val="clear" w:color="auto" w:fill="FFFFFF"/>
          </w:rPr>
          <w:t>-</w:t>
        </w:r>
      </w:ins>
      <w:del w:id="379" w:author="Author">
        <w:r w:rsidR="007543CF" w:rsidRPr="00431FB1" w:rsidDel="001E7557">
          <w:rPr>
            <w:rFonts w:asciiTheme="majorBidi" w:hAnsiTheme="majorBidi" w:cstheme="majorBidi"/>
            <w:i/>
            <w:iCs/>
            <w:color w:val="FF0000"/>
            <w:sz w:val="28"/>
            <w:szCs w:val="28"/>
            <w:shd w:val="clear" w:color="auto" w:fill="FFFFFF"/>
          </w:rPr>
          <w:delText xml:space="preserve"> </w:delText>
        </w:r>
      </w:del>
      <w:r w:rsidR="007543CF" w:rsidRPr="00431FB1">
        <w:rPr>
          <w:rFonts w:asciiTheme="majorBidi" w:hAnsiTheme="majorBidi" w:cstheme="majorBidi"/>
          <w:i/>
          <w:iCs/>
          <w:color w:val="FF0000"/>
          <w:sz w:val="28"/>
          <w:szCs w:val="28"/>
          <w:shd w:val="clear" w:color="auto" w:fill="FFFFFF"/>
        </w:rPr>
        <w:t xml:space="preserve">generation </w:t>
      </w:r>
      <w:del w:id="380" w:author="Author">
        <w:r w:rsidR="007543CF" w:rsidRPr="00431FB1" w:rsidDel="001E7557">
          <w:rPr>
            <w:rFonts w:asciiTheme="majorBidi" w:hAnsiTheme="majorBidi" w:cstheme="majorBidi"/>
            <w:i/>
            <w:iCs/>
            <w:color w:val="FF0000"/>
            <w:sz w:val="28"/>
            <w:szCs w:val="28"/>
            <w:shd w:val="clear" w:color="auto" w:fill="FFFFFF"/>
          </w:rPr>
          <w:delText xml:space="preserve">of </w:delText>
        </w:r>
      </w:del>
      <w:r w:rsidR="007543CF" w:rsidRPr="00431FB1">
        <w:rPr>
          <w:rFonts w:asciiTheme="majorBidi" w:hAnsiTheme="majorBidi" w:cstheme="majorBidi"/>
          <w:i/>
          <w:iCs/>
          <w:color w:val="FF0000"/>
          <w:sz w:val="28"/>
          <w:szCs w:val="28"/>
          <w:shd w:val="clear" w:color="auto" w:fill="FFFFFF"/>
        </w:rPr>
        <w:t xml:space="preserve">FSU immigrants are fluent in Russian. </w:t>
      </w:r>
      <w:ins w:id="381" w:author="Author">
        <w:r w:rsidR="00577D08">
          <w:rPr>
            <w:rFonts w:asciiTheme="majorBidi" w:hAnsiTheme="majorBidi" w:cstheme="majorBidi"/>
            <w:i/>
            <w:iCs/>
            <w:color w:val="FF0000"/>
            <w:sz w:val="28"/>
            <w:szCs w:val="28"/>
            <w:shd w:val="clear" w:color="auto" w:fill="FFFFFF"/>
          </w:rPr>
          <w:t>It is also known that</w:t>
        </w:r>
        <w:r w:rsidR="002E217F">
          <w:rPr>
            <w:rFonts w:asciiTheme="majorBidi" w:hAnsiTheme="majorBidi" w:cstheme="majorBidi"/>
            <w:i/>
            <w:iCs/>
            <w:color w:val="FF0000"/>
            <w:sz w:val="28"/>
            <w:szCs w:val="28"/>
            <w:shd w:val="clear" w:color="auto" w:fill="FFFFFF"/>
          </w:rPr>
          <w:t xml:space="preserve"> </w:t>
        </w:r>
        <w:r w:rsidR="00577D08">
          <w:rPr>
            <w:rFonts w:asciiTheme="majorBidi" w:hAnsiTheme="majorBidi" w:cstheme="majorBidi"/>
            <w:i/>
            <w:iCs/>
            <w:color w:val="FF0000"/>
            <w:sz w:val="28"/>
            <w:szCs w:val="28"/>
            <w:shd w:val="clear" w:color="auto" w:fill="FFFFFF"/>
          </w:rPr>
          <w:t>1.5-generation and second</w:t>
        </w:r>
        <w:r w:rsidR="002E217F">
          <w:rPr>
            <w:rFonts w:asciiTheme="majorBidi" w:hAnsiTheme="majorBidi" w:cstheme="majorBidi"/>
            <w:i/>
            <w:iCs/>
            <w:color w:val="FF0000"/>
            <w:sz w:val="28"/>
            <w:szCs w:val="28"/>
            <w:shd w:val="clear" w:color="auto" w:fill="FFFFFF"/>
          </w:rPr>
          <w:t>-</w:t>
        </w:r>
        <w:r w:rsidR="00577D08">
          <w:rPr>
            <w:rFonts w:asciiTheme="majorBidi" w:hAnsiTheme="majorBidi" w:cstheme="majorBidi"/>
            <w:i/>
            <w:iCs/>
            <w:color w:val="FF0000"/>
            <w:sz w:val="28"/>
            <w:szCs w:val="28"/>
            <w:shd w:val="clear" w:color="auto" w:fill="FFFFFF"/>
          </w:rPr>
          <w:t xml:space="preserve">generation </w:t>
        </w:r>
      </w:ins>
      <w:del w:id="382" w:author="Author">
        <w:r w:rsidR="007543CF" w:rsidRPr="00431FB1" w:rsidDel="001E7557">
          <w:rPr>
            <w:rFonts w:asciiTheme="majorBidi" w:hAnsiTheme="majorBidi" w:cstheme="majorBidi"/>
            <w:i/>
            <w:iCs/>
            <w:color w:val="FF0000"/>
            <w:sz w:val="28"/>
            <w:szCs w:val="28"/>
            <w:shd w:val="clear" w:color="auto" w:fill="FFFFFF"/>
          </w:rPr>
          <w:delText xml:space="preserve">The </w:delText>
        </w:r>
      </w:del>
      <w:r w:rsidR="00431FB1">
        <w:rPr>
          <w:rFonts w:asciiTheme="majorBidi" w:hAnsiTheme="majorBidi" w:cstheme="majorBidi"/>
          <w:i/>
          <w:iCs/>
          <w:color w:val="FF0000"/>
          <w:sz w:val="28"/>
          <w:szCs w:val="28"/>
          <w:shd w:val="clear" w:color="auto" w:fill="FFFFFF"/>
        </w:rPr>
        <w:t>FSU immigrants</w:t>
      </w:r>
      <w:r w:rsidR="007543CF" w:rsidRPr="00431FB1">
        <w:rPr>
          <w:rFonts w:asciiTheme="majorBidi" w:hAnsiTheme="majorBidi" w:cstheme="majorBidi"/>
          <w:i/>
          <w:iCs/>
          <w:color w:val="FF0000"/>
          <w:sz w:val="28"/>
          <w:szCs w:val="28"/>
          <w:shd w:val="clear" w:color="auto" w:fill="FFFFFF"/>
        </w:rPr>
        <w:t xml:space="preserve"> tend to preserve their culture and language</w:t>
      </w:r>
      <w:del w:id="383" w:author="Author">
        <w:r w:rsidR="007543CF" w:rsidRPr="00431FB1" w:rsidDel="00577D08">
          <w:rPr>
            <w:rFonts w:asciiTheme="majorBidi" w:hAnsiTheme="majorBidi" w:cstheme="majorBidi"/>
            <w:i/>
            <w:iCs/>
            <w:color w:val="FF0000"/>
            <w:sz w:val="28"/>
            <w:szCs w:val="28"/>
            <w:shd w:val="clear" w:color="auto" w:fill="FFFFFF"/>
          </w:rPr>
          <w:delText xml:space="preserve"> also</w:delText>
        </w:r>
      </w:del>
      <w:r w:rsidR="007543CF" w:rsidRPr="00431FB1">
        <w:rPr>
          <w:rFonts w:asciiTheme="majorBidi" w:hAnsiTheme="majorBidi" w:cstheme="majorBidi"/>
          <w:i/>
          <w:iCs/>
          <w:color w:val="FF0000"/>
          <w:sz w:val="28"/>
          <w:szCs w:val="28"/>
          <w:shd w:val="clear" w:color="auto" w:fill="FFFFFF"/>
        </w:rPr>
        <w:t xml:space="preserve"> </w:t>
      </w:r>
      <w:del w:id="384" w:author="Author">
        <w:r w:rsidR="007543CF" w:rsidRPr="00431FB1" w:rsidDel="001E7557">
          <w:rPr>
            <w:rFonts w:asciiTheme="majorBidi" w:hAnsiTheme="majorBidi" w:cstheme="majorBidi"/>
            <w:i/>
            <w:iCs/>
            <w:color w:val="FF0000"/>
            <w:sz w:val="28"/>
            <w:szCs w:val="28"/>
            <w:shd w:val="clear" w:color="auto" w:fill="FFFFFF"/>
          </w:rPr>
          <w:delText xml:space="preserve">for </w:delText>
        </w:r>
        <w:r w:rsidR="007543CF" w:rsidRPr="00431FB1" w:rsidDel="00577D08">
          <w:rPr>
            <w:rFonts w:asciiTheme="majorBidi" w:hAnsiTheme="majorBidi" w:cstheme="majorBidi"/>
            <w:i/>
            <w:iCs/>
            <w:color w:val="FF0000"/>
            <w:sz w:val="28"/>
            <w:szCs w:val="28"/>
            <w:shd w:val="clear" w:color="auto" w:fill="FFFFFF"/>
          </w:rPr>
          <w:delText xml:space="preserve">1.5 and second generation </w:delText>
        </w:r>
      </w:del>
      <w:r w:rsidR="007543CF" w:rsidRPr="00431FB1">
        <w:rPr>
          <w:rFonts w:asciiTheme="majorBidi" w:hAnsiTheme="majorBidi" w:cstheme="majorBidi"/>
          <w:i/>
          <w:iCs/>
          <w:color w:val="FF0000"/>
          <w:sz w:val="28"/>
          <w:szCs w:val="28"/>
          <w:shd w:val="clear" w:color="auto" w:fill="FFFFFF"/>
        </w:rPr>
        <w:t>(</w:t>
      </w:r>
      <w:r w:rsidR="005C63C3" w:rsidRPr="00431FB1">
        <w:rPr>
          <w:rFonts w:asciiTheme="majorBidi" w:hAnsiTheme="majorBidi" w:cstheme="majorBidi"/>
          <w:i/>
          <w:iCs/>
          <w:color w:val="FF0000"/>
          <w:sz w:val="28"/>
          <w:szCs w:val="28"/>
          <w:shd w:val="clear" w:color="auto" w:fill="FFFFFF"/>
        </w:rPr>
        <w:t>see</w:t>
      </w:r>
      <w:r w:rsidR="007543CF" w:rsidRPr="00431FB1">
        <w:rPr>
          <w:rFonts w:asciiTheme="majorBidi" w:hAnsiTheme="majorBidi" w:cstheme="majorBidi"/>
          <w:i/>
          <w:iCs/>
          <w:color w:val="FF0000"/>
          <w:sz w:val="28"/>
          <w:szCs w:val="28"/>
          <w:shd w:val="clear" w:color="auto" w:fill="FFFFFF"/>
        </w:rPr>
        <w:t xml:space="preserve"> Remen</w:t>
      </w:r>
      <w:r w:rsidR="00431FB1" w:rsidRPr="00431FB1">
        <w:rPr>
          <w:rFonts w:asciiTheme="majorBidi" w:hAnsiTheme="majorBidi" w:cstheme="majorBidi"/>
          <w:i/>
          <w:iCs/>
          <w:color w:val="FF0000"/>
          <w:sz w:val="28"/>
          <w:szCs w:val="28"/>
          <w:shd w:val="clear" w:color="auto" w:fill="FFFFFF"/>
        </w:rPr>
        <w:t>n</w:t>
      </w:r>
      <w:r w:rsidR="007543CF" w:rsidRPr="00431FB1">
        <w:rPr>
          <w:rFonts w:asciiTheme="majorBidi" w:hAnsiTheme="majorBidi" w:cstheme="majorBidi"/>
          <w:i/>
          <w:iCs/>
          <w:color w:val="FF0000"/>
          <w:sz w:val="28"/>
          <w:szCs w:val="28"/>
          <w:shd w:val="clear" w:color="auto" w:fill="FFFFFF"/>
        </w:rPr>
        <w:t>ick &amp; Pr</w:t>
      </w:r>
      <w:r w:rsidR="00431FB1" w:rsidRPr="00431FB1">
        <w:rPr>
          <w:rFonts w:asciiTheme="majorBidi" w:hAnsiTheme="majorBidi" w:cstheme="majorBidi"/>
          <w:i/>
          <w:iCs/>
          <w:color w:val="FF0000"/>
          <w:sz w:val="28"/>
          <w:szCs w:val="28"/>
          <w:shd w:val="clear" w:color="auto" w:fill="FFFFFF"/>
        </w:rPr>
        <w:t>a</w:t>
      </w:r>
      <w:r w:rsidR="007543CF" w:rsidRPr="00431FB1">
        <w:rPr>
          <w:rFonts w:asciiTheme="majorBidi" w:hAnsiTheme="majorBidi" w:cstheme="majorBidi"/>
          <w:i/>
          <w:iCs/>
          <w:color w:val="FF0000"/>
          <w:sz w:val="28"/>
          <w:szCs w:val="28"/>
          <w:shd w:val="clear" w:color="auto" w:fill="FFFFFF"/>
        </w:rPr>
        <w:t>sh</w:t>
      </w:r>
      <w:r w:rsidR="00431FB1" w:rsidRPr="00431FB1">
        <w:rPr>
          <w:rFonts w:asciiTheme="majorBidi" w:hAnsiTheme="majorBidi" w:cstheme="majorBidi"/>
          <w:i/>
          <w:iCs/>
          <w:color w:val="FF0000"/>
          <w:sz w:val="28"/>
          <w:szCs w:val="28"/>
          <w:shd w:val="clear" w:color="auto" w:fill="FFFFFF"/>
        </w:rPr>
        <w:t>i</w:t>
      </w:r>
      <w:r w:rsidR="007543CF" w:rsidRPr="00431FB1">
        <w:rPr>
          <w:rFonts w:asciiTheme="majorBidi" w:hAnsiTheme="majorBidi" w:cstheme="majorBidi"/>
          <w:i/>
          <w:iCs/>
          <w:color w:val="FF0000"/>
          <w:sz w:val="28"/>
          <w:szCs w:val="28"/>
          <w:shd w:val="clear" w:color="auto" w:fill="FFFFFF"/>
        </w:rPr>
        <w:t xml:space="preserve">zky, 2019). I added this point </w:t>
      </w:r>
      <w:del w:id="385" w:author="Author">
        <w:r w:rsidR="007543CF" w:rsidRPr="00431FB1" w:rsidDel="00577D08">
          <w:rPr>
            <w:rFonts w:asciiTheme="majorBidi" w:hAnsiTheme="majorBidi" w:cstheme="majorBidi"/>
            <w:i/>
            <w:iCs/>
            <w:color w:val="FF0000"/>
            <w:sz w:val="28"/>
            <w:szCs w:val="28"/>
            <w:shd w:val="clear" w:color="auto" w:fill="FFFFFF"/>
          </w:rPr>
          <w:delText xml:space="preserve">in </w:delText>
        </w:r>
      </w:del>
      <w:ins w:id="386" w:author="Author">
        <w:r w:rsidR="00577D08">
          <w:rPr>
            <w:rFonts w:asciiTheme="majorBidi" w:hAnsiTheme="majorBidi" w:cstheme="majorBidi"/>
            <w:i/>
            <w:iCs/>
            <w:color w:val="FF0000"/>
            <w:sz w:val="28"/>
            <w:szCs w:val="28"/>
            <w:shd w:val="clear" w:color="auto" w:fill="FFFFFF"/>
          </w:rPr>
          <w:t>to</w:t>
        </w:r>
        <w:r w:rsidR="00577D08" w:rsidRPr="00431FB1">
          <w:rPr>
            <w:rFonts w:asciiTheme="majorBidi" w:hAnsiTheme="majorBidi" w:cstheme="majorBidi"/>
            <w:i/>
            <w:iCs/>
            <w:color w:val="FF0000"/>
            <w:sz w:val="28"/>
            <w:szCs w:val="28"/>
            <w:shd w:val="clear" w:color="auto" w:fill="FFFFFF"/>
          </w:rPr>
          <w:t xml:space="preserve"> </w:t>
        </w:r>
      </w:ins>
      <w:r w:rsidR="007543CF" w:rsidRPr="00431FB1">
        <w:rPr>
          <w:rFonts w:asciiTheme="majorBidi" w:hAnsiTheme="majorBidi" w:cstheme="majorBidi"/>
          <w:i/>
          <w:iCs/>
          <w:color w:val="FF0000"/>
          <w:sz w:val="28"/>
          <w:szCs w:val="28"/>
          <w:shd w:val="clear" w:color="auto" w:fill="FFFFFF"/>
        </w:rPr>
        <w:t>the introduction (p</w:t>
      </w:r>
      <w:r w:rsidRPr="00431FB1">
        <w:rPr>
          <w:rFonts w:asciiTheme="majorBidi" w:hAnsiTheme="majorBidi" w:cstheme="majorBidi"/>
          <w:i/>
          <w:iCs/>
          <w:color w:val="FF0000"/>
          <w:sz w:val="28"/>
          <w:szCs w:val="28"/>
          <w:shd w:val="clear" w:color="auto" w:fill="FFFFFF"/>
        </w:rPr>
        <w:t xml:space="preserve">age </w:t>
      </w:r>
      <w:r w:rsidR="005C63C3" w:rsidRPr="00431FB1">
        <w:rPr>
          <w:rFonts w:asciiTheme="majorBidi" w:hAnsiTheme="majorBidi" w:cstheme="majorBidi"/>
          <w:i/>
          <w:iCs/>
          <w:color w:val="FF0000"/>
          <w:sz w:val="28"/>
          <w:szCs w:val="28"/>
          <w:shd w:val="clear" w:color="auto" w:fill="FFFFFF"/>
        </w:rPr>
        <w:t>5</w:t>
      </w:r>
      <w:r w:rsidR="00C13914" w:rsidRPr="00431FB1">
        <w:rPr>
          <w:rFonts w:asciiTheme="majorBidi" w:hAnsiTheme="majorBidi" w:cstheme="majorBidi"/>
          <w:i/>
          <w:iCs/>
          <w:color w:val="FF0000"/>
          <w:sz w:val="28"/>
          <w:szCs w:val="28"/>
          <w:shd w:val="clear" w:color="auto" w:fill="FFFFFF"/>
        </w:rPr>
        <w:t xml:space="preserve">, paragraph </w:t>
      </w:r>
      <w:r w:rsidR="005C63C3" w:rsidRPr="00431FB1">
        <w:rPr>
          <w:rFonts w:asciiTheme="majorBidi" w:hAnsiTheme="majorBidi" w:cstheme="majorBidi"/>
          <w:i/>
          <w:iCs/>
          <w:color w:val="FF0000"/>
          <w:sz w:val="28"/>
          <w:szCs w:val="28"/>
          <w:shd w:val="clear" w:color="auto" w:fill="FFFFFF"/>
        </w:rPr>
        <w:t>4</w:t>
      </w:r>
      <w:r w:rsidR="007543CF" w:rsidRPr="00431FB1">
        <w:rPr>
          <w:rFonts w:asciiTheme="majorBidi" w:hAnsiTheme="majorBidi" w:cstheme="majorBidi"/>
          <w:i/>
          <w:iCs/>
          <w:color w:val="FF0000"/>
          <w:sz w:val="28"/>
          <w:szCs w:val="28"/>
          <w:shd w:val="clear" w:color="auto" w:fill="FFFFFF"/>
        </w:rPr>
        <w:t xml:space="preserve">). </w:t>
      </w:r>
    </w:p>
    <w:p w14:paraId="6564B94B"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sz w:val="28"/>
          <w:szCs w:val="28"/>
        </w:rPr>
        <w:br/>
      </w:r>
      <w:r w:rsidRPr="005810F0">
        <w:rPr>
          <w:rFonts w:asciiTheme="majorBidi" w:hAnsiTheme="majorBidi" w:cstheme="majorBidi"/>
          <w:color w:val="222222"/>
          <w:shd w:val="clear" w:color="auto" w:fill="FFFFFF"/>
        </w:rPr>
        <w:t>11) - does the general first-generation FSU migrant population have such a high proportion of academic degree (89 % in the sample)</w:t>
      </w:r>
    </w:p>
    <w:p w14:paraId="64256842" w14:textId="67F433AA" w:rsidR="007543CF" w:rsidRPr="005C63C3" w:rsidRDefault="00C13914" w:rsidP="00EB2E5E">
      <w:pPr>
        <w:bidi w:val="0"/>
        <w:spacing w:line="360" w:lineRule="auto"/>
        <w:rPr>
          <w:rFonts w:asciiTheme="majorBidi" w:hAnsiTheme="majorBidi" w:cstheme="majorBidi"/>
          <w:i/>
          <w:iCs/>
          <w:color w:val="FF0000"/>
          <w:sz w:val="28"/>
          <w:szCs w:val="28"/>
          <w:shd w:val="clear" w:color="auto" w:fill="FFFFFF"/>
          <w:rtl/>
        </w:rPr>
      </w:pPr>
      <w:r w:rsidRPr="005C63C3">
        <w:rPr>
          <w:rFonts w:asciiTheme="majorBidi" w:hAnsiTheme="majorBidi" w:cstheme="majorBidi"/>
          <w:i/>
          <w:iCs/>
          <w:color w:val="FF0000"/>
          <w:sz w:val="28"/>
          <w:szCs w:val="28"/>
          <w:shd w:val="clear" w:color="auto" w:fill="FFFFFF"/>
        </w:rPr>
        <w:t xml:space="preserve">Response: </w:t>
      </w:r>
      <w:commentRangeStart w:id="387"/>
      <w:r w:rsidRPr="005C63C3">
        <w:rPr>
          <w:rFonts w:asciiTheme="majorBidi" w:hAnsiTheme="majorBidi" w:cstheme="majorBidi"/>
          <w:i/>
          <w:iCs/>
          <w:color w:val="FF0000"/>
          <w:sz w:val="28"/>
          <w:szCs w:val="28"/>
          <w:shd w:val="clear" w:color="auto" w:fill="FFFFFF"/>
        </w:rPr>
        <w:t xml:space="preserve">As </w:t>
      </w:r>
      <w:ins w:id="388" w:author="Author">
        <w:r w:rsidR="00577D08">
          <w:rPr>
            <w:rFonts w:asciiTheme="majorBidi" w:hAnsiTheme="majorBidi" w:cstheme="majorBidi"/>
            <w:i/>
            <w:iCs/>
            <w:color w:val="FF0000"/>
            <w:sz w:val="28"/>
            <w:szCs w:val="28"/>
            <w:shd w:val="clear" w:color="auto" w:fill="FFFFFF"/>
          </w:rPr>
          <w:t xml:space="preserve">the </w:t>
        </w:r>
      </w:ins>
      <w:r w:rsidRPr="005C63C3">
        <w:rPr>
          <w:rFonts w:asciiTheme="majorBidi" w:hAnsiTheme="majorBidi" w:cstheme="majorBidi"/>
          <w:i/>
          <w:iCs/>
          <w:color w:val="FF0000"/>
          <w:sz w:val="28"/>
          <w:szCs w:val="28"/>
          <w:shd w:val="clear" w:color="auto" w:fill="FFFFFF"/>
        </w:rPr>
        <w:t xml:space="preserve">reviewer </w:t>
      </w:r>
      <w:ins w:id="389" w:author="Author">
        <w:r w:rsidR="00577D08">
          <w:rPr>
            <w:rFonts w:asciiTheme="majorBidi" w:hAnsiTheme="majorBidi" w:cstheme="majorBidi"/>
            <w:i/>
            <w:iCs/>
            <w:color w:val="FF0000"/>
            <w:sz w:val="28"/>
            <w:szCs w:val="28"/>
            <w:shd w:val="clear" w:color="auto" w:fill="FFFFFF"/>
          </w:rPr>
          <w:t xml:space="preserve">accurately </w:t>
        </w:r>
      </w:ins>
      <w:r w:rsidR="005C63C3">
        <w:rPr>
          <w:rFonts w:asciiTheme="majorBidi" w:hAnsiTheme="majorBidi" w:cstheme="majorBidi"/>
          <w:i/>
          <w:iCs/>
          <w:color w:val="FF0000"/>
          <w:sz w:val="28"/>
          <w:szCs w:val="28"/>
          <w:shd w:val="clear" w:color="auto" w:fill="FFFFFF"/>
        </w:rPr>
        <w:t>mentioned</w:t>
      </w:r>
      <w:ins w:id="390" w:author="Author">
        <w:r w:rsidR="00577D08">
          <w:rPr>
            <w:rFonts w:asciiTheme="majorBidi" w:hAnsiTheme="majorBidi" w:cstheme="majorBidi"/>
            <w:i/>
            <w:iCs/>
            <w:color w:val="FF0000"/>
            <w:sz w:val="28"/>
            <w:szCs w:val="28"/>
            <w:shd w:val="clear" w:color="auto" w:fill="FFFFFF"/>
          </w:rPr>
          <w:t>,</w:t>
        </w:r>
        <w:commentRangeEnd w:id="387"/>
        <w:r w:rsidR="00A947B6">
          <w:rPr>
            <w:rStyle w:val="CommentReference"/>
          </w:rPr>
          <w:commentReference w:id="387"/>
        </w:r>
      </w:ins>
      <w:r w:rsidR="005C63C3">
        <w:rPr>
          <w:rFonts w:asciiTheme="majorBidi" w:hAnsiTheme="majorBidi" w:cstheme="majorBidi"/>
          <w:i/>
          <w:iCs/>
          <w:color w:val="FF0000"/>
          <w:sz w:val="28"/>
          <w:szCs w:val="28"/>
          <w:shd w:val="clear" w:color="auto" w:fill="FFFFFF"/>
        </w:rPr>
        <w:t xml:space="preserve"> </w:t>
      </w:r>
      <w:del w:id="391" w:author="Author">
        <w:r w:rsidR="005C63C3" w:rsidDel="00577D08">
          <w:rPr>
            <w:rFonts w:asciiTheme="majorBidi" w:hAnsiTheme="majorBidi" w:cstheme="majorBidi"/>
            <w:i/>
            <w:iCs/>
            <w:color w:val="FF0000"/>
            <w:sz w:val="28"/>
            <w:szCs w:val="28"/>
            <w:shd w:val="clear" w:color="auto" w:fill="FFFFFF"/>
          </w:rPr>
          <w:delText>correctly</w:delText>
        </w:r>
        <w:r w:rsidRPr="005C63C3" w:rsidDel="00577D08">
          <w:rPr>
            <w:rFonts w:asciiTheme="majorBidi" w:hAnsiTheme="majorBidi" w:cstheme="majorBidi"/>
            <w:i/>
            <w:iCs/>
            <w:color w:val="FF0000"/>
            <w:sz w:val="28"/>
            <w:szCs w:val="28"/>
            <w:shd w:val="clear" w:color="auto" w:fill="FFFFFF"/>
          </w:rPr>
          <w:delText xml:space="preserve"> </w:delText>
        </w:r>
        <w:r w:rsidRPr="005C63C3" w:rsidDel="00F56960">
          <w:rPr>
            <w:rFonts w:asciiTheme="majorBidi" w:hAnsiTheme="majorBidi" w:cstheme="majorBidi"/>
            <w:i/>
            <w:iCs/>
            <w:color w:val="FF0000"/>
            <w:sz w:val="28"/>
            <w:szCs w:val="28"/>
            <w:shd w:val="clear" w:color="auto" w:fill="FFFFFF"/>
          </w:rPr>
          <w:delText>there</w:delText>
        </w:r>
        <w:r w:rsidR="007543CF" w:rsidRPr="005C63C3" w:rsidDel="00F56960">
          <w:rPr>
            <w:rFonts w:asciiTheme="majorBidi" w:hAnsiTheme="majorBidi" w:cstheme="majorBidi"/>
            <w:i/>
            <w:iCs/>
            <w:color w:val="FF0000"/>
            <w:sz w:val="28"/>
            <w:szCs w:val="28"/>
            <w:shd w:val="clear" w:color="auto" w:fill="FFFFFF"/>
          </w:rPr>
          <w:delText xml:space="preserve"> are </w:delText>
        </w:r>
      </w:del>
      <w:r w:rsidRPr="005C63C3">
        <w:rPr>
          <w:rFonts w:asciiTheme="majorBidi" w:hAnsiTheme="majorBidi" w:cstheme="majorBidi"/>
          <w:i/>
          <w:iCs/>
          <w:color w:val="FF0000"/>
          <w:sz w:val="28"/>
          <w:szCs w:val="28"/>
          <w:shd w:val="clear" w:color="auto" w:fill="FFFFFF"/>
        </w:rPr>
        <w:t>about</w:t>
      </w:r>
      <w:r w:rsidR="007543CF" w:rsidRPr="005C63C3">
        <w:rPr>
          <w:rFonts w:asciiTheme="majorBidi" w:hAnsiTheme="majorBidi" w:cstheme="majorBidi"/>
          <w:i/>
          <w:iCs/>
          <w:color w:val="FF0000"/>
          <w:sz w:val="28"/>
          <w:szCs w:val="28"/>
          <w:shd w:val="clear" w:color="auto" w:fill="FFFFFF"/>
        </w:rPr>
        <w:t xml:space="preserve"> 60% </w:t>
      </w:r>
      <w:r w:rsidRPr="005C63C3">
        <w:rPr>
          <w:rFonts w:asciiTheme="majorBidi" w:hAnsiTheme="majorBidi" w:cstheme="majorBidi"/>
          <w:i/>
          <w:iCs/>
          <w:color w:val="FF0000"/>
          <w:sz w:val="28"/>
          <w:szCs w:val="28"/>
          <w:shd w:val="clear" w:color="auto" w:fill="FFFFFF"/>
        </w:rPr>
        <w:t xml:space="preserve">of </w:t>
      </w:r>
      <w:ins w:id="392" w:author="Author">
        <w:r w:rsidR="00B164A4">
          <w:rPr>
            <w:rFonts w:asciiTheme="majorBidi" w:hAnsiTheme="majorBidi" w:cstheme="majorBidi"/>
            <w:i/>
            <w:iCs/>
            <w:color w:val="FF0000"/>
            <w:sz w:val="28"/>
            <w:szCs w:val="28"/>
            <w:shd w:val="clear" w:color="auto" w:fill="FFFFFF"/>
          </w:rPr>
          <w:t xml:space="preserve">the </w:t>
        </w:r>
      </w:ins>
      <w:r w:rsidRPr="005C63C3">
        <w:rPr>
          <w:rFonts w:asciiTheme="majorBidi" w:hAnsiTheme="majorBidi" w:cstheme="majorBidi"/>
          <w:i/>
          <w:iCs/>
          <w:color w:val="FF0000"/>
          <w:sz w:val="28"/>
          <w:szCs w:val="28"/>
          <w:shd w:val="clear" w:color="auto" w:fill="FFFFFF"/>
        </w:rPr>
        <w:t xml:space="preserve">first-generation FSU migrant population </w:t>
      </w:r>
      <w:del w:id="393" w:author="Author">
        <w:r w:rsidR="007543CF" w:rsidRPr="005C63C3" w:rsidDel="00F56960">
          <w:rPr>
            <w:rFonts w:asciiTheme="majorBidi" w:hAnsiTheme="majorBidi" w:cstheme="majorBidi"/>
            <w:i/>
            <w:iCs/>
            <w:color w:val="FF0000"/>
            <w:sz w:val="28"/>
            <w:szCs w:val="28"/>
            <w:shd w:val="clear" w:color="auto" w:fill="FFFFFF"/>
          </w:rPr>
          <w:delText xml:space="preserve">with </w:delText>
        </w:r>
      </w:del>
      <w:ins w:id="394" w:author="Author">
        <w:r w:rsidR="00F56960">
          <w:rPr>
            <w:rFonts w:asciiTheme="majorBidi" w:hAnsiTheme="majorBidi" w:cstheme="majorBidi"/>
            <w:i/>
            <w:iCs/>
            <w:color w:val="FF0000"/>
            <w:sz w:val="28"/>
            <w:szCs w:val="28"/>
            <w:shd w:val="clear" w:color="auto" w:fill="FFFFFF"/>
          </w:rPr>
          <w:t>ha</w:t>
        </w:r>
        <w:r w:rsidR="002B6410">
          <w:rPr>
            <w:rFonts w:asciiTheme="majorBidi" w:hAnsiTheme="majorBidi" w:cstheme="majorBidi"/>
            <w:i/>
            <w:iCs/>
            <w:color w:val="FF0000"/>
            <w:sz w:val="28"/>
            <w:szCs w:val="28"/>
            <w:shd w:val="clear" w:color="auto" w:fill="FFFFFF"/>
          </w:rPr>
          <w:t>ve</w:t>
        </w:r>
        <w:r w:rsidR="00F56960">
          <w:rPr>
            <w:rFonts w:asciiTheme="majorBidi" w:hAnsiTheme="majorBidi" w:cstheme="majorBidi"/>
            <w:i/>
            <w:iCs/>
            <w:color w:val="FF0000"/>
            <w:sz w:val="28"/>
            <w:szCs w:val="28"/>
            <w:shd w:val="clear" w:color="auto" w:fill="FFFFFF"/>
          </w:rPr>
          <w:t xml:space="preserve"> an</w:t>
        </w:r>
        <w:r w:rsidR="00F56960" w:rsidRPr="005C63C3">
          <w:rPr>
            <w:rFonts w:asciiTheme="majorBidi" w:hAnsiTheme="majorBidi" w:cstheme="majorBidi"/>
            <w:i/>
            <w:iCs/>
            <w:color w:val="FF0000"/>
            <w:sz w:val="28"/>
            <w:szCs w:val="28"/>
            <w:shd w:val="clear" w:color="auto" w:fill="FFFFFF"/>
          </w:rPr>
          <w:t xml:space="preserve"> </w:t>
        </w:r>
      </w:ins>
      <w:r w:rsidR="007543CF" w:rsidRPr="005C63C3">
        <w:rPr>
          <w:rFonts w:asciiTheme="majorBidi" w:hAnsiTheme="majorBidi" w:cstheme="majorBidi"/>
          <w:i/>
          <w:iCs/>
          <w:color w:val="FF0000"/>
          <w:sz w:val="28"/>
          <w:szCs w:val="28"/>
          <w:shd w:val="clear" w:color="auto" w:fill="FFFFFF"/>
        </w:rPr>
        <w:t>academic degree</w:t>
      </w:r>
      <w:ins w:id="395" w:author="Author">
        <w:r w:rsidR="002B6410">
          <w:rPr>
            <w:rFonts w:asciiTheme="majorBidi" w:hAnsiTheme="majorBidi" w:cstheme="majorBidi"/>
            <w:i/>
            <w:iCs/>
            <w:color w:val="FF0000"/>
            <w:sz w:val="28"/>
            <w:szCs w:val="28"/>
            <w:shd w:val="clear" w:color="auto" w:fill="FFFFFF"/>
          </w:rPr>
          <w:t>, which is</w:t>
        </w:r>
      </w:ins>
      <w:r w:rsidR="007543CF" w:rsidRPr="005C63C3">
        <w:rPr>
          <w:rFonts w:asciiTheme="majorBidi" w:hAnsiTheme="majorBidi" w:cstheme="majorBidi"/>
          <w:i/>
          <w:iCs/>
          <w:color w:val="FF0000"/>
          <w:sz w:val="28"/>
          <w:szCs w:val="28"/>
          <w:shd w:val="clear" w:color="auto" w:fill="FFFFFF"/>
        </w:rPr>
        <w:t xml:space="preserve"> </w:t>
      </w:r>
      <w:del w:id="396" w:author="Author">
        <w:r w:rsidR="007543CF" w:rsidRPr="005C63C3" w:rsidDel="002B6410">
          <w:rPr>
            <w:rFonts w:asciiTheme="majorBidi" w:hAnsiTheme="majorBidi" w:cstheme="majorBidi"/>
            <w:i/>
            <w:iCs/>
            <w:color w:val="FF0000"/>
            <w:sz w:val="28"/>
            <w:szCs w:val="28"/>
            <w:shd w:val="clear" w:color="auto" w:fill="FFFFFF"/>
          </w:rPr>
          <w:delText>and in the</w:delText>
        </w:r>
      </w:del>
      <w:ins w:id="397" w:author="Author">
        <w:r w:rsidR="002B6410">
          <w:rPr>
            <w:rFonts w:asciiTheme="majorBidi" w:hAnsiTheme="majorBidi" w:cstheme="majorBidi"/>
            <w:i/>
            <w:iCs/>
            <w:color w:val="FF0000"/>
            <w:sz w:val="28"/>
            <w:szCs w:val="28"/>
            <w:shd w:val="clear" w:color="auto" w:fill="FFFFFF"/>
          </w:rPr>
          <w:t>substantially lower than</w:t>
        </w:r>
        <w:r w:rsidR="006F4533">
          <w:rPr>
            <w:rFonts w:asciiTheme="majorBidi" w:hAnsiTheme="majorBidi" w:cstheme="majorBidi"/>
            <w:i/>
            <w:iCs/>
            <w:color w:val="FF0000"/>
            <w:sz w:val="28"/>
            <w:szCs w:val="28"/>
            <w:shd w:val="clear" w:color="auto" w:fill="FFFFFF"/>
          </w:rPr>
          <w:t xml:space="preserve"> that of the</w:t>
        </w:r>
      </w:ins>
      <w:r w:rsidR="007543CF" w:rsidRPr="005C63C3">
        <w:rPr>
          <w:rFonts w:asciiTheme="majorBidi" w:hAnsiTheme="majorBidi" w:cstheme="majorBidi"/>
          <w:i/>
          <w:iCs/>
          <w:color w:val="FF0000"/>
          <w:sz w:val="28"/>
          <w:szCs w:val="28"/>
          <w:shd w:val="clear" w:color="auto" w:fill="FFFFFF"/>
        </w:rPr>
        <w:t xml:space="preserve"> </w:t>
      </w:r>
      <w:r w:rsidR="00780771" w:rsidRPr="005C63C3">
        <w:rPr>
          <w:rFonts w:asciiTheme="majorBidi" w:hAnsiTheme="majorBidi" w:cstheme="majorBidi"/>
          <w:i/>
          <w:iCs/>
          <w:color w:val="FF0000"/>
          <w:sz w:val="28"/>
          <w:szCs w:val="28"/>
          <w:shd w:val="clear" w:color="auto" w:fill="FFFFFF"/>
        </w:rPr>
        <w:t xml:space="preserve">current </w:t>
      </w:r>
      <w:r w:rsidR="007543CF" w:rsidRPr="005C63C3">
        <w:rPr>
          <w:rFonts w:asciiTheme="majorBidi" w:hAnsiTheme="majorBidi" w:cstheme="majorBidi"/>
          <w:i/>
          <w:iCs/>
          <w:color w:val="FF0000"/>
          <w:sz w:val="28"/>
          <w:szCs w:val="28"/>
          <w:shd w:val="clear" w:color="auto" w:fill="FFFFFF"/>
        </w:rPr>
        <w:t xml:space="preserve">sample </w:t>
      </w:r>
      <w:del w:id="398" w:author="Author">
        <w:r w:rsidR="007543CF" w:rsidRPr="005C63C3" w:rsidDel="006F4533">
          <w:rPr>
            <w:rFonts w:asciiTheme="majorBidi" w:hAnsiTheme="majorBidi" w:cstheme="majorBidi"/>
            <w:i/>
            <w:iCs/>
            <w:color w:val="FF0000"/>
            <w:sz w:val="28"/>
            <w:szCs w:val="28"/>
            <w:shd w:val="clear" w:color="auto" w:fill="FFFFFF"/>
          </w:rPr>
          <w:delText>is much higher</w:delText>
        </w:r>
        <w:r w:rsidRPr="005C63C3" w:rsidDel="006F4533">
          <w:rPr>
            <w:rFonts w:asciiTheme="majorBidi" w:hAnsiTheme="majorBidi" w:cstheme="majorBidi"/>
            <w:i/>
            <w:iCs/>
            <w:color w:val="FF0000"/>
            <w:sz w:val="28"/>
            <w:szCs w:val="28"/>
            <w:shd w:val="clear" w:color="auto" w:fill="FFFFFF"/>
          </w:rPr>
          <w:delText xml:space="preserve"> </w:delText>
        </w:r>
      </w:del>
      <w:r w:rsidRPr="005C63C3">
        <w:rPr>
          <w:rFonts w:asciiTheme="majorBidi" w:hAnsiTheme="majorBidi" w:cstheme="majorBidi"/>
          <w:i/>
          <w:iCs/>
          <w:color w:val="FF0000"/>
          <w:sz w:val="28"/>
          <w:szCs w:val="28"/>
          <w:shd w:val="clear" w:color="auto" w:fill="FFFFFF"/>
        </w:rPr>
        <w:t>(89%).</w:t>
      </w:r>
      <w:r w:rsidR="007543CF" w:rsidRPr="005C63C3">
        <w:rPr>
          <w:rFonts w:asciiTheme="majorBidi" w:hAnsiTheme="majorBidi" w:cstheme="majorBidi"/>
          <w:i/>
          <w:iCs/>
          <w:color w:val="FF0000"/>
          <w:sz w:val="28"/>
          <w:szCs w:val="28"/>
          <w:shd w:val="clear" w:color="auto" w:fill="FFFFFF"/>
        </w:rPr>
        <w:t xml:space="preserve"> It</w:t>
      </w:r>
      <w:r w:rsidRPr="005C63C3">
        <w:rPr>
          <w:rFonts w:asciiTheme="majorBidi" w:hAnsiTheme="majorBidi" w:cstheme="majorBidi"/>
          <w:i/>
          <w:iCs/>
          <w:color w:val="FF0000"/>
          <w:sz w:val="28"/>
          <w:szCs w:val="28"/>
          <w:shd w:val="clear" w:color="auto" w:fill="FFFFFF"/>
        </w:rPr>
        <w:t xml:space="preserve"> </w:t>
      </w:r>
      <w:del w:id="399" w:author="Author">
        <w:r w:rsidRPr="005C63C3" w:rsidDel="00254E8A">
          <w:rPr>
            <w:rFonts w:asciiTheme="majorBidi" w:hAnsiTheme="majorBidi" w:cstheme="majorBidi"/>
            <w:i/>
            <w:iCs/>
            <w:color w:val="FF0000"/>
            <w:sz w:val="28"/>
            <w:szCs w:val="28"/>
            <w:shd w:val="clear" w:color="auto" w:fill="FFFFFF"/>
          </w:rPr>
          <w:delText>seems</w:delText>
        </w:r>
        <w:r w:rsidR="007543CF" w:rsidRPr="005C63C3" w:rsidDel="00254E8A">
          <w:rPr>
            <w:rFonts w:asciiTheme="majorBidi" w:hAnsiTheme="majorBidi" w:cstheme="majorBidi"/>
            <w:i/>
            <w:iCs/>
            <w:color w:val="FF0000"/>
            <w:sz w:val="28"/>
            <w:szCs w:val="28"/>
            <w:shd w:val="clear" w:color="auto" w:fill="FFFFFF"/>
          </w:rPr>
          <w:delText xml:space="preserve"> </w:delText>
        </w:r>
      </w:del>
      <w:ins w:id="400" w:author="Author">
        <w:r w:rsidR="00254E8A">
          <w:rPr>
            <w:rFonts w:asciiTheme="majorBidi" w:hAnsiTheme="majorBidi" w:cstheme="majorBidi"/>
            <w:i/>
            <w:iCs/>
            <w:color w:val="FF0000"/>
            <w:sz w:val="28"/>
            <w:szCs w:val="28"/>
            <w:shd w:val="clear" w:color="auto" w:fill="FFFFFF"/>
          </w:rPr>
          <w:t>appears</w:t>
        </w:r>
        <w:r w:rsidR="00254E8A" w:rsidRPr="005C63C3">
          <w:rPr>
            <w:rFonts w:asciiTheme="majorBidi" w:hAnsiTheme="majorBidi" w:cstheme="majorBidi"/>
            <w:i/>
            <w:iCs/>
            <w:color w:val="FF0000"/>
            <w:sz w:val="28"/>
            <w:szCs w:val="28"/>
            <w:shd w:val="clear" w:color="auto" w:fill="FFFFFF"/>
          </w:rPr>
          <w:t xml:space="preserve"> </w:t>
        </w:r>
      </w:ins>
      <w:r w:rsidRPr="005C63C3">
        <w:rPr>
          <w:rFonts w:asciiTheme="majorBidi" w:hAnsiTheme="majorBidi" w:cstheme="majorBidi"/>
          <w:i/>
          <w:iCs/>
          <w:color w:val="FF0000"/>
          <w:sz w:val="28"/>
          <w:szCs w:val="28"/>
          <w:shd w:val="clear" w:color="auto" w:fill="FFFFFF"/>
        </w:rPr>
        <w:t>that</w:t>
      </w:r>
      <w:ins w:id="401" w:author="Author">
        <w:r w:rsidR="00B64029">
          <w:rPr>
            <w:rFonts w:asciiTheme="majorBidi" w:hAnsiTheme="majorBidi" w:cstheme="majorBidi"/>
            <w:i/>
            <w:iCs/>
            <w:color w:val="FF0000"/>
            <w:sz w:val="28"/>
            <w:szCs w:val="28"/>
            <w:shd w:val="clear" w:color="auto" w:fill="FFFFFF"/>
          </w:rPr>
          <w:t xml:space="preserve"> participants in</w:t>
        </w:r>
      </w:ins>
      <w:r w:rsidRPr="005C63C3">
        <w:rPr>
          <w:rFonts w:asciiTheme="majorBidi" w:hAnsiTheme="majorBidi" w:cstheme="majorBidi"/>
          <w:i/>
          <w:iCs/>
          <w:color w:val="FF0000"/>
          <w:sz w:val="28"/>
          <w:szCs w:val="28"/>
          <w:shd w:val="clear" w:color="auto" w:fill="FFFFFF"/>
        </w:rPr>
        <w:t xml:space="preserve"> </w:t>
      </w:r>
      <w:del w:id="402" w:author="Author">
        <w:r w:rsidRPr="005C63C3" w:rsidDel="00874589">
          <w:rPr>
            <w:rFonts w:asciiTheme="majorBidi" w:hAnsiTheme="majorBidi" w:cstheme="majorBidi"/>
            <w:i/>
            <w:iCs/>
            <w:color w:val="FF0000"/>
            <w:sz w:val="28"/>
            <w:szCs w:val="28"/>
            <w:shd w:val="clear" w:color="auto" w:fill="FFFFFF"/>
          </w:rPr>
          <w:delText xml:space="preserve">in </w:delText>
        </w:r>
        <w:r w:rsidR="00474A07" w:rsidRPr="005C63C3" w:rsidDel="00874589">
          <w:rPr>
            <w:rFonts w:asciiTheme="majorBidi" w:hAnsiTheme="majorBidi" w:cstheme="majorBidi"/>
            <w:i/>
            <w:iCs/>
            <w:color w:val="FF0000"/>
            <w:sz w:val="28"/>
            <w:szCs w:val="28"/>
            <w:shd w:val="clear" w:color="auto" w:fill="FFFFFF"/>
          </w:rPr>
          <w:delText>this</w:delText>
        </w:r>
        <w:r w:rsidRPr="005C63C3" w:rsidDel="00874589">
          <w:rPr>
            <w:rFonts w:asciiTheme="majorBidi" w:hAnsiTheme="majorBidi" w:cstheme="majorBidi"/>
            <w:i/>
            <w:iCs/>
            <w:color w:val="FF0000"/>
            <w:sz w:val="28"/>
            <w:szCs w:val="28"/>
            <w:shd w:val="clear" w:color="auto" w:fill="FFFFFF"/>
          </w:rPr>
          <w:delText xml:space="preserve"> study </w:delText>
        </w:r>
      </w:del>
      <w:r w:rsidRPr="005C63C3">
        <w:rPr>
          <w:rFonts w:asciiTheme="majorBidi" w:hAnsiTheme="majorBidi" w:cstheme="majorBidi"/>
          <w:i/>
          <w:iCs/>
          <w:color w:val="FF0000"/>
          <w:sz w:val="28"/>
          <w:szCs w:val="28"/>
          <w:shd w:val="clear" w:color="auto" w:fill="FFFFFF"/>
        </w:rPr>
        <w:t xml:space="preserve">the </w:t>
      </w:r>
      <w:ins w:id="403" w:author="Author">
        <w:r w:rsidR="00874589">
          <w:rPr>
            <w:rFonts w:asciiTheme="majorBidi" w:hAnsiTheme="majorBidi" w:cstheme="majorBidi"/>
            <w:i/>
            <w:iCs/>
            <w:color w:val="FF0000"/>
            <w:sz w:val="28"/>
            <w:szCs w:val="28"/>
            <w:shd w:val="clear" w:color="auto" w:fill="FFFFFF"/>
          </w:rPr>
          <w:t xml:space="preserve">current </w:t>
        </w:r>
        <w:r w:rsidR="00B64029">
          <w:rPr>
            <w:rFonts w:asciiTheme="majorBidi" w:hAnsiTheme="majorBidi" w:cstheme="majorBidi"/>
            <w:i/>
            <w:iCs/>
            <w:color w:val="FF0000"/>
            <w:sz w:val="28"/>
            <w:szCs w:val="28"/>
            <w:shd w:val="clear" w:color="auto" w:fill="FFFFFF"/>
          </w:rPr>
          <w:t>study</w:t>
        </w:r>
      </w:ins>
      <w:del w:id="404" w:author="Author">
        <w:r w:rsidRPr="005C63C3" w:rsidDel="00B64029">
          <w:rPr>
            <w:rFonts w:asciiTheme="majorBidi" w:hAnsiTheme="majorBidi" w:cstheme="majorBidi"/>
            <w:i/>
            <w:iCs/>
            <w:color w:val="FF0000"/>
            <w:sz w:val="28"/>
            <w:szCs w:val="28"/>
            <w:shd w:val="clear" w:color="auto" w:fill="FFFFFF"/>
          </w:rPr>
          <w:delText>sample</w:delText>
        </w:r>
      </w:del>
      <w:r w:rsidR="007543CF" w:rsidRPr="005C63C3">
        <w:rPr>
          <w:rFonts w:asciiTheme="majorBidi" w:hAnsiTheme="majorBidi" w:cstheme="majorBidi"/>
          <w:i/>
          <w:iCs/>
          <w:color w:val="FF0000"/>
          <w:sz w:val="28"/>
          <w:szCs w:val="28"/>
          <w:shd w:val="clear" w:color="auto" w:fill="FFFFFF"/>
        </w:rPr>
        <w:t xml:space="preserve"> </w:t>
      </w:r>
      <w:commentRangeStart w:id="405"/>
      <w:r w:rsidR="007543CF" w:rsidRPr="005C63C3">
        <w:rPr>
          <w:rFonts w:asciiTheme="majorBidi" w:hAnsiTheme="majorBidi" w:cstheme="majorBidi"/>
          <w:i/>
          <w:iCs/>
          <w:color w:val="FF0000"/>
          <w:sz w:val="28"/>
          <w:szCs w:val="28"/>
          <w:shd w:val="clear" w:color="auto" w:fill="FFFFFF"/>
        </w:rPr>
        <w:t>represent</w:t>
      </w:r>
      <w:r w:rsidRPr="005C63C3">
        <w:rPr>
          <w:rFonts w:asciiTheme="majorBidi" w:hAnsiTheme="majorBidi" w:cstheme="majorBidi"/>
          <w:i/>
          <w:iCs/>
          <w:color w:val="FF0000"/>
          <w:sz w:val="28"/>
          <w:szCs w:val="28"/>
          <w:shd w:val="clear" w:color="auto" w:fill="FFFFFF"/>
        </w:rPr>
        <w:t xml:space="preserve"> more </w:t>
      </w:r>
      <w:ins w:id="406" w:author="Author">
        <w:r w:rsidR="00577D08">
          <w:rPr>
            <w:rFonts w:asciiTheme="majorBidi" w:hAnsiTheme="majorBidi" w:cstheme="majorBidi"/>
            <w:i/>
            <w:iCs/>
            <w:color w:val="FF0000"/>
            <w:sz w:val="28"/>
            <w:szCs w:val="28"/>
            <w:shd w:val="clear" w:color="auto" w:fill="FFFFFF"/>
          </w:rPr>
          <w:t xml:space="preserve">of </w:t>
        </w:r>
      </w:ins>
      <w:r w:rsidR="007543CF" w:rsidRPr="005C63C3">
        <w:rPr>
          <w:rFonts w:asciiTheme="majorBidi" w:hAnsiTheme="majorBidi" w:cstheme="majorBidi"/>
          <w:i/>
          <w:iCs/>
          <w:color w:val="FF0000"/>
          <w:sz w:val="28"/>
          <w:szCs w:val="28"/>
          <w:shd w:val="clear" w:color="auto" w:fill="FFFFFF"/>
        </w:rPr>
        <w:t xml:space="preserve">the Russian </w:t>
      </w:r>
      <w:r w:rsidRPr="005C63C3">
        <w:rPr>
          <w:rFonts w:asciiTheme="majorBidi" w:hAnsiTheme="majorBidi" w:cstheme="majorBidi"/>
          <w:i/>
          <w:iCs/>
          <w:color w:val="FF0000"/>
          <w:sz w:val="28"/>
          <w:szCs w:val="28"/>
          <w:shd w:val="clear" w:color="auto" w:fill="FFFFFF"/>
        </w:rPr>
        <w:t>intelligentsia</w:t>
      </w:r>
      <w:ins w:id="407" w:author="Author">
        <w:r w:rsidR="003B64E2">
          <w:rPr>
            <w:rFonts w:asciiTheme="majorBidi" w:hAnsiTheme="majorBidi" w:cstheme="majorBidi"/>
            <w:i/>
            <w:iCs/>
            <w:color w:val="FF0000"/>
            <w:sz w:val="28"/>
            <w:szCs w:val="28"/>
            <w:shd w:val="clear" w:color="auto" w:fill="FFFFFF"/>
          </w:rPr>
          <w:t xml:space="preserve"> </w:t>
        </w:r>
        <w:commentRangeEnd w:id="405"/>
        <w:r w:rsidR="00D851E1">
          <w:rPr>
            <w:rStyle w:val="CommentReference"/>
          </w:rPr>
          <w:commentReference w:id="405"/>
        </w:r>
        <w:r w:rsidR="003B64E2">
          <w:rPr>
            <w:rFonts w:asciiTheme="majorBidi" w:hAnsiTheme="majorBidi" w:cstheme="majorBidi"/>
            <w:i/>
            <w:iCs/>
            <w:color w:val="FF0000"/>
            <w:sz w:val="28"/>
            <w:szCs w:val="28"/>
            <w:shd w:val="clear" w:color="auto" w:fill="FFFFFF"/>
          </w:rPr>
          <w:t>than the overall FSU immigrant population</w:t>
        </w:r>
      </w:ins>
      <w:r w:rsidR="007543CF" w:rsidRPr="005C63C3">
        <w:rPr>
          <w:rFonts w:asciiTheme="majorBidi" w:hAnsiTheme="majorBidi" w:cstheme="majorBidi"/>
          <w:i/>
          <w:iCs/>
          <w:color w:val="FF0000"/>
          <w:sz w:val="28"/>
          <w:szCs w:val="28"/>
          <w:shd w:val="clear" w:color="auto" w:fill="FFFFFF"/>
        </w:rPr>
        <w:t>. I</w:t>
      </w:r>
      <w:ins w:id="408" w:author="Author">
        <w:r w:rsidR="00577D08">
          <w:rPr>
            <w:rFonts w:asciiTheme="majorBidi" w:hAnsiTheme="majorBidi" w:cstheme="majorBidi"/>
            <w:i/>
            <w:iCs/>
            <w:color w:val="FF0000"/>
            <w:sz w:val="28"/>
            <w:szCs w:val="28"/>
            <w:shd w:val="clear" w:color="auto" w:fill="FFFFFF"/>
          </w:rPr>
          <w:t xml:space="preserve">t may </w:t>
        </w:r>
        <w:r w:rsidR="00251F5D">
          <w:rPr>
            <w:rFonts w:asciiTheme="majorBidi" w:hAnsiTheme="majorBidi" w:cstheme="majorBidi"/>
            <w:i/>
            <w:iCs/>
            <w:color w:val="FF0000"/>
            <w:sz w:val="28"/>
            <w:szCs w:val="28"/>
            <w:shd w:val="clear" w:color="auto" w:fill="FFFFFF"/>
          </w:rPr>
          <w:t xml:space="preserve">be </w:t>
        </w:r>
        <w:r w:rsidR="00577D08">
          <w:rPr>
            <w:rFonts w:asciiTheme="majorBidi" w:hAnsiTheme="majorBidi" w:cstheme="majorBidi"/>
            <w:i/>
            <w:iCs/>
            <w:color w:val="FF0000"/>
            <w:sz w:val="28"/>
            <w:szCs w:val="28"/>
            <w:shd w:val="clear" w:color="auto" w:fill="FFFFFF"/>
          </w:rPr>
          <w:t>that</w:t>
        </w:r>
      </w:ins>
      <w:r w:rsidR="007543CF" w:rsidRPr="005C63C3">
        <w:rPr>
          <w:rFonts w:asciiTheme="majorBidi" w:hAnsiTheme="majorBidi" w:cstheme="majorBidi"/>
          <w:i/>
          <w:iCs/>
          <w:color w:val="FF0000"/>
          <w:sz w:val="28"/>
          <w:szCs w:val="28"/>
          <w:shd w:val="clear" w:color="auto" w:fill="FFFFFF"/>
        </w:rPr>
        <w:t xml:space="preserve"> </w:t>
      </w:r>
      <w:del w:id="409" w:author="Author">
        <w:r w:rsidR="007543CF" w:rsidRPr="005C63C3" w:rsidDel="00577D08">
          <w:rPr>
            <w:rFonts w:asciiTheme="majorBidi" w:hAnsiTheme="majorBidi" w:cstheme="majorBidi"/>
            <w:i/>
            <w:iCs/>
            <w:color w:val="FF0000"/>
            <w:sz w:val="28"/>
            <w:szCs w:val="28"/>
            <w:shd w:val="clear" w:color="auto" w:fill="FFFFFF"/>
          </w:rPr>
          <w:delText xml:space="preserve">think that maybe </w:delText>
        </w:r>
        <w:r w:rsidR="007543CF" w:rsidRPr="005C63C3" w:rsidDel="00251F5D">
          <w:rPr>
            <w:rFonts w:asciiTheme="majorBidi" w:hAnsiTheme="majorBidi" w:cstheme="majorBidi"/>
            <w:i/>
            <w:iCs/>
            <w:color w:val="FF0000"/>
            <w:sz w:val="28"/>
            <w:szCs w:val="28"/>
            <w:shd w:val="clear" w:color="auto" w:fill="FFFFFF"/>
          </w:rPr>
          <w:delText xml:space="preserve">more </w:delText>
        </w:r>
      </w:del>
      <w:ins w:id="410" w:author="Author">
        <w:del w:id="411" w:author="Author">
          <w:r w:rsidR="00577D08" w:rsidDel="00251F5D">
            <w:rPr>
              <w:rFonts w:asciiTheme="majorBidi" w:hAnsiTheme="majorBidi" w:cstheme="majorBidi"/>
              <w:i/>
              <w:iCs/>
              <w:color w:val="FF0000"/>
              <w:sz w:val="28"/>
              <w:szCs w:val="28"/>
              <w:shd w:val="clear" w:color="auto" w:fill="FFFFFF"/>
            </w:rPr>
            <w:delText xml:space="preserve">highly </w:delText>
          </w:r>
        </w:del>
      </w:ins>
      <w:del w:id="412" w:author="Author">
        <w:r w:rsidRPr="005C63C3" w:rsidDel="00251F5D">
          <w:rPr>
            <w:rFonts w:asciiTheme="majorBidi" w:hAnsiTheme="majorBidi" w:cstheme="majorBidi"/>
            <w:i/>
            <w:iCs/>
            <w:color w:val="FF0000"/>
            <w:sz w:val="28"/>
            <w:szCs w:val="28"/>
            <w:shd w:val="clear" w:color="auto" w:fill="FFFFFF"/>
          </w:rPr>
          <w:delText>educated-</w:delText>
        </w:r>
        <w:r w:rsidR="007543CF" w:rsidRPr="005C63C3" w:rsidDel="00251F5D">
          <w:rPr>
            <w:rFonts w:asciiTheme="majorBidi" w:hAnsiTheme="majorBidi" w:cstheme="majorBidi"/>
            <w:i/>
            <w:iCs/>
            <w:color w:val="FF0000"/>
            <w:sz w:val="28"/>
            <w:szCs w:val="28"/>
            <w:shd w:val="clear" w:color="auto" w:fill="FFFFFF"/>
          </w:rPr>
          <w:delText>intelligent people</w:delText>
        </w:r>
      </w:del>
      <w:ins w:id="413" w:author="Author">
        <w:r w:rsidR="00251F5D">
          <w:rPr>
            <w:rFonts w:asciiTheme="majorBidi" w:hAnsiTheme="majorBidi" w:cstheme="majorBidi"/>
            <w:i/>
            <w:iCs/>
            <w:color w:val="FF0000"/>
            <w:sz w:val="28"/>
            <w:szCs w:val="28"/>
            <w:shd w:val="clear" w:color="auto" w:fill="FFFFFF"/>
          </w:rPr>
          <w:t>those with higher education</w:t>
        </w:r>
      </w:ins>
      <w:r w:rsidR="007543CF" w:rsidRPr="005C63C3">
        <w:rPr>
          <w:rFonts w:asciiTheme="majorBidi" w:hAnsiTheme="majorBidi" w:cstheme="majorBidi"/>
          <w:i/>
          <w:iCs/>
          <w:color w:val="FF0000"/>
          <w:sz w:val="28"/>
          <w:szCs w:val="28"/>
          <w:shd w:val="clear" w:color="auto" w:fill="FFFFFF"/>
        </w:rPr>
        <w:t xml:space="preserve"> </w:t>
      </w:r>
      <w:del w:id="414" w:author="Author">
        <w:r w:rsidR="007543CF" w:rsidRPr="005C63C3" w:rsidDel="00577D08">
          <w:rPr>
            <w:rFonts w:asciiTheme="majorBidi" w:hAnsiTheme="majorBidi" w:cstheme="majorBidi"/>
            <w:i/>
            <w:iCs/>
            <w:color w:val="FF0000"/>
            <w:sz w:val="28"/>
            <w:szCs w:val="28"/>
            <w:shd w:val="clear" w:color="auto" w:fill="FFFFFF"/>
          </w:rPr>
          <w:delText xml:space="preserve">want </w:delText>
        </w:r>
      </w:del>
      <w:ins w:id="415" w:author="Author">
        <w:r w:rsidR="00577D08">
          <w:rPr>
            <w:rFonts w:asciiTheme="majorBidi" w:hAnsiTheme="majorBidi" w:cstheme="majorBidi"/>
            <w:i/>
            <w:iCs/>
            <w:color w:val="FF0000"/>
            <w:sz w:val="28"/>
            <w:szCs w:val="28"/>
            <w:shd w:val="clear" w:color="auto" w:fill="FFFFFF"/>
          </w:rPr>
          <w:t>are</w:t>
        </w:r>
        <w:r w:rsidR="00577D08" w:rsidRPr="005C63C3">
          <w:rPr>
            <w:rFonts w:asciiTheme="majorBidi" w:hAnsiTheme="majorBidi" w:cstheme="majorBidi"/>
            <w:i/>
            <w:iCs/>
            <w:color w:val="FF0000"/>
            <w:sz w:val="28"/>
            <w:szCs w:val="28"/>
            <w:shd w:val="clear" w:color="auto" w:fill="FFFFFF"/>
          </w:rPr>
          <w:t xml:space="preserve"> </w:t>
        </w:r>
      </w:ins>
      <w:r w:rsidRPr="005C63C3">
        <w:rPr>
          <w:rFonts w:asciiTheme="majorBidi" w:hAnsiTheme="majorBidi" w:cstheme="majorBidi"/>
          <w:i/>
          <w:iCs/>
          <w:color w:val="FF0000"/>
          <w:sz w:val="28"/>
          <w:szCs w:val="28"/>
          <w:shd w:val="clear" w:color="auto" w:fill="FFFFFF"/>
        </w:rPr>
        <w:t>more</w:t>
      </w:r>
      <w:ins w:id="416" w:author="Author">
        <w:r w:rsidR="00577D08">
          <w:rPr>
            <w:rFonts w:asciiTheme="majorBidi" w:hAnsiTheme="majorBidi" w:cstheme="majorBidi"/>
            <w:i/>
            <w:iCs/>
            <w:color w:val="FF0000"/>
            <w:sz w:val="28"/>
            <w:szCs w:val="28"/>
            <w:shd w:val="clear" w:color="auto" w:fill="FFFFFF"/>
          </w:rPr>
          <w:t xml:space="preserve"> likely</w:t>
        </w:r>
      </w:ins>
      <w:r w:rsidRPr="005C63C3">
        <w:rPr>
          <w:rFonts w:asciiTheme="majorBidi" w:hAnsiTheme="majorBidi" w:cstheme="majorBidi"/>
          <w:i/>
          <w:iCs/>
          <w:color w:val="FF0000"/>
          <w:sz w:val="28"/>
          <w:szCs w:val="28"/>
          <w:shd w:val="clear" w:color="auto" w:fill="FFFFFF"/>
        </w:rPr>
        <w:t xml:space="preserve"> </w:t>
      </w:r>
      <w:r w:rsidR="007543CF" w:rsidRPr="005C63C3">
        <w:rPr>
          <w:rFonts w:asciiTheme="majorBidi" w:hAnsiTheme="majorBidi" w:cstheme="majorBidi"/>
          <w:i/>
          <w:iCs/>
          <w:color w:val="FF0000"/>
          <w:sz w:val="28"/>
          <w:szCs w:val="28"/>
          <w:shd w:val="clear" w:color="auto" w:fill="FFFFFF"/>
        </w:rPr>
        <w:t xml:space="preserve">to </w:t>
      </w:r>
      <w:del w:id="417" w:author="Author">
        <w:r w:rsidR="007543CF" w:rsidRPr="005C63C3" w:rsidDel="00577D08">
          <w:rPr>
            <w:rFonts w:asciiTheme="majorBidi" w:hAnsiTheme="majorBidi" w:cstheme="majorBidi"/>
            <w:i/>
            <w:iCs/>
            <w:color w:val="FF0000"/>
            <w:sz w:val="28"/>
            <w:szCs w:val="28"/>
            <w:shd w:val="clear" w:color="auto" w:fill="FFFFFF"/>
          </w:rPr>
          <w:delText xml:space="preserve">collaborate </w:delText>
        </w:r>
      </w:del>
      <w:ins w:id="418" w:author="Author">
        <w:r w:rsidR="00577D08">
          <w:rPr>
            <w:rFonts w:asciiTheme="majorBidi" w:hAnsiTheme="majorBidi" w:cstheme="majorBidi"/>
            <w:i/>
            <w:iCs/>
            <w:color w:val="FF0000"/>
            <w:sz w:val="28"/>
            <w:szCs w:val="28"/>
            <w:shd w:val="clear" w:color="auto" w:fill="FFFFFF"/>
          </w:rPr>
          <w:t>partake</w:t>
        </w:r>
        <w:r w:rsidR="00577D08" w:rsidRPr="005C63C3">
          <w:rPr>
            <w:rFonts w:asciiTheme="majorBidi" w:hAnsiTheme="majorBidi" w:cstheme="majorBidi"/>
            <w:i/>
            <w:iCs/>
            <w:color w:val="FF0000"/>
            <w:sz w:val="28"/>
            <w:szCs w:val="28"/>
            <w:shd w:val="clear" w:color="auto" w:fill="FFFFFF"/>
          </w:rPr>
          <w:t xml:space="preserve"> </w:t>
        </w:r>
      </w:ins>
      <w:del w:id="419" w:author="Author">
        <w:r w:rsidR="007543CF" w:rsidRPr="005C63C3" w:rsidDel="00577D08">
          <w:rPr>
            <w:rFonts w:asciiTheme="majorBidi" w:hAnsiTheme="majorBidi" w:cstheme="majorBidi"/>
            <w:i/>
            <w:iCs/>
            <w:color w:val="FF0000"/>
            <w:sz w:val="28"/>
            <w:szCs w:val="28"/>
            <w:shd w:val="clear" w:color="auto" w:fill="FFFFFF"/>
          </w:rPr>
          <w:delText xml:space="preserve">with </w:delText>
        </w:r>
      </w:del>
      <w:ins w:id="420" w:author="Author">
        <w:r w:rsidR="00577D08">
          <w:rPr>
            <w:rFonts w:asciiTheme="majorBidi" w:hAnsiTheme="majorBidi" w:cstheme="majorBidi"/>
            <w:i/>
            <w:iCs/>
            <w:color w:val="FF0000"/>
            <w:sz w:val="28"/>
            <w:szCs w:val="28"/>
            <w:shd w:val="clear" w:color="auto" w:fill="FFFFFF"/>
          </w:rPr>
          <w:t>in</w:t>
        </w:r>
        <w:r w:rsidR="00577D08" w:rsidRPr="005C63C3">
          <w:rPr>
            <w:rFonts w:asciiTheme="majorBidi" w:hAnsiTheme="majorBidi" w:cstheme="majorBidi"/>
            <w:i/>
            <w:iCs/>
            <w:color w:val="FF0000"/>
            <w:sz w:val="28"/>
            <w:szCs w:val="28"/>
            <w:shd w:val="clear" w:color="auto" w:fill="FFFFFF"/>
          </w:rPr>
          <w:t xml:space="preserve"> </w:t>
        </w:r>
      </w:ins>
      <w:del w:id="421" w:author="Author">
        <w:r w:rsidR="007543CF" w:rsidRPr="005C63C3" w:rsidDel="00577D08">
          <w:rPr>
            <w:rFonts w:asciiTheme="majorBidi" w:hAnsiTheme="majorBidi" w:cstheme="majorBidi"/>
            <w:i/>
            <w:iCs/>
            <w:color w:val="FF0000"/>
            <w:sz w:val="28"/>
            <w:szCs w:val="28"/>
            <w:shd w:val="clear" w:color="auto" w:fill="FFFFFF"/>
          </w:rPr>
          <w:lastRenderedPageBreak/>
          <w:delText xml:space="preserve">the </w:delText>
        </w:r>
      </w:del>
      <w:r w:rsidR="005C63C3">
        <w:rPr>
          <w:rFonts w:asciiTheme="majorBidi" w:hAnsiTheme="majorBidi" w:cstheme="majorBidi"/>
          <w:i/>
          <w:iCs/>
          <w:color w:val="FF0000"/>
          <w:sz w:val="28"/>
          <w:szCs w:val="28"/>
          <w:shd w:val="clear" w:color="auto" w:fill="FFFFFF"/>
        </w:rPr>
        <w:t xml:space="preserve">psychoeducation </w:t>
      </w:r>
      <w:r w:rsidR="007543CF" w:rsidRPr="005C63C3">
        <w:rPr>
          <w:rFonts w:asciiTheme="majorBidi" w:hAnsiTheme="majorBidi" w:cstheme="majorBidi"/>
          <w:i/>
          <w:iCs/>
          <w:color w:val="FF0000"/>
          <w:sz w:val="28"/>
          <w:szCs w:val="28"/>
          <w:shd w:val="clear" w:color="auto" w:fill="FFFFFF"/>
        </w:rPr>
        <w:t xml:space="preserve">interventions and </w:t>
      </w:r>
      <w:ins w:id="422" w:author="Author">
        <w:r w:rsidR="00577D08">
          <w:rPr>
            <w:rFonts w:asciiTheme="majorBidi" w:hAnsiTheme="majorBidi" w:cstheme="majorBidi"/>
            <w:i/>
            <w:iCs/>
            <w:color w:val="FF0000"/>
            <w:sz w:val="28"/>
            <w:szCs w:val="28"/>
            <w:shd w:val="clear" w:color="auto" w:fill="FFFFFF"/>
          </w:rPr>
          <w:t>in</w:t>
        </w:r>
      </w:ins>
      <w:del w:id="423" w:author="Author">
        <w:r w:rsidR="007543CF" w:rsidRPr="005C63C3" w:rsidDel="00577D08">
          <w:rPr>
            <w:rFonts w:asciiTheme="majorBidi" w:hAnsiTheme="majorBidi" w:cstheme="majorBidi"/>
            <w:i/>
            <w:iCs/>
            <w:color w:val="FF0000"/>
            <w:sz w:val="28"/>
            <w:szCs w:val="28"/>
            <w:shd w:val="clear" w:color="auto" w:fill="FFFFFF"/>
          </w:rPr>
          <w:delText>with</w:delText>
        </w:r>
      </w:del>
      <w:r w:rsidR="007543CF" w:rsidRPr="005C63C3">
        <w:rPr>
          <w:rFonts w:asciiTheme="majorBidi" w:hAnsiTheme="majorBidi" w:cstheme="majorBidi"/>
          <w:i/>
          <w:iCs/>
          <w:color w:val="FF0000"/>
          <w:sz w:val="28"/>
          <w:szCs w:val="28"/>
          <w:shd w:val="clear" w:color="auto" w:fill="FFFFFF"/>
        </w:rPr>
        <w:t xml:space="preserve"> research</w:t>
      </w:r>
      <w:ins w:id="424" w:author="Author">
        <w:r w:rsidR="00701016">
          <w:rPr>
            <w:rFonts w:asciiTheme="majorBidi" w:hAnsiTheme="majorBidi" w:cstheme="majorBidi"/>
            <w:i/>
            <w:iCs/>
            <w:color w:val="FF0000"/>
            <w:sz w:val="28"/>
            <w:szCs w:val="28"/>
            <w:shd w:val="clear" w:color="auto" w:fill="FFFFFF"/>
          </w:rPr>
          <w:t xml:space="preserve"> in general</w:t>
        </w:r>
      </w:ins>
      <w:del w:id="425" w:author="Author">
        <w:r w:rsidR="007543CF" w:rsidRPr="005C63C3" w:rsidDel="00577D08">
          <w:rPr>
            <w:rFonts w:asciiTheme="majorBidi" w:hAnsiTheme="majorBidi" w:cstheme="majorBidi"/>
            <w:i/>
            <w:iCs/>
            <w:color w:val="FF0000"/>
            <w:sz w:val="28"/>
            <w:szCs w:val="28"/>
            <w:shd w:val="clear" w:color="auto" w:fill="FFFFFF"/>
          </w:rPr>
          <w:delText>er</w:delText>
        </w:r>
      </w:del>
      <w:r w:rsidR="007543CF" w:rsidRPr="005C63C3">
        <w:rPr>
          <w:rFonts w:asciiTheme="majorBidi" w:hAnsiTheme="majorBidi" w:cstheme="majorBidi"/>
          <w:i/>
          <w:iCs/>
          <w:color w:val="FF0000"/>
          <w:sz w:val="28"/>
          <w:szCs w:val="28"/>
          <w:shd w:val="clear" w:color="auto" w:fill="FFFFFF"/>
        </w:rPr>
        <w:t xml:space="preserve"> (</w:t>
      </w:r>
      <w:ins w:id="426" w:author="Author">
        <w:r w:rsidR="00406291">
          <w:rPr>
            <w:rFonts w:asciiTheme="majorBidi" w:hAnsiTheme="majorBidi" w:cstheme="majorBidi"/>
            <w:i/>
            <w:iCs/>
            <w:color w:val="FF0000"/>
            <w:sz w:val="28"/>
            <w:szCs w:val="28"/>
            <w:shd w:val="clear" w:color="auto" w:fill="FFFFFF"/>
          </w:rPr>
          <w:t xml:space="preserve">also </w:t>
        </w:r>
      </w:ins>
      <w:r w:rsidR="007543CF" w:rsidRPr="005C63C3">
        <w:rPr>
          <w:rFonts w:asciiTheme="majorBidi" w:hAnsiTheme="majorBidi" w:cstheme="majorBidi"/>
          <w:i/>
          <w:iCs/>
          <w:color w:val="FF0000"/>
          <w:sz w:val="28"/>
          <w:szCs w:val="28"/>
          <w:shd w:val="clear" w:color="auto" w:fill="FFFFFF"/>
        </w:rPr>
        <w:t xml:space="preserve">because some of them </w:t>
      </w:r>
      <w:ins w:id="427" w:author="Author">
        <w:r w:rsidR="007C3FD2">
          <w:rPr>
            <w:rFonts w:asciiTheme="majorBidi" w:hAnsiTheme="majorBidi" w:cstheme="majorBidi"/>
            <w:i/>
            <w:iCs/>
            <w:color w:val="FF0000"/>
            <w:sz w:val="28"/>
            <w:szCs w:val="28"/>
            <w:shd w:val="clear" w:color="auto" w:fill="FFFFFF"/>
          </w:rPr>
          <w:t>engage in</w:t>
        </w:r>
      </w:ins>
      <w:del w:id="428" w:author="Author">
        <w:r w:rsidR="007543CF" w:rsidRPr="005C63C3" w:rsidDel="007C3FD2">
          <w:rPr>
            <w:rFonts w:asciiTheme="majorBidi" w:hAnsiTheme="majorBidi" w:cstheme="majorBidi"/>
            <w:i/>
            <w:iCs/>
            <w:color w:val="FF0000"/>
            <w:sz w:val="28"/>
            <w:szCs w:val="28"/>
            <w:shd w:val="clear" w:color="auto" w:fill="FFFFFF"/>
          </w:rPr>
          <w:delText>are</w:delText>
        </w:r>
      </w:del>
      <w:r w:rsidR="007543CF" w:rsidRPr="005C63C3">
        <w:rPr>
          <w:rFonts w:asciiTheme="majorBidi" w:hAnsiTheme="majorBidi" w:cstheme="majorBidi"/>
          <w:i/>
          <w:iCs/>
          <w:color w:val="FF0000"/>
          <w:sz w:val="28"/>
          <w:szCs w:val="28"/>
          <w:shd w:val="clear" w:color="auto" w:fill="FFFFFF"/>
        </w:rPr>
        <w:t xml:space="preserve"> research</w:t>
      </w:r>
      <w:del w:id="429" w:author="Author">
        <w:r w:rsidR="007543CF" w:rsidRPr="005C63C3" w:rsidDel="007C3FD2">
          <w:rPr>
            <w:rFonts w:asciiTheme="majorBidi" w:hAnsiTheme="majorBidi" w:cstheme="majorBidi"/>
            <w:i/>
            <w:iCs/>
            <w:color w:val="FF0000"/>
            <w:sz w:val="28"/>
            <w:szCs w:val="28"/>
            <w:shd w:val="clear" w:color="auto" w:fill="FFFFFF"/>
          </w:rPr>
          <w:delText>ers</w:delText>
        </w:r>
      </w:del>
      <w:r w:rsidR="007543CF" w:rsidRPr="005C63C3">
        <w:rPr>
          <w:rFonts w:asciiTheme="majorBidi" w:hAnsiTheme="majorBidi" w:cstheme="majorBidi"/>
          <w:i/>
          <w:iCs/>
          <w:color w:val="FF0000"/>
          <w:sz w:val="28"/>
          <w:szCs w:val="28"/>
          <w:shd w:val="clear" w:color="auto" w:fill="FFFFFF"/>
        </w:rPr>
        <w:t xml:space="preserve"> </w:t>
      </w:r>
      <w:del w:id="430" w:author="Author">
        <w:r w:rsidR="007543CF" w:rsidRPr="005C63C3" w:rsidDel="00577D08">
          <w:rPr>
            <w:rFonts w:asciiTheme="majorBidi" w:hAnsiTheme="majorBidi" w:cstheme="majorBidi"/>
            <w:i/>
            <w:iCs/>
            <w:color w:val="FF0000"/>
            <w:sz w:val="28"/>
            <w:szCs w:val="28"/>
            <w:shd w:val="clear" w:color="auto" w:fill="FFFFFF"/>
          </w:rPr>
          <w:delText xml:space="preserve">by </w:delText>
        </w:r>
      </w:del>
      <w:r w:rsidR="007543CF" w:rsidRPr="005C63C3">
        <w:rPr>
          <w:rFonts w:asciiTheme="majorBidi" w:hAnsiTheme="majorBidi" w:cstheme="majorBidi"/>
          <w:i/>
          <w:iCs/>
          <w:color w:val="FF0000"/>
          <w:sz w:val="28"/>
          <w:szCs w:val="28"/>
          <w:shd w:val="clear" w:color="auto" w:fill="FFFFFF"/>
        </w:rPr>
        <w:t xml:space="preserve">themselves). I </w:t>
      </w:r>
      <w:del w:id="431" w:author="Author">
        <w:r w:rsidR="007543CF" w:rsidRPr="005C63C3" w:rsidDel="00292262">
          <w:rPr>
            <w:rFonts w:asciiTheme="majorBidi" w:hAnsiTheme="majorBidi" w:cstheme="majorBidi"/>
            <w:i/>
            <w:iCs/>
            <w:color w:val="FF0000"/>
            <w:sz w:val="28"/>
            <w:szCs w:val="28"/>
            <w:shd w:val="clear" w:color="auto" w:fill="FFFFFF"/>
          </w:rPr>
          <w:delText xml:space="preserve">added </w:delText>
        </w:r>
      </w:del>
      <w:ins w:id="432" w:author="Author">
        <w:r w:rsidR="00292262">
          <w:rPr>
            <w:rFonts w:asciiTheme="majorBidi" w:hAnsiTheme="majorBidi" w:cstheme="majorBidi"/>
            <w:i/>
            <w:iCs/>
            <w:color w:val="FF0000"/>
            <w:sz w:val="28"/>
            <w:szCs w:val="28"/>
            <w:shd w:val="clear" w:color="auto" w:fill="FFFFFF"/>
          </w:rPr>
          <w:t>addressed</w:t>
        </w:r>
        <w:r w:rsidR="00292262" w:rsidRPr="005C63C3">
          <w:rPr>
            <w:rFonts w:asciiTheme="majorBidi" w:hAnsiTheme="majorBidi" w:cstheme="majorBidi"/>
            <w:i/>
            <w:iCs/>
            <w:color w:val="FF0000"/>
            <w:sz w:val="28"/>
            <w:szCs w:val="28"/>
            <w:shd w:val="clear" w:color="auto" w:fill="FFFFFF"/>
          </w:rPr>
          <w:t xml:space="preserve"> </w:t>
        </w:r>
      </w:ins>
      <w:r w:rsidR="007543CF" w:rsidRPr="005C63C3">
        <w:rPr>
          <w:rFonts w:asciiTheme="majorBidi" w:hAnsiTheme="majorBidi" w:cstheme="majorBidi"/>
          <w:i/>
          <w:iCs/>
          <w:color w:val="FF0000"/>
          <w:sz w:val="28"/>
          <w:szCs w:val="28"/>
          <w:shd w:val="clear" w:color="auto" w:fill="FFFFFF"/>
        </w:rPr>
        <w:t xml:space="preserve">this </w:t>
      </w:r>
      <w:del w:id="433" w:author="Author">
        <w:r w:rsidR="007543CF" w:rsidRPr="005C63C3" w:rsidDel="00577D08">
          <w:rPr>
            <w:rFonts w:asciiTheme="majorBidi" w:hAnsiTheme="majorBidi" w:cstheme="majorBidi"/>
            <w:i/>
            <w:iCs/>
            <w:color w:val="FF0000"/>
            <w:sz w:val="28"/>
            <w:szCs w:val="28"/>
            <w:shd w:val="clear" w:color="auto" w:fill="FFFFFF"/>
          </w:rPr>
          <w:delText xml:space="preserve">valuable </w:delText>
        </w:r>
      </w:del>
      <w:ins w:id="434" w:author="Author">
        <w:r w:rsidR="00577D08">
          <w:rPr>
            <w:rFonts w:asciiTheme="majorBidi" w:hAnsiTheme="majorBidi" w:cstheme="majorBidi"/>
            <w:i/>
            <w:iCs/>
            <w:color w:val="FF0000"/>
            <w:sz w:val="28"/>
            <w:szCs w:val="28"/>
            <w:shd w:val="clear" w:color="auto" w:fill="FFFFFF"/>
          </w:rPr>
          <w:t>possib</w:t>
        </w:r>
        <w:r w:rsidR="00292262">
          <w:rPr>
            <w:rFonts w:asciiTheme="majorBidi" w:hAnsiTheme="majorBidi" w:cstheme="majorBidi"/>
            <w:i/>
            <w:iCs/>
            <w:color w:val="FF0000"/>
            <w:sz w:val="28"/>
            <w:szCs w:val="28"/>
            <w:shd w:val="clear" w:color="auto" w:fill="FFFFFF"/>
          </w:rPr>
          <w:t>ility</w:t>
        </w:r>
        <w:r w:rsidR="00577D08" w:rsidRPr="005C63C3">
          <w:rPr>
            <w:rFonts w:asciiTheme="majorBidi" w:hAnsiTheme="majorBidi" w:cstheme="majorBidi"/>
            <w:i/>
            <w:iCs/>
            <w:color w:val="FF0000"/>
            <w:sz w:val="28"/>
            <w:szCs w:val="28"/>
            <w:shd w:val="clear" w:color="auto" w:fill="FFFFFF"/>
          </w:rPr>
          <w:t xml:space="preserve"> </w:t>
        </w:r>
      </w:ins>
      <w:del w:id="435" w:author="Author">
        <w:r w:rsidR="007543CF" w:rsidRPr="005C63C3" w:rsidDel="00292262">
          <w:rPr>
            <w:rFonts w:asciiTheme="majorBidi" w:hAnsiTheme="majorBidi" w:cstheme="majorBidi"/>
            <w:i/>
            <w:iCs/>
            <w:color w:val="FF0000"/>
            <w:sz w:val="28"/>
            <w:szCs w:val="28"/>
            <w:shd w:val="clear" w:color="auto" w:fill="FFFFFF"/>
          </w:rPr>
          <w:delText xml:space="preserve">argument </w:delText>
        </w:r>
      </w:del>
      <w:r w:rsidR="007543CF" w:rsidRPr="005C63C3">
        <w:rPr>
          <w:rFonts w:asciiTheme="majorBidi" w:hAnsiTheme="majorBidi" w:cstheme="majorBidi"/>
          <w:i/>
          <w:iCs/>
          <w:color w:val="FF0000"/>
          <w:sz w:val="28"/>
          <w:szCs w:val="28"/>
          <w:shd w:val="clear" w:color="auto" w:fill="FFFFFF"/>
        </w:rPr>
        <w:t xml:space="preserve">in </w:t>
      </w:r>
      <w:ins w:id="436" w:author="Author">
        <w:r w:rsidR="006A6CA1">
          <w:rPr>
            <w:rFonts w:asciiTheme="majorBidi" w:hAnsiTheme="majorBidi" w:cstheme="majorBidi"/>
            <w:i/>
            <w:iCs/>
            <w:color w:val="FF0000"/>
            <w:sz w:val="28"/>
            <w:szCs w:val="28"/>
            <w:shd w:val="clear" w:color="auto" w:fill="FFFFFF"/>
          </w:rPr>
          <w:t xml:space="preserve">the </w:t>
        </w:r>
      </w:ins>
      <w:r w:rsidR="007543CF" w:rsidRPr="005C63C3">
        <w:rPr>
          <w:rFonts w:asciiTheme="majorBidi" w:hAnsiTheme="majorBidi" w:cstheme="majorBidi"/>
          <w:i/>
          <w:iCs/>
          <w:color w:val="FF0000"/>
          <w:sz w:val="28"/>
          <w:szCs w:val="28"/>
          <w:shd w:val="clear" w:color="auto" w:fill="FFFFFF"/>
        </w:rPr>
        <w:t>limitation</w:t>
      </w:r>
      <w:ins w:id="437" w:author="Author">
        <w:r w:rsidR="006A6CA1">
          <w:rPr>
            <w:rFonts w:asciiTheme="majorBidi" w:hAnsiTheme="majorBidi" w:cstheme="majorBidi"/>
            <w:i/>
            <w:iCs/>
            <w:color w:val="FF0000"/>
            <w:sz w:val="28"/>
            <w:szCs w:val="28"/>
            <w:shd w:val="clear" w:color="auto" w:fill="FFFFFF"/>
          </w:rPr>
          <w:t>s</w:t>
        </w:r>
      </w:ins>
      <w:r w:rsidR="007543CF" w:rsidRPr="005C63C3">
        <w:rPr>
          <w:rFonts w:asciiTheme="majorBidi" w:hAnsiTheme="majorBidi" w:cstheme="majorBidi"/>
          <w:i/>
          <w:iCs/>
          <w:color w:val="FF0000"/>
          <w:sz w:val="28"/>
          <w:szCs w:val="28"/>
          <w:shd w:val="clear" w:color="auto" w:fill="FFFFFF"/>
        </w:rPr>
        <w:t xml:space="preserve"> section (p</w:t>
      </w:r>
      <w:r w:rsidRPr="005C63C3">
        <w:rPr>
          <w:rFonts w:asciiTheme="majorBidi" w:hAnsiTheme="majorBidi" w:cstheme="majorBidi"/>
          <w:i/>
          <w:iCs/>
          <w:color w:val="FF0000"/>
          <w:sz w:val="28"/>
          <w:szCs w:val="28"/>
          <w:shd w:val="clear" w:color="auto" w:fill="FFFFFF"/>
        </w:rPr>
        <w:t>age 24</w:t>
      </w:r>
      <w:r w:rsidR="005C63C3" w:rsidRPr="005C63C3">
        <w:rPr>
          <w:rFonts w:asciiTheme="majorBidi" w:hAnsiTheme="majorBidi" w:cstheme="majorBidi"/>
          <w:i/>
          <w:iCs/>
          <w:color w:val="FF0000"/>
          <w:sz w:val="28"/>
          <w:szCs w:val="28"/>
          <w:shd w:val="clear" w:color="auto" w:fill="FFFFFF"/>
        </w:rPr>
        <w:t>, paragraph 2).</w:t>
      </w:r>
      <w:r w:rsidR="007543CF" w:rsidRPr="005C63C3">
        <w:rPr>
          <w:rFonts w:asciiTheme="majorBidi" w:hAnsiTheme="majorBidi" w:cstheme="majorBidi"/>
          <w:i/>
          <w:iCs/>
          <w:color w:val="FF0000"/>
          <w:sz w:val="28"/>
          <w:szCs w:val="28"/>
          <w:shd w:val="clear" w:color="auto" w:fill="FFFFFF"/>
        </w:rPr>
        <w:t xml:space="preserve"> </w:t>
      </w:r>
    </w:p>
    <w:p w14:paraId="3876BA1A" w14:textId="77777777" w:rsidR="005C63C3" w:rsidRDefault="005C63C3" w:rsidP="00EB2E5E">
      <w:pPr>
        <w:bidi w:val="0"/>
        <w:spacing w:line="360" w:lineRule="auto"/>
        <w:rPr>
          <w:rFonts w:asciiTheme="majorBidi" w:hAnsiTheme="majorBidi" w:cstheme="majorBidi"/>
          <w:color w:val="222222"/>
          <w:rtl/>
        </w:rPr>
      </w:pPr>
    </w:p>
    <w:p w14:paraId="0A1D890B" w14:textId="09951C98"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Other comments :</w:t>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12) p. 21 : your finding contradicts other findings but these are from 1999 or 2006, and in 2020 less and less families from the FSU will be in the early stages of coping as the main migration wave is over.</w:t>
      </w:r>
      <w:r w:rsidRPr="005810F0">
        <w:rPr>
          <w:rFonts w:asciiTheme="majorBidi" w:hAnsiTheme="majorBidi" w:cstheme="majorBidi"/>
          <w:color w:val="222222"/>
        </w:rPr>
        <w:t xml:space="preserve"> </w:t>
      </w:r>
      <w:r w:rsidRPr="005810F0">
        <w:rPr>
          <w:rFonts w:asciiTheme="majorBidi" w:hAnsiTheme="majorBidi" w:cstheme="majorBidi"/>
          <w:color w:val="222222"/>
          <w:shd w:val="clear" w:color="auto" w:fill="FFFFFF"/>
        </w:rPr>
        <w:t xml:space="preserve">Addressing first generation issue issues might also be less and less necessary while their number decrease. </w:t>
      </w:r>
    </w:p>
    <w:p w14:paraId="2A1F0F0A" w14:textId="20379510" w:rsidR="007543CF" w:rsidRPr="00431FB1" w:rsidRDefault="00C13914" w:rsidP="00EB2E5E">
      <w:pPr>
        <w:bidi w:val="0"/>
        <w:spacing w:line="360" w:lineRule="auto"/>
        <w:rPr>
          <w:rFonts w:asciiTheme="majorBidi" w:hAnsiTheme="majorBidi" w:cstheme="majorBidi"/>
          <w:i/>
          <w:iCs/>
          <w:color w:val="FF0000"/>
          <w:sz w:val="28"/>
          <w:szCs w:val="28"/>
          <w:rtl/>
        </w:rPr>
      </w:pPr>
      <w:r w:rsidRPr="00431FB1">
        <w:rPr>
          <w:rFonts w:asciiTheme="majorBidi" w:hAnsiTheme="majorBidi" w:cstheme="majorBidi"/>
          <w:i/>
          <w:iCs/>
          <w:color w:val="FF0000"/>
          <w:sz w:val="28"/>
          <w:szCs w:val="28"/>
        </w:rPr>
        <w:t xml:space="preserve">Response: </w:t>
      </w:r>
      <w:r w:rsidR="007543CF" w:rsidRPr="00431FB1">
        <w:rPr>
          <w:rFonts w:asciiTheme="majorBidi" w:hAnsiTheme="majorBidi" w:cstheme="majorBidi"/>
          <w:i/>
          <w:iCs/>
          <w:color w:val="FF0000"/>
          <w:sz w:val="28"/>
          <w:szCs w:val="28"/>
        </w:rPr>
        <w:t>In line with reviewer</w:t>
      </w:r>
      <w:ins w:id="438" w:author="Author">
        <w:r w:rsidR="0066614A">
          <w:rPr>
            <w:rFonts w:asciiTheme="majorBidi" w:hAnsiTheme="majorBidi" w:cstheme="majorBidi"/>
            <w:i/>
            <w:iCs/>
            <w:color w:val="FF0000"/>
            <w:sz w:val="28"/>
            <w:szCs w:val="28"/>
          </w:rPr>
          <w:t>’s</w:t>
        </w:r>
      </w:ins>
      <w:r w:rsidR="007543CF" w:rsidRPr="00431FB1">
        <w:rPr>
          <w:rFonts w:asciiTheme="majorBidi" w:hAnsiTheme="majorBidi" w:cstheme="majorBidi"/>
          <w:i/>
          <w:iCs/>
          <w:color w:val="FF0000"/>
          <w:sz w:val="28"/>
          <w:szCs w:val="28"/>
        </w:rPr>
        <w:t xml:space="preserve"> suggestion, I </w:t>
      </w:r>
      <w:del w:id="439" w:author="Author">
        <w:r w:rsidR="007543CF" w:rsidRPr="00431FB1" w:rsidDel="001A1614">
          <w:rPr>
            <w:rFonts w:asciiTheme="majorBidi" w:hAnsiTheme="majorBidi" w:cstheme="majorBidi"/>
            <w:i/>
            <w:iCs/>
            <w:color w:val="FF0000"/>
            <w:sz w:val="28"/>
            <w:szCs w:val="28"/>
          </w:rPr>
          <w:delText xml:space="preserve">added </w:delText>
        </w:r>
        <w:r w:rsidR="007543CF" w:rsidRPr="00431FB1" w:rsidDel="00BF5E3B">
          <w:rPr>
            <w:rFonts w:asciiTheme="majorBidi" w:hAnsiTheme="majorBidi" w:cstheme="majorBidi"/>
            <w:i/>
            <w:iCs/>
            <w:color w:val="FF0000"/>
            <w:sz w:val="28"/>
            <w:szCs w:val="28"/>
          </w:rPr>
          <w:delText xml:space="preserve">this </w:delText>
        </w:r>
        <w:r w:rsidR="007543CF" w:rsidRPr="00431FB1" w:rsidDel="001A1614">
          <w:rPr>
            <w:rFonts w:asciiTheme="majorBidi" w:hAnsiTheme="majorBidi" w:cstheme="majorBidi"/>
            <w:i/>
            <w:iCs/>
            <w:color w:val="FF0000"/>
            <w:sz w:val="28"/>
            <w:szCs w:val="28"/>
          </w:rPr>
          <w:delText xml:space="preserve">explanation </w:delText>
        </w:r>
        <w:r w:rsidR="007543CF" w:rsidRPr="00431FB1" w:rsidDel="00161353">
          <w:rPr>
            <w:rFonts w:asciiTheme="majorBidi" w:hAnsiTheme="majorBidi" w:cstheme="majorBidi"/>
            <w:i/>
            <w:iCs/>
            <w:color w:val="FF0000"/>
            <w:sz w:val="28"/>
            <w:szCs w:val="28"/>
          </w:rPr>
          <w:delText xml:space="preserve">between </w:delText>
        </w:r>
      </w:del>
      <w:ins w:id="440" w:author="Author">
        <w:r w:rsidR="001A1614">
          <w:rPr>
            <w:rFonts w:asciiTheme="majorBidi" w:hAnsiTheme="majorBidi" w:cstheme="majorBidi"/>
            <w:i/>
            <w:iCs/>
            <w:color w:val="FF0000"/>
            <w:sz w:val="28"/>
            <w:szCs w:val="28"/>
          </w:rPr>
          <w:t>addressed</w:t>
        </w:r>
        <w:r w:rsidR="00161353" w:rsidRPr="00431FB1">
          <w:rPr>
            <w:rFonts w:asciiTheme="majorBidi" w:hAnsiTheme="majorBidi" w:cstheme="majorBidi"/>
            <w:i/>
            <w:iCs/>
            <w:color w:val="FF0000"/>
            <w:sz w:val="28"/>
            <w:szCs w:val="28"/>
          </w:rPr>
          <w:t xml:space="preserve"> </w:t>
        </w:r>
      </w:ins>
      <w:r w:rsidR="007543CF" w:rsidRPr="00431FB1">
        <w:rPr>
          <w:rFonts w:asciiTheme="majorBidi" w:hAnsiTheme="majorBidi" w:cstheme="majorBidi"/>
          <w:i/>
          <w:iCs/>
          <w:color w:val="FF0000"/>
          <w:sz w:val="28"/>
          <w:szCs w:val="28"/>
        </w:rPr>
        <w:t>the different stages of acculturation</w:t>
      </w:r>
      <w:ins w:id="441" w:author="Author">
        <w:r w:rsidR="004B2B4E">
          <w:rPr>
            <w:rFonts w:asciiTheme="majorBidi" w:hAnsiTheme="majorBidi" w:cstheme="majorBidi"/>
            <w:i/>
            <w:iCs/>
            <w:color w:val="FF0000"/>
            <w:sz w:val="28"/>
            <w:szCs w:val="28"/>
          </w:rPr>
          <w:t xml:space="preserve"> </w:t>
        </w:r>
        <w:r w:rsidR="005874C9">
          <w:rPr>
            <w:rFonts w:asciiTheme="majorBidi" w:hAnsiTheme="majorBidi" w:cstheme="majorBidi"/>
            <w:i/>
            <w:iCs/>
            <w:color w:val="FF0000"/>
            <w:sz w:val="28"/>
            <w:szCs w:val="28"/>
          </w:rPr>
          <w:t>of</w:t>
        </w:r>
        <w:r w:rsidR="004B2B4E">
          <w:rPr>
            <w:rFonts w:asciiTheme="majorBidi" w:hAnsiTheme="majorBidi" w:cstheme="majorBidi"/>
            <w:i/>
            <w:iCs/>
            <w:color w:val="FF0000"/>
            <w:sz w:val="28"/>
            <w:szCs w:val="28"/>
          </w:rPr>
          <w:t xml:space="preserve"> participants</w:t>
        </w:r>
      </w:ins>
      <w:r w:rsidR="007543CF" w:rsidRPr="00431FB1">
        <w:rPr>
          <w:rFonts w:asciiTheme="majorBidi" w:hAnsiTheme="majorBidi" w:cstheme="majorBidi"/>
          <w:i/>
          <w:iCs/>
          <w:color w:val="FF0000"/>
          <w:sz w:val="28"/>
          <w:szCs w:val="28"/>
        </w:rPr>
        <w:t xml:space="preserve"> in </w:t>
      </w:r>
      <w:del w:id="442" w:author="Author">
        <w:r w:rsidR="007543CF" w:rsidRPr="00431FB1" w:rsidDel="002869A4">
          <w:rPr>
            <w:rFonts w:asciiTheme="majorBidi" w:hAnsiTheme="majorBidi" w:cstheme="majorBidi"/>
            <w:i/>
            <w:iCs/>
            <w:color w:val="FF0000"/>
            <w:sz w:val="28"/>
            <w:szCs w:val="28"/>
          </w:rPr>
          <w:delText xml:space="preserve">older </w:delText>
        </w:r>
      </w:del>
      <w:ins w:id="443" w:author="Author">
        <w:r w:rsidR="002869A4">
          <w:rPr>
            <w:rFonts w:asciiTheme="majorBidi" w:hAnsiTheme="majorBidi" w:cstheme="majorBidi"/>
            <w:i/>
            <w:iCs/>
            <w:color w:val="FF0000"/>
            <w:sz w:val="28"/>
            <w:szCs w:val="28"/>
          </w:rPr>
          <w:t>previous</w:t>
        </w:r>
        <w:r w:rsidR="002869A4" w:rsidRPr="00431FB1">
          <w:rPr>
            <w:rFonts w:asciiTheme="majorBidi" w:hAnsiTheme="majorBidi" w:cstheme="majorBidi"/>
            <w:i/>
            <w:iCs/>
            <w:color w:val="FF0000"/>
            <w:sz w:val="28"/>
            <w:szCs w:val="28"/>
          </w:rPr>
          <w:t xml:space="preserve"> </w:t>
        </w:r>
      </w:ins>
      <w:r w:rsidR="007543CF" w:rsidRPr="00431FB1">
        <w:rPr>
          <w:rFonts w:asciiTheme="majorBidi" w:hAnsiTheme="majorBidi" w:cstheme="majorBidi"/>
          <w:i/>
          <w:iCs/>
          <w:color w:val="FF0000"/>
          <w:sz w:val="28"/>
          <w:szCs w:val="28"/>
        </w:rPr>
        <w:t xml:space="preserve">studies and </w:t>
      </w:r>
      <w:ins w:id="444" w:author="Author">
        <w:r w:rsidR="001411FD">
          <w:rPr>
            <w:rFonts w:asciiTheme="majorBidi" w:hAnsiTheme="majorBidi" w:cstheme="majorBidi"/>
            <w:i/>
            <w:iCs/>
            <w:color w:val="FF0000"/>
            <w:sz w:val="28"/>
            <w:szCs w:val="28"/>
          </w:rPr>
          <w:t xml:space="preserve">of </w:t>
        </w:r>
      </w:ins>
      <w:del w:id="445" w:author="Author">
        <w:r w:rsidR="007543CF" w:rsidRPr="00431FB1" w:rsidDel="004B2B4E">
          <w:rPr>
            <w:rFonts w:asciiTheme="majorBidi" w:hAnsiTheme="majorBidi" w:cstheme="majorBidi"/>
            <w:i/>
            <w:iCs/>
            <w:color w:val="FF0000"/>
            <w:sz w:val="28"/>
            <w:szCs w:val="28"/>
          </w:rPr>
          <w:delText xml:space="preserve">in </w:delText>
        </w:r>
      </w:del>
      <w:ins w:id="446" w:author="Author">
        <w:r w:rsidR="004B2B4E">
          <w:rPr>
            <w:rFonts w:asciiTheme="majorBidi" w:hAnsiTheme="majorBidi" w:cstheme="majorBidi"/>
            <w:i/>
            <w:iCs/>
            <w:color w:val="FF0000"/>
            <w:sz w:val="28"/>
            <w:szCs w:val="28"/>
          </w:rPr>
          <w:t>those in</w:t>
        </w:r>
        <w:r w:rsidR="00B901F4">
          <w:rPr>
            <w:rFonts w:asciiTheme="majorBidi" w:hAnsiTheme="majorBidi" w:cstheme="majorBidi"/>
            <w:i/>
            <w:iCs/>
            <w:color w:val="FF0000"/>
            <w:sz w:val="28"/>
            <w:szCs w:val="28"/>
          </w:rPr>
          <w:t xml:space="preserve"> the</w:t>
        </w:r>
        <w:r w:rsidR="004B2B4E" w:rsidRPr="00431FB1">
          <w:rPr>
            <w:rFonts w:asciiTheme="majorBidi" w:hAnsiTheme="majorBidi" w:cstheme="majorBidi"/>
            <w:i/>
            <w:iCs/>
            <w:color w:val="FF0000"/>
            <w:sz w:val="28"/>
            <w:szCs w:val="28"/>
          </w:rPr>
          <w:t xml:space="preserve"> </w:t>
        </w:r>
      </w:ins>
      <w:r w:rsidR="00431FB1" w:rsidRPr="00431FB1">
        <w:rPr>
          <w:rFonts w:asciiTheme="majorBidi" w:hAnsiTheme="majorBidi" w:cstheme="majorBidi"/>
          <w:i/>
          <w:iCs/>
          <w:color w:val="FF0000"/>
          <w:sz w:val="28"/>
          <w:szCs w:val="28"/>
        </w:rPr>
        <w:t>current</w:t>
      </w:r>
      <w:r w:rsidR="007543CF" w:rsidRPr="00431FB1">
        <w:rPr>
          <w:rFonts w:asciiTheme="majorBidi" w:hAnsiTheme="majorBidi" w:cstheme="majorBidi"/>
          <w:i/>
          <w:iCs/>
          <w:color w:val="FF0000"/>
          <w:sz w:val="28"/>
          <w:szCs w:val="28"/>
        </w:rPr>
        <w:t xml:space="preserve"> study</w:t>
      </w:r>
      <w:ins w:id="447" w:author="Author">
        <w:r w:rsidR="00154766">
          <w:rPr>
            <w:rFonts w:asciiTheme="majorBidi" w:hAnsiTheme="majorBidi" w:cstheme="majorBidi"/>
            <w:i/>
            <w:iCs/>
            <w:color w:val="FF0000"/>
            <w:sz w:val="28"/>
            <w:szCs w:val="28"/>
          </w:rPr>
          <w:t>, as well as</w:t>
        </w:r>
      </w:ins>
      <w:r w:rsidR="007543CF" w:rsidRPr="00431FB1">
        <w:rPr>
          <w:rFonts w:asciiTheme="majorBidi" w:hAnsiTheme="majorBidi" w:cstheme="majorBidi"/>
          <w:i/>
          <w:iCs/>
          <w:color w:val="FF0000"/>
          <w:sz w:val="28"/>
          <w:szCs w:val="28"/>
        </w:rPr>
        <w:t xml:space="preserve"> </w:t>
      </w:r>
      <w:del w:id="448" w:author="Author">
        <w:r w:rsidR="007543CF" w:rsidRPr="00431FB1" w:rsidDel="00154766">
          <w:rPr>
            <w:rFonts w:asciiTheme="majorBidi" w:hAnsiTheme="majorBidi" w:cstheme="majorBidi"/>
            <w:i/>
            <w:iCs/>
            <w:color w:val="FF0000"/>
            <w:sz w:val="28"/>
            <w:szCs w:val="28"/>
          </w:rPr>
          <w:delText xml:space="preserve">and </w:delText>
        </w:r>
        <w:r w:rsidR="007543CF" w:rsidRPr="00431FB1" w:rsidDel="0066614A">
          <w:rPr>
            <w:rFonts w:asciiTheme="majorBidi" w:hAnsiTheme="majorBidi" w:cstheme="majorBidi"/>
            <w:i/>
            <w:iCs/>
            <w:color w:val="FF0000"/>
            <w:sz w:val="28"/>
            <w:szCs w:val="28"/>
          </w:rPr>
          <w:delText xml:space="preserve">their </w:delText>
        </w:r>
      </w:del>
      <w:ins w:id="449" w:author="Author">
        <w:r w:rsidR="006C15B4">
          <w:rPr>
            <w:rFonts w:asciiTheme="majorBidi" w:hAnsiTheme="majorBidi" w:cstheme="majorBidi"/>
            <w:i/>
            <w:iCs/>
            <w:color w:val="FF0000"/>
            <w:sz w:val="28"/>
            <w:szCs w:val="28"/>
          </w:rPr>
          <w:t xml:space="preserve">the </w:t>
        </w:r>
      </w:ins>
      <w:r w:rsidR="007543CF" w:rsidRPr="00431FB1">
        <w:rPr>
          <w:rFonts w:asciiTheme="majorBidi" w:hAnsiTheme="majorBidi" w:cstheme="majorBidi"/>
          <w:i/>
          <w:iCs/>
          <w:color w:val="FF0000"/>
          <w:sz w:val="28"/>
          <w:szCs w:val="28"/>
        </w:rPr>
        <w:t>imp</w:t>
      </w:r>
      <w:r w:rsidR="00431FB1" w:rsidRPr="00431FB1">
        <w:rPr>
          <w:rFonts w:asciiTheme="majorBidi" w:hAnsiTheme="majorBidi" w:cstheme="majorBidi"/>
          <w:i/>
          <w:iCs/>
          <w:color w:val="FF0000"/>
          <w:sz w:val="28"/>
          <w:szCs w:val="28"/>
        </w:rPr>
        <w:t>lication</w:t>
      </w:r>
      <w:ins w:id="450" w:author="Author">
        <w:r w:rsidR="006C15B4">
          <w:rPr>
            <w:rFonts w:asciiTheme="majorBidi" w:hAnsiTheme="majorBidi" w:cstheme="majorBidi"/>
            <w:i/>
            <w:iCs/>
            <w:color w:val="FF0000"/>
            <w:sz w:val="28"/>
            <w:szCs w:val="28"/>
          </w:rPr>
          <w:t>s</w:t>
        </w:r>
      </w:ins>
      <w:r w:rsidR="007543CF" w:rsidRPr="00431FB1">
        <w:rPr>
          <w:rFonts w:asciiTheme="majorBidi" w:hAnsiTheme="majorBidi" w:cstheme="majorBidi"/>
          <w:i/>
          <w:iCs/>
          <w:color w:val="FF0000"/>
          <w:sz w:val="28"/>
          <w:szCs w:val="28"/>
        </w:rPr>
        <w:t xml:space="preserve"> </w:t>
      </w:r>
      <w:ins w:id="451" w:author="Author">
        <w:r w:rsidR="00154766">
          <w:rPr>
            <w:rFonts w:asciiTheme="majorBidi" w:hAnsiTheme="majorBidi" w:cstheme="majorBidi"/>
            <w:i/>
            <w:iCs/>
            <w:color w:val="FF0000"/>
            <w:sz w:val="28"/>
            <w:szCs w:val="28"/>
          </w:rPr>
          <w:t xml:space="preserve">that this difference </w:t>
        </w:r>
        <w:r w:rsidR="00E85D87">
          <w:rPr>
            <w:rFonts w:asciiTheme="majorBidi" w:hAnsiTheme="majorBidi" w:cstheme="majorBidi"/>
            <w:i/>
            <w:iCs/>
            <w:color w:val="FF0000"/>
            <w:sz w:val="28"/>
            <w:szCs w:val="28"/>
          </w:rPr>
          <w:t xml:space="preserve">may have </w:t>
        </w:r>
      </w:ins>
      <w:r w:rsidR="007543CF" w:rsidRPr="00431FB1">
        <w:rPr>
          <w:rFonts w:asciiTheme="majorBidi" w:hAnsiTheme="majorBidi" w:cstheme="majorBidi"/>
          <w:i/>
          <w:iCs/>
          <w:color w:val="FF0000"/>
          <w:sz w:val="28"/>
          <w:szCs w:val="28"/>
        </w:rPr>
        <w:t xml:space="preserve">on </w:t>
      </w:r>
      <w:ins w:id="452" w:author="Author">
        <w:r w:rsidR="0066614A">
          <w:rPr>
            <w:rFonts w:asciiTheme="majorBidi" w:hAnsiTheme="majorBidi" w:cstheme="majorBidi"/>
            <w:i/>
            <w:iCs/>
            <w:color w:val="FF0000"/>
            <w:sz w:val="28"/>
            <w:szCs w:val="28"/>
          </w:rPr>
          <w:t xml:space="preserve">the </w:t>
        </w:r>
      </w:ins>
      <w:r w:rsidR="007543CF" w:rsidRPr="00431FB1">
        <w:rPr>
          <w:rFonts w:asciiTheme="majorBidi" w:hAnsiTheme="majorBidi" w:cstheme="majorBidi"/>
          <w:i/>
          <w:iCs/>
          <w:color w:val="FF0000"/>
          <w:sz w:val="28"/>
          <w:szCs w:val="28"/>
        </w:rPr>
        <w:t>help-seeking patterns of FSU immigrants (p</w:t>
      </w:r>
      <w:r w:rsidR="0019166A" w:rsidRPr="00431FB1">
        <w:rPr>
          <w:rFonts w:asciiTheme="majorBidi" w:hAnsiTheme="majorBidi" w:cstheme="majorBidi"/>
          <w:i/>
          <w:iCs/>
          <w:color w:val="FF0000"/>
          <w:sz w:val="28"/>
          <w:szCs w:val="28"/>
        </w:rPr>
        <w:t xml:space="preserve">age 23, paragraph </w:t>
      </w:r>
      <w:r w:rsidR="00431FB1" w:rsidRPr="00431FB1">
        <w:rPr>
          <w:rFonts w:asciiTheme="majorBidi" w:hAnsiTheme="majorBidi" w:cstheme="majorBidi"/>
          <w:i/>
          <w:iCs/>
          <w:color w:val="FF0000"/>
          <w:sz w:val="28"/>
          <w:szCs w:val="28"/>
        </w:rPr>
        <w:t>1</w:t>
      </w:r>
      <w:r w:rsidR="007543CF" w:rsidRPr="00431FB1">
        <w:rPr>
          <w:rFonts w:asciiTheme="majorBidi" w:hAnsiTheme="majorBidi" w:cstheme="majorBidi"/>
          <w:i/>
          <w:iCs/>
          <w:color w:val="FF0000"/>
          <w:sz w:val="28"/>
          <w:szCs w:val="28"/>
        </w:rPr>
        <w:t xml:space="preserve">). In addition, I agree with </w:t>
      </w:r>
      <w:ins w:id="453" w:author="Author">
        <w:r w:rsidR="0066614A">
          <w:rPr>
            <w:rFonts w:asciiTheme="majorBidi" w:hAnsiTheme="majorBidi" w:cstheme="majorBidi"/>
            <w:i/>
            <w:iCs/>
            <w:color w:val="FF0000"/>
            <w:sz w:val="28"/>
            <w:szCs w:val="28"/>
          </w:rPr>
          <w:t xml:space="preserve">the </w:t>
        </w:r>
      </w:ins>
      <w:r w:rsidR="007543CF" w:rsidRPr="00431FB1">
        <w:rPr>
          <w:rFonts w:asciiTheme="majorBidi" w:hAnsiTheme="majorBidi" w:cstheme="majorBidi"/>
          <w:i/>
          <w:iCs/>
          <w:color w:val="FF0000"/>
          <w:sz w:val="28"/>
          <w:szCs w:val="28"/>
        </w:rPr>
        <w:t>reviewer</w:t>
      </w:r>
      <w:r w:rsidR="007543CF" w:rsidRPr="00431FB1">
        <w:rPr>
          <w:rFonts w:asciiTheme="majorBidi" w:hAnsiTheme="majorBidi" w:cstheme="majorBidi"/>
          <w:i/>
          <w:iCs/>
          <w:color w:val="FF0000"/>
          <w:sz w:val="28"/>
          <w:szCs w:val="28"/>
          <w:shd w:val="clear" w:color="auto" w:fill="FFFFFF"/>
        </w:rPr>
        <w:t xml:space="preserve"> that </w:t>
      </w:r>
      <w:ins w:id="454" w:author="Author">
        <w:r w:rsidR="0066614A">
          <w:rPr>
            <w:rFonts w:asciiTheme="majorBidi" w:hAnsiTheme="majorBidi" w:cstheme="majorBidi"/>
            <w:i/>
            <w:iCs/>
            <w:color w:val="FF0000"/>
            <w:sz w:val="28"/>
            <w:szCs w:val="28"/>
            <w:shd w:val="clear" w:color="auto" w:fill="FFFFFF"/>
          </w:rPr>
          <w:t xml:space="preserve">the issues concerning </w:t>
        </w:r>
      </w:ins>
      <w:r w:rsidR="007543CF" w:rsidRPr="00431FB1">
        <w:rPr>
          <w:rFonts w:asciiTheme="majorBidi" w:hAnsiTheme="majorBidi" w:cstheme="majorBidi"/>
          <w:i/>
          <w:iCs/>
          <w:color w:val="FF0000"/>
          <w:sz w:val="28"/>
          <w:szCs w:val="28"/>
          <w:shd w:val="clear" w:color="auto" w:fill="FFFFFF"/>
        </w:rPr>
        <w:t xml:space="preserve">first generation </w:t>
      </w:r>
      <w:del w:id="455" w:author="Author">
        <w:r w:rsidR="007543CF" w:rsidRPr="00431FB1" w:rsidDel="0066614A">
          <w:rPr>
            <w:rFonts w:asciiTheme="majorBidi" w:hAnsiTheme="majorBidi" w:cstheme="majorBidi"/>
            <w:i/>
            <w:iCs/>
            <w:color w:val="FF0000"/>
            <w:sz w:val="28"/>
            <w:szCs w:val="28"/>
            <w:shd w:val="clear" w:color="auto" w:fill="FFFFFF"/>
          </w:rPr>
          <w:delText xml:space="preserve">issue </w:delText>
        </w:r>
      </w:del>
      <w:ins w:id="456" w:author="Author">
        <w:r w:rsidR="0066614A">
          <w:rPr>
            <w:rFonts w:asciiTheme="majorBidi" w:hAnsiTheme="majorBidi" w:cstheme="majorBidi"/>
            <w:i/>
            <w:iCs/>
            <w:color w:val="FF0000"/>
            <w:sz w:val="28"/>
            <w:szCs w:val="28"/>
            <w:shd w:val="clear" w:color="auto" w:fill="FFFFFF"/>
          </w:rPr>
          <w:t>immigra</w:t>
        </w:r>
        <w:r w:rsidR="00B83E59">
          <w:rPr>
            <w:rFonts w:asciiTheme="majorBidi" w:hAnsiTheme="majorBidi" w:cstheme="majorBidi"/>
            <w:i/>
            <w:iCs/>
            <w:color w:val="FF0000"/>
            <w:sz w:val="28"/>
            <w:szCs w:val="28"/>
            <w:shd w:val="clear" w:color="auto" w:fill="FFFFFF"/>
          </w:rPr>
          <w:t>nt</w:t>
        </w:r>
        <w:r w:rsidR="0066614A">
          <w:rPr>
            <w:rFonts w:asciiTheme="majorBidi" w:hAnsiTheme="majorBidi" w:cstheme="majorBidi"/>
            <w:i/>
            <w:iCs/>
            <w:color w:val="FF0000"/>
            <w:sz w:val="28"/>
            <w:szCs w:val="28"/>
            <w:shd w:val="clear" w:color="auto" w:fill="FFFFFF"/>
          </w:rPr>
          <w:t>s</w:t>
        </w:r>
        <w:r w:rsidR="0066614A" w:rsidRPr="00431FB1">
          <w:rPr>
            <w:rFonts w:asciiTheme="majorBidi" w:hAnsiTheme="majorBidi" w:cstheme="majorBidi"/>
            <w:i/>
            <w:iCs/>
            <w:color w:val="FF0000"/>
            <w:sz w:val="28"/>
            <w:szCs w:val="28"/>
            <w:shd w:val="clear" w:color="auto" w:fill="FFFFFF"/>
          </w:rPr>
          <w:t xml:space="preserve"> </w:t>
        </w:r>
      </w:ins>
      <w:r w:rsidR="007543CF" w:rsidRPr="00431FB1">
        <w:rPr>
          <w:rFonts w:asciiTheme="majorBidi" w:hAnsiTheme="majorBidi" w:cstheme="majorBidi"/>
          <w:i/>
          <w:iCs/>
          <w:color w:val="FF0000"/>
          <w:sz w:val="28"/>
          <w:szCs w:val="28"/>
          <w:shd w:val="clear" w:color="auto" w:fill="FFFFFF"/>
        </w:rPr>
        <w:t xml:space="preserve">might </w:t>
      </w:r>
      <w:del w:id="457" w:author="Author">
        <w:r w:rsidR="007543CF" w:rsidRPr="00431FB1" w:rsidDel="00B83E59">
          <w:rPr>
            <w:rFonts w:asciiTheme="majorBidi" w:hAnsiTheme="majorBidi" w:cstheme="majorBidi"/>
            <w:i/>
            <w:iCs/>
            <w:color w:val="FF0000"/>
            <w:sz w:val="28"/>
            <w:szCs w:val="28"/>
            <w:shd w:val="clear" w:color="auto" w:fill="FFFFFF"/>
          </w:rPr>
          <w:delText xml:space="preserve">also </w:delText>
        </w:r>
      </w:del>
      <w:r w:rsidR="007543CF" w:rsidRPr="00431FB1">
        <w:rPr>
          <w:rFonts w:asciiTheme="majorBidi" w:hAnsiTheme="majorBidi" w:cstheme="majorBidi"/>
          <w:i/>
          <w:iCs/>
          <w:color w:val="FF0000"/>
          <w:sz w:val="28"/>
          <w:szCs w:val="28"/>
          <w:shd w:val="clear" w:color="auto" w:fill="FFFFFF"/>
        </w:rPr>
        <w:t>be less necessary</w:t>
      </w:r>
      <w:del w:id="458" w:author="Author">
        <w:r w:rsidR="007543CF" w:rsidRPr="00431FB1" w:rsidDel="007C3FD2">
          <w:rPr>
            <w:rFonts w:asciiTheme="majorBidi" w:hAnsiTheme="majorBidi" w:cstheme="majorBidi"/>
            <w:i/>
            <w:iCs/>
            <w:color w:val="FF0000"/>
            <w:sz w:val="28"/>
            <w:szCs w:val="28"/>
          </w:rPr>
          <w:delText>,</w:delText>
        </w:r>
      </w:del>
      <w:ins w:id="459" w:author="Author">
        <w:r w:rsidR="007C3FD2">
          <w:rPr>
            <w:rFonts w:asciiTheme="majorBidi" w:hAnsiTheme="majorBidi" w:cstheme="majorBidi"/>
            <w:i/>
            <w:iCs/>
            <w:color w:val="FF0000"/>
            <w:sz w:val="28"/>
            <w:szCs w:val="28"/>
          </w:rPr>
          <w:t>;</w:t>
        </w:r>
      </w:ins>
      <w:r w:rsidR="007543CF" w:rsidRPr="00431FB1">
        <w:rPr>
          <w:rFonts w:asciiTheme="majorBidi" w:hAnsiTheme="majorBidi" w:cstheme="majorBidi"/>
          <w:i/>
          <w:iCs/>
          <w:color w:val="FF0000"/>
          <w:sz w:val="28"/>
          <w:szCs w:val="28"/>
        </w:rPr>
        <w:t xml:space="preserve"> </w:t>
      </w:r>
      <w:r w:rsidR="0019166A" w:rsidRPr="00431FB1">
        <w:rPr>
          <w:rFonts w:asciiTheme="majorBidi" w:hAnsiTheme="majorBidi" w:cstheme="majorBidi"/>
          <w:i/>
          <w:iCs/>
          <w:color w:val="FF0000"/>
          <w:sz w:val="28"/>
          <w:szCs w:val="28"/>
        </w:rPr>
        <w:t>however</w:t>
      </w:r>
      <w:ins w:id="460" w:author="Author">
        <w:r w:rsidR="001F3E09">
          <w:rPr>
            <w:rFonts w:asciiTheme="majorBidi" w:hAnsiTheme="majorBidi" w:cstheme="majorBidi"/>
            <w:i/>
            <w:iCs/>
            <w:color w:val="FF0000"/>
            <w:sz w:val="28"/>
            <w:szCs w:val="28"/>
          </w:rPr>
          <w:t>,</w:t>
        </w:r>
      </w:ins>
      <w:r w:rsidR="007543CF" w:rsidRPr="00431FB1">
        <w:rPr>
          <w:rFonts w:asciiTheme="majorBidi" w:hAnsiTheme="majorBidi" w:cstheme="majorBidi"/>
          <w:i/>
          <w:iCs/>
          <w:color w:val="FF0000"/>
          <w:sz w:val="28"/>
          <w:szCs w:val="28"/>
        </w:rPr>
        <w:t xml:space="preserve"> in </w:t>
      </w:r>
      <w:ins w:id="461" w:author="Author">
        <w:r w:rsidR="006B3360">
          <w:rPr>
            <w:rFonts w:asciiTheme="majorBidi" w:hAnsiTheme="majorBidi" w:cstheme="majorBidi"/>
            <w:i/>
            <w:iCs/>
            <w:color w:val="FF0000"/>
            <w:sz w:val="28"/>
            <w:szCs w:val="28"/>
          </w:rPr>
          <w:t xml:space="preserve">the </w:t>
        </w:r>
      </w:ins>
      <w:r w:rsidR="007543CF" w:rsidRPr="00431FB1">
        <w:rPr>
          <w:rFonts w:asciiTheme="majorBidi" w:hAnsiTheme="majorBidi" w:cstheme="majorBidi"/>
          <w:i/>
          <w:iCs/>
          <w:color w:val="FF0000"/>
          <w:sz w:val="28"/>
          <w:szCs w:val="28"/>
        </w:rPr>
        <w:t>context of mental health</w:t>
      </w:r>
      <w:ins w:id="462" w:author="Author">
        <w:r w:rsidR="001F3E09">
          <w:rPr>
            <w:rFonts w:asciiTheme="majorBidi" w:hAnsiTheme="majorBidi" w:cstheme="majorBidi"/>
            <w:i/>
            <w:iCs/>
            <w:color w:val="FF0000"/>
            <w:sz w:val="28"/>
            <w:szCs w:val="28"/>
          </w:rPr>
          <w:t xml:space="preserve">, first generation immigrants may have </w:t>
        </w:r>
      </w:ins>
      <w:del w:id="463" w:author="Author">
        <w:r w:rsidR="007543CF" w:rsidRPr="00431FB1" w:rsidDel="001F3E09">
          <w:rPr>
            <w:rFonts w:asciiTheme="majorBidi" w:hAnsiTheme="majorBidi" w:cstheme="majorBidi"/>
            <w:i/>
            <w:iCs/>
            <w:color w:val="FF0000"/>
            <w:sz w:val="28"/>
            <w:szCs w:val="28"/>
          </w:rPr>
          <w:delText xml:space="preserve"> field maybe there are </w:delText>
        </w:r>
      </w:del>
      <w:r w:rsidR="007543CF" w:rsidRPr="00431FB1">
        <w:rPr>
          <w:rFonts w:asciiTheme="majorBidi" w:hAnsiTheme="majorBidi" w:cstheme="majorBidi"/>
          <w:i/>
          <w:iCs/>
          <w:color w:val="FF0000"/>
          <w:sz w:val="28"/>
          <w:szCs w:val="28"/>
        </w:rPr>
        <w:t>some unique</w:t>
      </w:r>
      <w:ins w:id="464" w:author="Author">
        <w:r w:rsidR="001F3E09">
          <w:rPr>
            <w:rFonts w:asciiTheme="majorBidi" w:hAnsiTheme="majorBidi" w:cstheme="majorBidi"/>
            <w:i/>
            <w:iCs/>
            <w:color w:val="FF0000"/>
            <w:sz w:val="28"/>
            <w:szCs w:val="28"/>
          </w:rPr>
          <w:t xml:space="preserve"> experiences</w:t>
        </w:r>
      </w:ins>
      <w:del w:id="465" w:author="Author">
        <w:r w:rsidR="007543CF" w:rsidRPr="00431FB1" w:rsidDel="001F3E09">
          <w:rPr>
            <w:rFonts w:asciiTheme="majorBidi" w:hAnsiTheme="majorBidi" w:cstheme="majorBidi"/>
            <w:i/>
            <w:iCs/>
            <w:color w:val="FF0000"/>
            <w:sz w:val="28"/>
            <w:szCs w:val="28"/>
          </w:rPr>
          <w:delText>ness</w:delText>
        </w:r>
      </w:del>
      <w:r w:rsidR="007543CF" w:rsidRPr="00431FB1">
        <w:rPr>
          <w:rFonts w:asciiTheme="majorBidi" w:hAnsiTheme="majorBidi" w:cstheme="majorBidi"/>
          <w:i/>
          <w:iCs/>
          <w:color w:val="FF0000"/>
          <w:sz w:val="28"/>
          <w:szCs w:val="28"/>
        </w:rPr>
        <w:t xml:space="preserve">. As </w:t>
      </w:r>
      <w:r w:rsidR="0019166A" w:rsidRPr="00431FB1">
        <w:rPr>
          <w:rFonts w:asciiTheme="majorBidi" w:hAnsiTheme="majorBidi" w:cstheme="majorBidi"/>
          <w:i/>
          <w:iCs/>
          <w:color w:val="FF0000"/>
          <w:sz w:val="28"/>
          <w:szCs w:val="28"/>
        </w:rPr>
        <w:t>some</w:t>
      </w:r>
      <w:r w:rsidR="007543CF" w:rsidRPr="00431FB1">
        <w:rPr>
          <w:rFonts w:asciiTheme="majorBidi" w:hAnsiTheme="majorBidi" w:cstheme="majorBidi"/>
          <w:i/>
          <w:iCs/>
          <w:color w:val="FF0000"/>
          <w:sz w:val="28"/>
          <w:szCs w:val="28"/>
        </w:rPr>
        <w:t xml:space="preserve"> of participants said, although they </w:t>
      </w:r>
      <w:ins w:id="466" w:author="Author">
        <w:r w:rsidR="00360CFC">
          <w:rPr>
            <w:rFonts w:asciiTheme="majorBidi" w:hAnsiTheme="majorBidi" w:cstheme="majorBidi"/>
            <w:i/>
            <w:iCs/>
            <w:color w:val="FF0000"/>
            <w:sz w:val="28"/>
            <w:szCs w:val="28"/>
          </w:rPr>
          <w:t xml:space="preserve">have </w:t>
        </w:r>
      </w:ins>
      <w:r w:rsidR="007543CF" w:rsidRPr="00431FB1">
        <w:rPr>
          <w:rFonts w:asciiTheme="majorBidi" w:hAnsiTheme="majorBidi" w:cstheme="majorBidi"/>
          <w:i/>
          <w:iCs/>
          <w:color w:val="FF0000"/>
          <w:sz w:val="28"/>
          <w:szCs w:val="28"/>
        </w:rPr>
        <w:t>acculturated in</w:t>
      </w:r>
      <w:ins w:id="467" w:author="Author">
        <w:r w:rsidR="00360CFC">
          <w:rPr>
            <w:rFonts w:asciiTheme="majorBidi" w:hAnsiTheme="majorBidi" w:cstheme="majorBidi"/>
            <w:i/>
            <w:iCs/>
            <w:color w:val="FF0000"/>
            <w:sz w:val="28"/>
            <w:szCs w:val="28"/>
          </w:rPr>
          <w:t>to</w:t>
        </w:r>
      </w:ins>
      <w:r w:rsidR="007543CF" w:rsidRPr="00431FB1">
        <w:rPr>
          <w:rFonts w:asciiTheme="majorBidi" w:hAnsiTheme="majorBidi" w:cstheme="majorBidi"/>
          <w:i/>
          <w:iCs/>
          <w:color w:val="FF0000"/>
          <w:sz w:val="28"/>
          <w:szCs w:val="28"/>
        </w:rPr>
        <w:t xml:space="preserve"> Israeli society</w:t>
      </w:r>
      <w:ins w:id="468" w:author="Author">
        <w:r w:rsidR="00360CFC">
          <w:rPr>
            <w:rFonts w:asciiTheme="majorBidi" w:hAnsiTheme="majorBidi" w:cstheme="majorBidi"/>
            <w:i/>
            <w:iCs/>
            <w:color w:val="FF0000"/>
            <w:sz w:val="28"/>
            <w:szCs w:val="28"/>
          </w:rPr>
          <w:t>,</w:t>
        </w:r>
      </w:ins>
      <w:r w:rsidR="007543CF" w:rsidRPr="00431FB1">
        <w:rPr>
          <w:rFonts w:asciiTheme="majorBidi" w:hAnsiTheme="majorBidi" w:cstheme="majorBidi"/>
          <w:i/>
          <w:iCs/>
          <w:color w:val="FF0000"/>
          <w:sz w:val="28"/>
          <w:szCs w:val="28"/>
        </w:rPr>
        <w:t xml:space="preserve"> the</w:t>
      </w:r>
      <w:r w:rsidR="0019166A" w:rsidRPr="00431FB1">
        <w:rPr>
          <w:rFonts w:asciiTheme="majorBidi" w:hAnsiTheme="majorBidi" w:cstheme="majorBidi"/>
          <w:i/>
          <w:iCs/>
          <w:color w:val="FF0000"/>
          <w:sz w:val="28"/>
          <w:szCs w:val="28"/>
        </w:rPr>
        <w:t>y</w:t>
      </w:r>
      <w:ins w:id="469" w:author="Author">
        <w:r w:rsidR="00360CFC">
          <w:rPr>
            <w:rFonts w:asciiTheme="majorBidi" w:hAnsiTheme="majorBidi" w:cstheme="majorBidi"/>
            <w:i/>
            <w:iCs/>
            <w:color w:val="FF0000"/>
            <w:sz w:val="28"/>
            <w:szCs w:val="28"/>
          </w:rPr>
          <w:t xml:space="preserve"> still</w:t>
        </w:r>
      </w:ins>
      <w:r w:rsidR="0019166A" w:rsidRPr="00431FB1">
        <w:rPr>
          <w:rFonts w:asciiTheme="majorBidi" w:hAnsiTheme="majorBidi" w:cstheme="majorBidi"/>
          <w:i/>
          <w:iCs/>
          <w:color w:val="FF0000"/>
          <w:sz w:val="28"/>
          <w:szCs w:val="28"/>
        </w:rPr>
        <w:t xml:space="preserve"> prefer</w:t>
      </w:r>
      <w:ins w:id="470" w:author="Author">
        <w:r w:rsidR="00360CFC">
          <w:rPr>
            <w:rFonts w:asciiTheme="majorBidi" w:hAnsiTheme="majorBidi" w:cstheme="majorBidi"/>
            <w:i/>
            <w:iCs/>
            <w:color w:val="FF0000"/>
            <w:sz w:val="28"/>
            <w:szCs w:val="28"/>
          </w:rPr>
          <w:t>red</w:t>
        </w:r>
      </w:ins>
      <w:del w:id="471" w:author="Author">
        <w:r w:rsidR="007543CF" w:rsidRPr="00431FB1" w:rsidDel="00360CFC">
          <w:rPr>
            <w:rFonts w:asciiTheme="majorBidi" w:hAnsiTheme="majorBidi" w:cstheme="majorBidi"/>
            <w:i/>
            <w:iCs/>
            <w:color w:val="FF0000"/>
            <w:sz w:val="28"/>
            <w:szCs w:val="28"/>
          </w:rPr>
          <w:delText xml:space="preserve"> to</w:delText>
        </w:r>
      </w:del>
      <w:r w:rsidR="007543CF" w:rsidRPr="00431FB1">
        <w:rPr>
          <w:rFonts w:asciiTheme="majorBidi" w:hAnsiTheme="majorBidi" w:cstheme="majorBidi"/>
          <w:i/>
          <w:iCs/>
          <w:color w:val="FF0000"/>
          <w:sz w:val="28"/>
          <w:szCs w:val="28"/>
        </w:rPr>
        <w:t xml:space="preserve"> speak</w:t>
      </w:r>
      <w:ins w:id="472" w:author="Author">
        <w:r w:rsidR="00360CFC">
          <w:rPr>
            <w:rFonts w:asciiTheme="majorBidi" w:hAnsiTheme="majorBidi" w:cstheme="majorBidi"/>
            <w:i/>
            <w:iCs/>
            <w:color w:val="FF0000"/>
            <w:sz w:val="28"/>
            <w:szCs w:val="28"/>
          </w:rPr>
          <w:t>ing</w:t>
        </w:r>
      </w:ins>
      <w:r w:rsidR="007543CF" w:rsidRPr="00431FB1">
        <w:rPr>
          <w:rFonts w:asciiTheme="majorBidi" w:hAnsiTheme="majorBidi" w:cstheme="majorBidi"/>
          <w:i/>
          <w:iCs/>
          <w:color w:val="FF0000"/>
          <w:sz w:val="28"/>
          <w:szCs w:val="28"/>
        </w:rPr>
        <w:t xml:space="preserve"> </w:t>
      </w:r>
      <w:ins w:id="473" w:author="Author">
        <w:r w:rsidR="00360CFC">
          <w:rPr>
            <w:rFonts w:asciiTheme="majorBidi" w:hAnsiTheme="majorBidi" w:cstheme="majorBidi"/>
            <w:i/>
            <w:iCs/>
            <w:color w:val="FF0000"/>
            <w:sz w:val="28"/>
            <w:szCs w:val="28"/>
          </w:rPr>
          <w:t xml:space="preserve">in </w:t>
        </w:r>
      </w:ins>
      <w:del w:id="474" w:author="Author">
        <w:r w:rsidR="007543CF" w:rsidRPr="00431FB1" w:rsidDel="00360CFC">
          <w:rPr>
            <w:rFonts w:asciiTheme="majorBidi" w:hAnsiTheme="majorBidi" w:cstheme="majorBidi"/>
            <w:i/>
            <w:iCs/>
            <w:color w:val="FF0000"/>
            <w:sz w:val="28"/>
            <w:szCs w:val="28"/>
          </w:rPr>
          <w:delText xml:space="preserve">on </w:delText>
        </w:r>
      </w:del>
      <w:r w:rsidR="007543CF" w:rsidRPr="00431FB1">
        <w:rPr>
          <w:rFonts w:asciiTheme="majorBidi" w:hAnsiTheme="majorBidi" w:cstheme="majorBidi"/>
          <w:i/>
          <w:iCs/>
          <w:color w:val="FF0000"/>
          <w:sz w:val="28"/>
          <w:szCs w:val="28"/>
        </w:rPr>
        <w:t>Russian</w:t>
      </w:r>
      <w:ins w:id="475" w:author="Author">
        <w:r w:rsidR="00BE465A">
          <w:rPr>
            <w:rFonts w:asciiTheme="majorBidi" w:hAnsiTheme="majorBidi" w:cstheme="majorBidi"/>
            <w:i/>
            <w:iCs/>
            <w:color w:val="FF0000"/>
            <w:sz w:val="28"/>
            <w:szCs w:val="28"/>
          </w:rPr>
          <w:t xml:space="preserve"> </w:t>
        </w:r>
      </w:ins>
      <w:del w:id="476" w:author="Author">
        <w:r w:rsidR="007543CF" w:rsidRPr="00431FB1" w:rsidDel="00BB12D8">
          <w:rPr>
            <w:rFonts w:asciiTheme="majorBidi" w:hAnsiTheme="majorBidi" w:cstheme="majorBidi"/>
            <w:i/>
            <w:iCs/>
            <w:color w:val="FF0000"/>
            <w:sz w:val="28"/>
            <w:szCs w:val="28"/>
          </w:rPr>
          <w:delText xml:space="preserve"> </w:delText>
        </w:r>
      </w:del>
      <w:r w:rsidR="007543CF" w:rsidRPr="00431FB1">
        <w:rPr>
          <w:rFonts w:asciiTheme="majorBidi" w:hAnsiTheme="majorBidi" w:cstheme="majorBidi"/>
          <w:i/>
          <w:iCs/>
          <w:color w:val="FF0000"/>
          <w:sz w:val="28"/>
          <w:szCs w:val="28"/>
        </w:rPr>
        <w:t xml:space="preserve">and with </w:t>
      </w:r>
      <w:ins w:id="477" w:author="Author">
        <w:r w:rsidR="00BE465A">
          <w:rPr>
            <w:rFonts w:asciiTheme="majorBidi" w:hAnsiTheme="majorBidi" w:cstheme="majorBidi"/>
            <w:i/>
            <w:iCs/>
            <w:color w:val="FF0000"/>
            <w:sz w:val="28"/>
            <w:szCs w:val="28"/>
          </w:rPr>
          <w:t xml:space="preserve">other </w:t>
        </w:r>
      </w:ins>
      <w:r w:rsidR="007543CF" w:rsidRPr="00431FB1">
        <w:rPr>
          <w:rFonts w:asciiTheme="majorBidi" w:hAnsiTheme="majorBidi" w:cstheme="majorBidi"/>
          <w:i/>
          <w:iCs/>
          <w:color w:val="FF0000"/>
          <w:sz w:val="28"/>
          <w:szCs w:val="28"/>
        </w:rPr>
        <w:t xml:space="preserve">Russians </w:t>
      </w:r>
      <w:del w:id="478" w:author="Author">
        <w:r w:rsidR="007543CF" w:rsidRPr="00431FB1" w:rsidDel="00161353">
          <w:rPr>
            <w:rFonts w:asciiTheme="majorBidi" w:hAnsiTheme="majorBidi" w:cstheme="majorBidi"/>
            <w:i/>
            <w:iCs/>
            <w:color w:val="FF0000"/>
            <w:sz w:val="28"/>
            <w:szCs w:val="28"/>
          </w:rPr>
          <w:delText xml:space="preserve">on </w:delText>
        </w:r>
      </w:del>
      <w:ins w:id="479" w:author="Author">
        <w:r w:rsidR="00161353">
          <w:rPr>
            <w:rFonts w:asciiTheme="majorBidi" w:hAnsiTheme="majorBidi" w:cstheme="majorBidi"/>
            <w:i/>
            <w:iCs/>
            <w:color w:val="FF0000"/>
            <w:sz w:val="28"/>
            <w:szCs w:val="28"/>
          </w:rPr>
          <w:t>when it came to</w:t>
        </w:r>
        <w:r w:rsidR="00161353" w:rsidRPr="00431FB1">
          <w:rPr>
            <w:rFonts w:asciiTheme="majorBidi" w:hAnsiTheme="majorBidi" w:cstheme="majorBidi"/>
            <w:i/>
            <w:iCs/>
            <w:color w:val="FF0000"/>
            <w:sz w:val="28"/>
            <w:szCs w:val="28"/>
          </w:rPr>
          <w:t xml:space="preserve"> </w:t>
        </w:r>
      </w:ins>
      <w:del w:id="480" w:author="Author">
        <w:r w:rsidR="007543CF" w:rsidRPr="00431FB1" w:rsidDel="00161353">
          <w:rPr>
            <w:rFonts w:asciiTheme="majorBidi" w:hAnsiTheme="majorBidi" w:cstheme="majorBidi"/>
            <w:i/>
            <w:iCs/>
            <w:color w:val="FF0000"/>
            <w:sz w:val="28"/>
            <w:szCs w:val="28"/>
          </w:rPr>
          <w:delText>the</w:delText>
        </w:r>
        <w:r w:rsidR="005C63C3" w:rsidRPr="00431FB1" w:rsidDel="00161353">
          <w:rPr>
            <w:rFonts w:asciiTheme="majorBidi" w:hAnsiTheme="majorBidi" w:cstheme="majorBidi"/>
            <w:i/>
            <w:iCs/>
            <w:color w:val="FF0000"/>
            <w:sz w:val="28"/>
            <w:szCs w:val="28"/>
          </w:rPr>
          <w:delText xml:space="preserve"> </w:delText>
        </w:r>
      </w:del>
      <w:r w:rsidR="005C63C3" w:rsidRPr="00431FB1">
        <w:rPr>
          <w:rFonts w:asciiTheme="majorBidi" w:hAnsiTheme="majorBidi" w:cstheme="majorBidi"/>
          <w:i/>
          <w:iCs/>
          <w:color w:val="FF0000"/>
          <w:sz w:val="28"/>
          <w:szCs w:val="28"/>
        </w:rPr>
        <w:t>painful</w:t>
      </w:r>
      <w:r w:rsidR="007543CF" w:rsidRPr="00431FB1">
        <w:rPr>
          <w:rFonts w:asciiTheme="majorBidi" w:hAnsiTheme="majorBidi" w:cstheme="majorBidi"/>
          <w:i/>
          <w:iCs/>
          <w:color w:val="FF0000"/>
          <w:sz w:val="28"/>
          <w:szCs w:val="28"/>
        </w:rPr>
        <w:t xml:space="preserve"> mental health issues (see </w:t>
      </w:r>
      <w:ins w:id="481" w:author="Author">
        <w:r w:rsidR="00F11B99">
          <w:rPr>
            <w:rFonts w:asciiTheme="majorBidi" w:hAnsiTheme="majorBidi" w:cstheme="majorBidi"/>
            <w:i/>
            <w:iCs/>
            <w:color w:val="FF0000"/>
            <w:sz w:val="28"/>
            <w:szCs w:val="28"/>
          </w:rPr>
          <w:t xml:space="preserve">Daria’s quote on </w:t>
        </w:r>
      </w:ins>
      <w:r w:rsidR="0019166A" w:rsidRPr="00431FB1">
        <w:rPr>
          <w:rFonts w:asciiTheme="majorBidi" w:hAnsiTheme="majorBidi" w:cstheme="majorBidi"/>
          <w:i/>
          <w:iCs/>
          <w:color w:val="FF0000"/>
          <w:sz w:val="28"/>
          <w:szCs w:val="28"/>
        </w:rPr>
        <w:t xml:space="preserve">page 12, </w:t>
      </w:r>
      <w:r w:rsidR="00431FB1" w:rsidRPr="00431FB1">
        <w:rPr>
          <w:rFonts w:asciiTheme="majorBidi" w:hAnsiTheme="majorBidi" w:cstheme="majorBidi"/>
          <w:i/>
          <w:iCs/>
          <w:color w:val="FF0000"/>
          <w:sz w:val="28"/>
          <w:szCs w:val="28"/>
        </w:rPr>
        <w:t>paragraph 2</w:t>
      </w:r>
      <w:del w:id="482" w:author="Author">
        <w:r w:rsidR="00431FB1" w:rsidRPr="00431FB1" w:rsidDel="00F11B99">
          <w:rPr>
            <w:rFonts w:asciiTheme="majorBidi" w:hAnsiTheme="majorBidi" w:cstheme="majorBidi"/>
            <w:i/>
            <w:iCs/>
            <w:color w:val="FF0000"/>
            <w:sz w:val="28"/>
            <w:szCs w:val="28"/>
          </w:rPr>
          <w:delText xml:space="preserve">, </w:delText>
        </w:r>
        <w:r w:rsidR="0019166A" w:rsidRPr="00431FB1" w:rsidDel="00F11B99">
          <w:rPr>
            <w:rFonts w:asciiTheme="majorBidi" w:hAnsiTheme="majorBidi" w:cstheme="majorBidi"/>
            <w:i/>
            <w:iCs/>
            <w:color w:val="FF0000"/>
            <w:sz w:val="28"/>
            <w:szCs w:val="28"/>
          </w:rPr>
          <w:delText>Daria quote</w:delText>
        </w:r>
      </w:del>
      <w:r w:rsidR="007543CF" w:rsidRPr="00431FB1">
        <w:rPr>
          <w:rFonts w:asciiTheme="majorBidi" w:hAnsiTheme="majorBidi" w:cstheme="majorBidi"/>
          <w:i/>
          <w:iCs/>
          <w:color w:val="FF0000"/>
          <w:sz w:val="28"/>
          <w:szCs w:val="28"/>
        </w:rPr>
        <w:t xml:space="preserve">). </w:t>
      </w:r>
    </w:p>
    <w:p w14:paraId="0490B446"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0E006C">
        <w:rPr>
          <w:rFonts w:asciiTheme="majorBidi" w:hAnsiTheme="majorBidi" w:cstheme="majorBidi"/>
          <w:color w:val="222222"/>
          <w:shd w:val="clear" w:color="auto" w:fill="FFFFFF"/>
        </w:rPr>
        <w:t>13) p. 22 : as the mothers in your sample seem to lack extended or nuclear family support, can you tell if it’s because of the sample recruitment (people participating in MFPG) or if it’s more a general problem in families from the FSU with a MH patient in Israel in  2020 ? that would mean different strategies for the outreach procedures in the FCC or MH care.</w:t>
      </w:r>
    </w:p>
    <w:p w14:paraId="3E609967" w14:textId="77777777" w:rsidR="007543CF" w:rsidRPr="00431FB1" w:rsidRDefault="007543CF" w:rsidP="00EB2E5E">
      <w:pPr>
        <w:bidi w:val="0"/>
        <w:spacing w:line="360" w:lineRule="auto"/>
        <w:rPr>
          <w:rFonts w:asciiTheme="majorBidi" w:hAnsiTheme="majorBidi" w:cstheme="majorBidi"/>
          <w:color w:val="FF0000"/>
          <w:sz w:val="28"/>
          <w:szCs w:val="28"/>
          <w:shd w:val="clear" w:color="auto" w:fill="FFFFFF"/>
          <w:rtl/>
        </w:rPr>
      </w:pPr>
    </w:p>
    <w:p w14:paraId="6F288247" w14:textId="09C9BD9E" w:rsidR="0019166A" w:rsidRPr="00431FB1" w:rsidRDefault="0019166A" w:rsidP="00EB2E5E">
      <w:pPr>
        <w:bidi w:val="0"/>
        <w:spacing w:line="360" w:lineRule="auto"/>
        <w:rPr>
          <w:rFonts w:asciiTheme="majorBidi" w:hAnsiTheme="majorBidi" w:cstheme="majorBidi"/>
          <w:i/>
          <w:iCs/>
          <w:color w:val="FF0000"/>
          <w:sz w:val="28"/>
          <w:szCs w:val="28"/>
          <w:rtl/>
        </w:rPr>
      </w:pPr>
      <w:r w:rsidRPr="00431FB1">
        <w:rPr>
          <w:rFonts w:asciiTheme="majorBidi" w:hAnsiTheme="majorBidi" w:cstheme="majorBidi"/>
          <w:i/>
          <w:iCs/>
          <w:color w:val="FF0000"/>
          <w:sz w:val="28"/>
          <w:szCs w:val="28"/>
        </w:rPr>
        <w:t xml:space="preserve">Response: </w:t>
      </w:r>
      <w:r w:rsidR="007543CF" w:rsidRPr="00431FB1">
        <w:rPr>
          <w:rFonts w:asciiTheme="majorBidi" w:hAnsiTheme="majorBidi" w:cstheme="majorBidi"/>
          <w:i/>
          <w:iCs/>
          <w:color w:val="FF0000"/>
          <w:sz w:val="28"/>
          <w:szCs w:val="28"/>
        </w:rPr>
        <w:t xml:space="preserve">The literature suggests that </w:t>
      </w:r>
      <w:ins w:id="483" w:author="Author">
        <w:r w:rsidR="00F11B99">
          <w:rPr>
            <w:rFonts w:asciiTheme="majorBidi" w:hAnsiTheme="majorBidi" w:cstheme="majorBidi"/>
            <w:i/>
            <w:iCs/>
            <w:color w:val="FF0000"/>
            <w:sz w:val="28"/>
            <w:szCs w:val="28"/>
          </w:rPr>
          <w:t xml:space="preserve">the </w:t>
        </w:r>
      </w:ins>
      <w:r w:rsidR="007543CF" w:rsidRPr="00431FB1">
        <w:rPr>
          <w:rFonts w:asciiTheme="majorBidi" w:hAnsiTheme="majorBidi" w:cstheme="majorBidi"/>
          <w:i/>
          <w:iCs/>
          <w:color w:val="FF0000"/>
          <w:sz w:val="28"/>
          <w:szCs w:val="28"/>
          <w:shd w:val="clear" w:color="auto" w:fill="FFFFFF"/>
        </w:rPr>
        <w:t>lack</w:t>
      </w:r>
      <w:ins w:id="484" w:author="Author">
        <w:r w:rsidR="00F11B99">
          <w:rPr>
            <w:rFonts w:asciiTheme="majorBidi" w:hAnsiTheme="majorBidi" w:cstheme="majorBidi"/>
            <w:i/>
            <w:iCs/>
            <w:color w:val="FF0000"/>
            <w:sz w:val="28"/>
            <w:szCs w:val="28"/>
            <w:shd w:val="clear" w:color="auto" w:fill="FFFFFF"/>
          </w:rPr>
          <w:t xml:space="preserve"> of</w:t>
        </w:r>
      </w:ins>
      <w:r w:rsidR="007543CF" w:rsidRPr="00431FB1">
        <w:rPr>
          <w:rFonts w:asciiTheme="majorBidi" w:hAnsiTheme="majorBidi" w:cstheme="majorBidi"/>
          <w:i/>
          <w:iCs/>
          <w:color w:val="FF0000"/>
          <w:sz w:val="28"/>
          <w:szCs w:val="28"/>
          <w:shd w:val="clear" w:color="auto" w:fill="FFFFFF"/>
        </w:rPr>
        <w:t xml:space="preserve"> extended or nuclear family support</w:t>
      </w:r>
      <w:r w:rsidR="007543CF" w:rsidRPr="00431FB1">
        <w:rPr>
          <w:rFonts w:asciiTheme="majorBidi" w:hAnsiTheme="majorBidi" w:cstheme="majorBidi"/>
          <w:i/>
          <w:iCs/>
          <w:color w:val="FF0000"/>
          <w:sz w:val="28"/>
          <w:szCs w:val="28"/>
        </w:rPr>
        <w:t xml:space="preserve"> </w:t>
      </w:r>
      <w:del w:id="485" w:author="Author">
        <w:r w:rsidR="007543CF" w:rsidRPr="00431FB1" w:rsidDel="00F11B99">
          <w:rPr>
            <w:rFonts w:asciiTheme="majorBidi" w:hAnsiTheme="majorBidi" w:cstheme="majorBidi"/>
            <w:i/>
            <w:iCs/>
            <w:color w:val="FF0000"/>
            <w:sz w:val="28"/>
            <w:szCs w:val="28"/>
          </w:rPr>
          <w:delText xml:space="preserve">this </w:delText>
        </w:r>
      </w:del>
      <w:r w:rsidR="007543CF" w:rsidRPr="00431FB1">
        <w:rPr>
          <w:rFonts w:asciiTheme="majorBidi" w:hAnsiTheme="majorBidi" w:cstheme="majorBidi"/>
          <w:i/>
          <w:iCs/>
          <w:color w:val="FF0000"/>
          <w:sz w:val="28"/>
          <w:szCs w:val="28"/>
        </w:rPr>
        <w:t xml:space="preserve">is a general problem </w:t>
      </w:r>
      <w:del w:id="486" w:author="Author">
        <w:r w:rsidR="007543CF" w:rsidRPr="00431FB1" w:rsidDel="007D0931">
          <w:rPr>
            <w:rFonts w:asciiTheme="majorBidi" w:hAnsiTheme="majorBidi" w:cstheme="majorBidi"/>
            <w:i/>
            <w:iCs/>
            <w:color w:val="FF0000"/>
            <w:sz w:val="28"/>
            <w:szCs w:val="28"/>
          </w:rPr>
          <w:delText xml:space="preserve">of </w:delText>
        </w:r>
      </w:del>
      <w:ins w:id="487" w:author="Author">
        <w:r w:rsidR="00111FA9">
          <w:rPr>
            <w:rFonts w:asciiTheme="majorBidi" w:hAnsiTheme="majorBidi" w:cstheme="majorBidi"/>
            <w:i/>
            <w:iCs/>
            <w:color w:val="FF0000"/>
            <w:sz w:val="28"/>
            <w:szCs w:val="28"/>
          </w:rPr>
          <w:t>for</w:t>
        </w:r>
        <w:r w:rsidR="007D0931" w:rsidRPr="00431FB1">
          <w:rPr>
            <w:rFonts w:asciiTheme="majorBidi" w:hAnsiTheme="majorBidi" w:cstheme="majorBidi"/>
            <w:i/>
            <w:iCs/>
            <w:color w:val="FF0000"/>
            <w:sz w:val="28"/>
            <w:szCs w:val="28"/>
          </w:rPr>
          <w:t xml:space="preserve"> </w:t>
        </w:r>
      </w:ins>
      <w:r w:rsidR="007543CF" w:rsidRPr="00431FB1">
        <w:rPr>
          <w:rFonts w:asciiTheme="majorBidi" w:hAnsiTheme="majorBidi" w:cstheme="majorBidi"/>
          <w:i/>
          <w:iCs/>
          <w:color w:val="FF0000"/>
          <w:sz w:val="28"/>
          <w:szCs w:val="28"/>
        </w:rPr>
        <w:t>FSU immigrants (see</w:t>
      </w:r>
      <w:ins w:id="488" w:author="Author">
        <w:r w:rsidR="007D0931">
          <w:rPr>
            <w:rFonts w:asciiTheme="majorBidi" w:hAnsiTheme="majorBidi" w:cstheme="majorBidi"/>
            <w:i/>
            <w:iCs/>
            <w:color w:val="FF0000"/>
            <w:sz w:val="28"/>
            <w:szCs w:val="28"/>
          </w:rPr>
          <w:t>,</w:t>
        </w:r>
      </w:ins>
      <w:r w:rsidR="007543CF" w:rsidRPr="00431FB1">
        <w:rPr>
          <w:rFonts w:asciiTheme="majorBidi" w:hAnsiTheme="majorBidi" w:cstheme="majorBidi"/>
          <w:i/>
          <w:iCs/>
          <w:color w:val="FF0000"/>
          <w:sz w:val="28"/>
          <w:szCs w:val="28"/>
        </w:rPr>
        <w:t xml:space="preserve"> for </w:t>
      </w:r>
      <w:r w:rsidR="007543CF" w:rsidRPr="00431FB1">
        <w:rPr>
          <w:rFonts w:asciiTheme="majorBidi" w:hAnsiTheme="majorBidi" w:cstheme="majorBidi"/>
          <w:i/>
          <w:iCs/>
          <w:color w:val="FF0000"/>
          <w:sz w:val="28"/>
          <w:szCs w:val="28"/>
        </w:rPr>
        <w:lastRenderedPageBreak/>
        <w:t>example</w:t>
      </w:r>
      <w:ins w:id="489" w:author="Author">
        <w:r w:rsidR="00F11B99">
          <w:rPr>
            <w:rFonts w:asciiTheme="majorBidi" w:hAnsiTheme="majorBidi" w:cstheme="majorBidi"/>
            <w:i/>
            <w:iCs/>
            <w:color w:val="FF0000"/>
            <w:sz w:val="28"/>
            <w:szCs w:val="28"/>
          </w:rPr>
          <w:t>,</w:t>
        </w:r>
      </w:ins>
      <w:r w:rsidR="007543CF" w:rsidRPr="00431FB1">
        <w:rPr>
          <w:rFonts w:asciiTheme="majorBidi" w:hAnsiTheme="majorBidi" w:cstheme="majorBidi"/>
          <w:i/>
          <w:iCs/>
          <w:color w:val="FF0000"/>
          <w:sz w:val="28"/>
          <w:szCs w:val="28"/>
        </w:rPr>
        <w:t xml:space="preserve"> </w:t>
      </w:r>
      <w:r w:rsidR="000E006C" w:rsidRPr="00431FB1">
        <w:rPr>
          <w:rFonts w:asciiTheme="majorBidi" w:hAnsiTheme="majorBidi" w:cstheme="majorBidi"/>
          <w:i/>
          <w:iCs/>
          <w:color w:val="FF0000"/>
          <w:sz w:val="28"/>
          <w:szCs w:val="28"/>
        </w:rPr>
        <w:t>Remmenick, 2015</w:t>
      </w:r>
      <w:r w:rsidR="007543CF" w:rsidRPr="00431FB1">
        <w:rPr>
          <w:rFonts w:asciiTheme="majorBidi" w:hAnsiTheme="majorBidi" w:cstheme="majorBidi"/>
          <w:i/>
          <w:iCs/>
          <w:color w:val="FF0000"/>
          <w:sz w:val="28"/>
          <w:szCs w:val="28"/>
        </w:rPr>
        <w:t>)</w:t>
      </w:r>
      <w:ins w:id="490" w:author="Author">
        <w:r w:rsidR="007D0931">
          <w:rPr>
            <w:rFonts w:asciiTheme="majorBidi" w:hAnsiTheme="majorBidi" w:cstheme="majorBidi"/>
            <w:i/>
            <w:iCs/>
            <w:color w:val="FF0000"/>
            <w:sz w:val="28"/>
            <w:szCs w:val="28"/>
          </w:rPr>
          <w:t>,</w:t>
        </w:r>
      </w:ins>
      <w:r w:rsidR="007543CF" w:rsidRPr="00431FB1">
        <w:rPr>
          <w:rFonts w:asciiTheme="majorBidi" w:hAnsiTheme="majorBidi" w:cstheme="majorBidi"/>
          <w:i/>
          <w:iCs/>
          <w:color w:val="FF0000"/>
          <w:sz w:val="28"/>
          <w:szCs w:val="28"/>
        </w:rPr>
        <w:t xml:space="preserve"> </w:t>
      </w:r>
      <w:ins w:id="491" w:author="Author">
        <w:r w:rsidR="007D0931">
          <w:rPr>
            <w:rFonts w:asciiTheme="majorBidi" w:hAnsiTheme="majorBidi" w:cstheme="majorBidi"/>
            <w:i/>
            <w:iCs/>
            <w:color w:val="FF0000"/>
            <w:sz w:val="28"/>
            <w:szCs w:val="28"/>
          </w:rPr>
          <w:t xml:space="preserve">and one </w:t>
        </w:r>
      </w:ins>
      <w:del w:id="492" w:author="Author">
        <w:r w:rsidR="007543CF" w:rsidRPr="00431FB1" w:rsidDel="00C41AA9">
          <w:rPr>
            <w:rFonts w:asciiTheme="majorBidi" w:hAnsiTheme="majorBidi" w:cstheme="majorBidi"/>
            <w:i/>
            <w:iCs/>
            <w:color w:val="FF0000"/>
            <w:sz w:val="28"/>
            <w:szCs w:val="28"/>
          </w:rPr>
          <w:delText xml:space="preserve">which </w:delText>
        </w:r>
      </w:del>
      <w:ins w:id="493" w:author="Author">
        <w:r w:rsidR="00C41AA9">
          <w:rPr>
            <w:rFonts w:asciiTheme="majorBidi" w:hAnsiTheme="majorBidi" w:cstheme="majorBidi"/>
            <w:i/>
            <w:iCs/>
            <w:color w:val="FF0000"/>
            <w:sz w:val="28"/>
            <w:szCs w:val="28"/>
          </w:rPr>
          <w:t>that</w:t>
        </w:r>
        <w:r w:rsidR="00C41AA9" w:rsidRPr="00431FB1">
          <w:rPr>
            <w:rFonts w:asciiTheme="majorBidi" w:hAnsiTheme="majorBidi" w:cstheme="majorBidi"/>
            <w:i/>
            <w:iCs/>
            <w:color w:val="FF0000"/>
            <w:sz w:val="28"/>
            <w:szCs w:val="28"/>
          </w:rPr>
          <w:t xml:space="preserve"> </w:t>
        </w:r>
      </w:ins>
      <w:r w:rsidR="007543CF" w:rsidRPr="00431FB1">
        <w:rPr>
          <w:rFonts w:asciiTheme="majorBidi" w:hAnsiTheme="majorBidi" w:cstheme="majorBidi"/>
          <w:i/>
          <w:iCs/>
          <w:color w:val="FF0000"/>
          <w:sz w:val="28"/>
          <w:szCs w:val="28"/>
        </w:rPr>
        <w:t>is further emphasized in the context of caregiving.</w:t>
      </w:r>
      <w:r w:rsidR="00431FB1" w:rsidRPr="00431FB1">
        <w:rPr>
          <w:rFonts w:asciiTheme="majorBidi" w:hAnsiTheme="majorBidi" w:cstheme="majorBidi"/>
          <w:i/>
          <w:iCs/>
          <w:color w:val="FF0000"/>
          <w:sz w:val="28"/>
          <w:szCs w:val="28"/>
        </w:rPr>
        <w:t xml:space="preserve"> </w:t>
      </w:r>
      <w:del w:id="494" w:author="Author">
        <w:r w:rsidR="00526847" w:rsidRPr="00431FB1" w:rsidDel="00477E27">
          <w:rPr>
            <w:rFonts w:asciiTheme="majorBidi" w:hAnsiTheme="majorBidi" w:cstheme="majorBidi"/>
            <w:i/>
            <w:iCs/>
            <w:color w:val="FF0000"/>
            <w:sz w:val="28"/>
            <w:szCs w:val="28"/>
          </w:rPr>
          <w:delText xml:space="preserve"> </w:delText>
        </w:r>
      </w:del>
      <w:r w:rsidR="00526847" w:rsidRPr="00431FB1">
        <w:rPr>
          <w:rFonts w:asciiTheme="majorBidi" w:hAnsiTheme="majorBidi" w:cstheme="majorBidi"/>
          <w:i/>
          <w:iCs/>
          <w:color w:val="FF0000"/>
          <w:sz w:val="28"/>
          <w:szCs w:val="28"/>
        </w:rPr>
        <w:t>I add</w:t>
      </w:r>
      <w:del w:id="495" w:author="Author">
        <w:r w:rsidR="00526847" w:rsidRPr="00431FB1" w:rsidDel="00F11B99">
          <w:rPr>
            <w:rFonts w:asciiTheme="majorBidi" w:hAnsiTheme="majorBidi" w:cstheme="majorBidi"/>
            <w:i/>
            <w:iCs/>
            <w:color w:val="FF0000"/>
            <w:sz w:val="28"/>
            <w:szCs w:val="28"/>
          </w:rPr>
          <w:delText>e</w:delText>
        </w:r>
      </w:del>
      <w:ins w:id="496" w:author="Author">
        <w:r w:rsidR="00F11B99">
          <w:rPr>
            <w:rFonts w:asciiTheme="majorBidi" w:hAnsiTheme="majorBidi" w:cstheme="majorBidi"/>
            <w:i/>
            <w:iCs/>
            <w:color w:val="FF0000"/>
            <w:sz w:val="28"/>
            <w:szCs w:val="28"/>
          </w:rPr>
          <w:t>ressed</w:t>
        </w:r>
      </w:ins>
      <w:del w:id="497" w:author="Author">
        <w:r w:rsidR="00526847" w:rsidRPr="00431FB1" w:rsidDel="00F11B99">
          <w:rPr>
            <w:rFonts w:asciiTheme="majorBidi" w:hAnsiTheme="majorBidi" w:cstheme="majorBidi"/>
            <w:i/>
            <w:iCs/>
            <w:color w:val="FF0000"/>
            <w:sz w:val="28"/>
            <w:szCs w:val="28"/>
          </w:rPr>
          <w:delText>d</w:delText>
        </w:r>
      </w:del>
      <w:r w:rsidR="00526847" w:rsidRPr="00431FB1">
        <w:rPr>
          <w:rFonts w:asciiTheme="majorBidi" w:hAnsiTheme="majorBidi" w:cstheme="majorBidi"/>
          <w:i/>
          <w:iCs/>
          <w:color w:val="FF0000"/>
          <w:sz w:val="28"/>
          <w:szCs w:val="28"/>
        </w:rPr>
        <w:t xml:space="preserve"> this </w:t>
      </w:r>
      <w:del w:id="498" w:author="Author">
        <w:r w:rsidR="00526847" w:rsidRPr="00431FB1" w:rsidDel="00F11B99">
          <w:rPr>
            <w:rFonts w:asciiTheme="majorBidi" w:hAnsiTheme="majorBidi" w:cstheme="majorBidi"/>
            <w:i/>
            <w:iCs/>
            <w:color w:val="FF0000"/>
            <w:sz w:val="28"/>
            <w:szCs w:val="28"/>
          </w:rPr>
          <w:delText>statement</w:delText>
        </w:r>
      </w:del>
      <w:ins w:id="499" w:author="Author">
        <w:r w:rsidR="009075E1">
          <w:rPr>
            <w:rFonts w:asciiTheme="majorBidi" w:hAnsiTheme="majorBidi" w:cstheme="majorBidi"/>
            <w:i/>
            <w:iCs/>
            <w:color w:val="FF0000"/>
            <w:sz w:val="28"/>
            <w:szCs w:val="28"/>
          </w:rPr>
          <w:t>issue</w:t>
        </w:r>
        <w:r w:rsidR="00F11B99">
          <w:rPr>
            <w:rFonts w:asciiTheme="majorBidi" w:hAnsiTheme="majorBidi" w:cstheme="majorBidi"/>
            <w:i/>
            <w:iCs/>
            <w:color w:val="FF0000"/>
            <w:sz w:val="28"/>
            <w:szCs w:val="28"/>
          </w:rPr>
          <w:t>,</w:t>
        </w:r>
      </w:ins>
      <w:r w:rsidR="00526847" w:rsidRPr="00431FB1">
        <w:rPr>
          <w:rFonts w:asciiTheme="majorBidi" w:hAnsiTheme="majorBidi" w:cstheme="majorBidi"/>
          <w:i/>
          <w:iCs/>
          <w:color w:val="FF0000"/>
          <w:sz w:val="28"/>
          <w:szCs w:val="28"/>
        </w:rPr>
        <w:t xml:space="preserve"> as well as </w:t>
      </w:r>
      <w:del w:id="500" w:author="Author">
        <w:r w:rsidR="00526847" w:rsidRPr="00431FB1" w:rsidDel="00F11B99">
          <w:rPr>
            <w:rFonts w:asciiTheme="majorBidi" w:hAnsiTheme="majorBidi" w:cstheme="majorBidi"/>
            <w:i/>
            <w:iCs/>
            <w:color w:val="FF0000"/>
            <w:sz w:val="28"/>
            <w:szCs w:val="28"/>
          </w:rPr>
          <w:delText xml:space="preserve">their </w:delText>
        </w:r>
      </w:del>
      <w:ins w:id="501" w:author="Author">
        <w:r w:rsidR="00F11B99">
          <w:rPr>
            <w:rFonts w:asciiTheme="majorBidi" w:hAnsiTheme="majorBidi" w:cstheme="majorBidi"/>
            <w:i/>
            <w:iCs/>
            <w:color w:val="FF0000"/>
            <w:sz w:val="28"/>
            <w:szCs w:val="28"/>
          </w:rPr>
          <w:t>FSU immigrants’</w:t>
        </w:r>
        <w:r w:rsidR="00F11B99" w:rsidRPr="00431FB1">
          <w:rPr>
            <w:rFonts w:asciiTheme="majorBidi" w:hAnsiTheme="majorBidi" w:cstheme="majorBidi"/>
            <w:i/>
            <w:iCs/>
            <w:color w:val="FF0000"/>
            <w:sz w:val="28"/>
            <w:szCs w:val="28"/>
          </w:rPr>
          <w:t xml:space="preserve"> </w:t>
        </w:r>
      </w:ins>
      <w:r w:rsidR="00526847" w:rsidRPr="00431FB1">
        <w:rPr>
          <w:rFonts w:asciiTheme="majorBidi" w:hAnsiTheme="majorBidi" w:cstheme="majorBidi"/>
          <w:i/>
          <w:iCs/>
          <w:color w:val="FF0000"/>
          <w:sz w:val="28"/>
          <w:szCs w:val="28"/>
        </w:rPr>
        <w:t xml:space="preserve">need for more active mediation </w:t>
      </w:r>
      <w:del w:id="502" w:author="Author">
        <w:r w:rsidR="00526847" w:rsidRPr="00431FB1" w:rsidDel="009075E1">
          <w:rPr>
            <w:rFonts w:asciiTheme="majorBidi" w:hAnsiTheme="majorBidi" w:cstheme="majorBidi"/>
            <w:i/>
            <w:iCs/>
            <w:color w:val="FF0000"/>
            <w:sz w:val="28"/>
            <w:szCs w:val="28"/>
          </w:rPr>
          <w:delText xml:space="preserve">of </w:delText>
        </w:r>
      </w:del>
      <w:ins w:id="503" w:author="Author">
        <w:r w:rsidR="00D9006C">
          <w:rPr>
            <w:rFonts w:asciiTheme="majorBidi" w:hAnsiTheme="majorBidi" w:cstheme="majorBidi"/>
            <w:i/>
            <w:iCs/>
            <w:color w:val="FF0000"/>
            <w:sz w:val="28"/>
            <w:szCs w:val="28"/>
          </w:rPr>
          <w:t>by</w:t>
        </w:r>
        <w:r w:rsidR="009075E1" w:rsidRPr="00431FB1">
          <w:rPr>
            <w:rFonts w:asciiTheme="majorBidi" w:hAnsiTheme="majorBidi" w:cstheme="majorBidi"/>
            <w:i/>
            <w:iCs/>
            <w:color w:val="FF0000"/>
            <w:sz w:val="28"/>
            <w:szCs w:val="28"/>
          </w:rPr>
          <w:t xml:space="preserve"> </w:t>
        </w:r>
      </w:ins>
      <w:del w:id="504" w:author="Author">
        <w:r w:rsidR="00526847" w:rsidRPr="00431FB1" w:rsidDel="000B5F5F">
          <w:rPr>
            <w:rFonts w:asciiTheme="majorBidi" w:hAnsiTheme="majorBidi" w:cstheme="majorBidi"/>
            <w:i/>
            <w:iCs/>
            <w:color w:val="FF0000"/>
            <w:sz w:val="28"/>
            <w:szCs w:val="28"/>
          </w:rPr>
          <w:delText>MH</w:delText>
        </w:r>
        <w:r w:rsidR="000E006C" w:rsidRPr="00431FB1" w:rsidDel="000B5F5F">
          <w:rPr>
            <w:rFonts w:asciiTheme="majorBidi" w:hAnsiTheme="majorBidi" w:cstheme="majorBidi"/>
            <w:i/>
            <w:iCs/>
            <w:color w:val="FF0000"/>
            <w:sz w:val="28"/>
            <w:szCs w:val="28"/>
          </w:rPr>
          <w:delText>P</w:delText>
        </w:r>
        <w:r w:rsidR="00526847" w:rsidRPr="00431FB1" w:rsidDel="000B5F5F">
          <w:rPr>
            <w:rFonts w:asciiTheme="majorBidi" w:hAnsiTheme="majorBidi" w:cstheme="majorBidi"/>
            <w:i/>
            <w:iCs/>
            <w:color w:val="FF0000"/>
            <w:sz w:val="28"/>
            <w:szCs w:val="28"/>
          </w:rPr>
          <w:delText xml:space="preserve"> </w:delText>
        </w:r>
      </w:del>
      <w:ins w:id="505" w:author="Author">
        <w:r w:rsidR="000B5F5F">
          <w:rPr>
            <w:rFonts w:asciiTheme="majorBidi" w:hAnsiTheme="majorBidi" w:cstheme="majorBidi"/>
            <w:i/>
            <w:iCs/>
            <w:color w:val="FF0000"/>
            <w:sz w:val="28"/>
            <w:szCs w:val="28"/>
          </w:rPr>
          <w:t>mental health professionals</w:t>
        </w:r>
        <w:r w:rsidR="000B5F5F" w:rsidRPr="00431FB1">
          <w:rPr>
            <w:rFonts w:asciiTheme="majorBidi" w:hAnsiTheme="majorBidi" w:cstheme="majorBidi"/>
            <w:i/>
            <w:iCs/>
            <w:color w:val="FF0000"/>
            <w:sz w:val="28"/>
            <w:szCs w:val="28"/>
          </w:rPr>
          <w:t xml:space="preserve"> </w:t>
        </w:r>
      </w:ins>
      <w:r w:rsidR="00526847" w:rsidRPr="00431FB1">
        <w:rPr>
          <w:rFonts w:asciiTheme="majorBidi" w:hAnsiTheme="majorBidi" w:cstheme="majorBidi"/>
          <w:i/>
          <w:iCs/>
          <w:color w:val="FF0000"/>
          <w:sz w:val="28"/>
          <w:szCs w:val="28"/>
        </w:rPr>
        <w:t>in</w:t>
      </w:r>
      <w:ins w:id="506" w:author="Author">
        <w:r w:rsidR="00F11B99">
          <w:rPr>
            <w:rFonts w:asciiTheme="majorBidi" w:hAnsiTheme="majorBidi" w:cstheme="majorBidi"/>
            <w:i/>
            <w:iCs/>
            <w:color w:val="FF0000"/>
            <w:sz w:val="28"/>
            <w:szCs w:val="28"/>
          </w:rPr>
          <w:t xml:space="preserve"> the</w:t>
        </w:r>
      </w:ins>
      <w:r w:rsidR="00526847" w:rsidRPr="00431FB1">
        <w:rPr>
          <w:rFonts w:asciiTheme="majorBidi" w:hAnsiTheme="majorBidi" w:cstheme="majorBidi"/>
          <w:i/>
          <w:iCs/>
          <w:color w:val="FF0000"/>
          <w:sz w:val="28"/>
          <w:szCs w:val="28"/>
        </w:rPr>
        <w:t xml:space="preserve"> implication</w:t>
      </w:r>
      <w:r w:rsidR="00431FB1" w:rsidRPr="00431FB1">
        <w:rPr>
          <w:rFonts w:asciiTheme="majorBidi" w:hAnsiTheme="majorBidi" w:cstheme="majorBidi"/>
          <w:i/>
          <w:iCs/>
          <w:color w:val="FF0000"/>
          <w:sz w:val="28"/>
          <w:szCs w:val="28"/>
        </w:rPr>
        <w:t>s</w:t>
      </w:r>
      <w:r w:rsidR="00526847" w:rsidRPr="00431FB1">
        <w:rPr>
          <w:rFonts w:asciiTheme="majorBidi" w:hAnsiTheme="majorBidi" w:cstheme="majorBidi"/>
          <w:i/>
          <w:iCs/>
          <w:color w:val="FF0000"/>
          <w:sz w:val="28"/>
          <w:szCs w:val="28"/>
        </w:rPr>
        <w:t xml:space="preserve"> section (page</w:t>
      </w:r>
      <w:r w:rsidR="008E0A67">
        <w:rPr>
          <w:rFonts w:asciiTheme="majorBidi" w:hAnsiTheme="majorBidi" w:cstheme="majorBidi"/>
          <w:i/>
          <w:iCs/>
          <w:color w:val="FF0000"/>
          <w:sz w:val="28"/>
          <w:szCs w:val="28"/>
        </w:rPr>
        <w:t>s</w:t>
      </w:r>
      <w:r w:rsidR="00526847" w:rsidRPr="00431FB1">
        <w:rPr>
          <w:rFonts w:asciiTheme="majorBidi" w:hAnsiTheme="majorBidi" w:cstheme="majorBidi"/>
          <w:i/>
          <w:iCs/>
          <w:color w:val="FF0000"/>
          <w:sz w:val="28"/>
          <w:szCs w:val="28"/>
        </w:rPr>
        <w:t xml:space="preserve"> </w:t>
      </w:r>
      <w:r w:rsidR="008E0A67">
        <w:rPr>
          <w:rFonts w:asciiTheme="majorBidi" w:hAnsiTheme="majorBidi" w:cstheme="majorBidi"/>
          <w:i/>
          <w:iCs/>
          <w:color w:val="FF0000"/>
          <w:sz w:val="28"/>
          <w:szCs w:val="28"/>
        </w:rPr>
        <w:t>25-</w:t>
      </w:r>
      <w:r w:rsidR="00A04220" w:rsidRPr="00431FB1">
        <w:rPr>
          <w:rFonts w:asciiTheme="majorBidi" w:hAnsiTheme="majorBidi" w:cstheme="majorBidi"/>
          <w:i/>
          <w:iCs/>
          <w:color w:val="FF0000"/>
          <w:sz w:val="28"/>
          <w:szCs w:val="28"/>
        </w:rPr>
        <w:t>26).</w:t>
      </w:r>
      <w:r w:rsidR="00526847" w:rsidRPr="00431FB1">
        <w:rPr>
          <w:rFonts w:asciiTheme="majorBidi" w:hAnsiTheme="majorBidi" w:cstheme="majorBidi"/>
          <w:i/>
          <w:iCs/>
          <w:color w:val="FF0000"/>
          <w:sz w:val="28"/>
          <w:szCs w:val="28"/>
        </w:rPr>
        <w:t xml:space="preserve">  </w:t>
      </w:r>
    </w:p>
    <w:p w14:paraId="1AE9D232" w14:textId="7476DB31" w:rsidR="007543CF" w:rsidRPr="005810F0" w:rsidRDefault="007543CF" w:rsidP="00EB2E5E">
      <w:pPr>
        <w:bidi w:val="0"/>
        <w:spacing w:line="360" w:lineRule="auto"/>
        <w:rPr>
          <w:rFonts w:asciiTheme="majorBidi" w:hAnsiTheme="majorBidi" w:cstheme="majorBidi"/>
          <w:color w:val="222222"/>
          <w:shd w:val="clear" w:color="auto" w:fill="FFFFFF"/>
          <w:rtl/>
        </w:rPr>
      </w:pPr>
      <w:r w:rsidRPr="005810F0">
        <w:rPr>
          <w:rFonts w:asciiTheme="majorBidi" w:hAnsiTheme="majorBidi" w:cstheme="majorBidi"/>
          <w:b/>
          <w:bCs/>
          <w:i/>
          <w:iCs/>
          <w:color w:val="222222"/>
        </w:rPr>
        <w:br/>
      </w:r>
      <w:r w:rsidRPr="005810F0">
        <w:rPr>
          <w:rFonts w:asciiTheme="majorBidi" w:hAnsiTheme="majorBidi" w:cstheme="majorBidi"/>
          <w:color w:val="222222"/>
          <w:shd w:val="clear" w:color="auto" w:fill="FFFFFF"/>
        </w:rPr>
        <w:t>14) p. 23 : you stated in the introduction that over 1 million immigrants arrived from the FSU. That doesn’t say how many suffer from a severe mental health condition and eventually could benefit from the policy change you suggest.</w:t>
      </w:r>
    </w:p>
    <w:p w14:paraId="47C9B23E" w14:textId="303654CB" w:rsidR="007543CF" w:rsidRPr="00F8019A" w:rsidRDefault="0019166A" w:rsidP="00EB2E5E">
      <w:pPr>
        <w:bidi w:val="0"/>
        <w:spacing w:line="360" w:lineRule="auto"/>
        <w:rPr>
          <w:rFonts w:asciiTheme="majorBidi" w:hAnsiTheme="majorBidi" w:cstheme="majorBidi"/>
          <w:i/>
          <w:iCs/>
          <w:color w:val="FF0000"/>
          <w:sz w:val="28"/>
          <w:szCs w:val="28"/>
          <w:shd w:val="clear" w:color="auto" w:fill="FFFFFF"/>
          <w:rtl/>
        </w:rPr>
      </w:pPr>
      <w:r w:rsidRPr="00F8019A">
        <w:rPr>
          <w:rFonts w:asciiTheme="majorBidi" w:hAnsiTheme="majorBidi" w:cstheme="majorBidi"/>
          <w:i/>
          <w:iCs/>
          <w:color w:val="FF0000"/>
          <w:sz w:val="28"/>
          <w:szCs w:val="28"/>
          <w:shd w:val="clear" w:color="auto" w:fill="FFFFFF"/>
        </w:rPr>
        <w:t xml:space="preserve">Response: </w:t>
      </w:r>
      <w:r w:rsidR="007543CF" w:rsidRPr="00F8019A">
        <w:rPr>
          <w:rFonts w:asciiTheme="majorBidi" w:hAnsiTheme="majorBidi" w:cstheme="majorBidi"/>
          <w:i/>
          <w:iCs/>
          <w:color w:val="FF0000"/>
          <w:sz w:val="28"/>
          <w:szCs w:val="28"/>
          <w:shd w:val="clear" w:color="auto" w:fill="FFFFFF"/>
        </w:rPr>
        <w:t xml:space="preserve">I don't mention how many FSU immigrants suffer from </w:t>
      </w:r>
      <w:del w:id="507" w:author="Author">
        <w:r w:rsidR="007543CF" w:rsidRPr="00F8019A" w:rsidDel="007F5009">
          <w:rPr>
            <w:rFonts w:asciiTheme="majorBidi" w:hAnsiTheme="majorBidi" w:cstheme="majorBidi"/>
            <w:i/>
            <w:iCs/>
            <w:color w:val="FF0000"/>
            <w:sz w:val="28"/>
            <w:szCs w:val="28"/>
            <w:shd w:val="clear" w:color="auto" w:fill="FFFFFF"/>
          </w:rPr>
          <w:delText xml:space="preserve">the </w:delText>
        </w:r>
      </w:del>
      <w:r w:rsidR="007543CF" w:rsidRPr="00F8019A">
        <w:rPr>
          <w:rFonts w:asciiTheme="majorBidi" w:hAnsiTheme="majorBidi" w:cstheme="majorBidi"/>
          <w:i/>
          <w:iCs/>
          <w:color w:val="FF0000"/>
          <w:sz w:val="28"/>
          <w:szCs w:val="28"/>
          <w:shd w:val="clear" w:color="auto" w:fill="FFFFFF"/>
        </w:rPr>
        <w:t>mental illness</w:t>
      </w:r>
      <w:del w:id="508" w:author="Author">
        <w:r w:rsidR="007543CF" w:rsidRPr="00F8019A" w:rsidDel="002E1408">
          <w:rPr>
            <w:rFonts w:asciiTheme="majorBidi" w:hAnsiTheme="majorBidi" w:cstheme="majorBidi"/>
            <w:i/>
            <w:iCs/>
            <w:color w:val="FF0000"/>
            <w:sz w:val="28"/>
            <w:szCs w:val="28"/>
            <w:shd w:val="clear" w:color="auto" w:fill="FFFFFF"/>
          </w:rPr>
          <w:delText>,</w:delText>
        </w:r>
      </w:del>
      <w:r w:rsidR="007543CF" w:rsidRPr="00F8019A">
        <w:rPr>
          <w:rFonts w:asciiTheme="majorBidi" w:hAnsiTheme="majorBidi" w:cstheme="majorBidi"/>
          <w:i/>
          <w:iCs/>
          <w:color w:val="FF0000"/>
          <w:sz w:val="28"/>
          <w:szCs w:val="28"/>
          <w:shd w:val="clear" w:color="auto" w:fill="FFFFFF"/>
        </w:rPr>
        <w:t xml:space="preserve"> because I do</w:t>
      </w:r>
      <w:r w:rsidRPr="00F8019A">
        <w:rPr>
          <w:rFonts w:asciiTheme="majorBidi" w:hAnsiTheme="majorBidi" w:cstheme="majorBidi"/>
          <w:i/>
          <w:iCs/>
          <w:color w:val="FF0000"/>
          <w:sz w:val="28"/>
          <w:szCs w:val="28"/>
          <w:shd w:val="clear" w:color="auto" w:fill="FFFFFF"/>
        </w:rPr>
        <w:t>n'</w:t>
      </w:r>
      <w:r w:rsidR="007543CF" w:rsidRPr="00F8019A">
        <w:rPr>
          <w:rFonts w:asciiTheme="majorBidi" w:hAnsiTheme="majorBidi" w:cstheme="majorBidi"/>
          <w:i/>
          <w:iCs/>
          <w:color w:val="FF0000"/>
          <w:sz w:val="28"/>
          <w:szCs w:val="28"/>
          <w:shd w:val="clear" w:color="auto" w:fill="FFFFFF"/>
        </w:rPr>
        <w:t xml:space="preserve">t have </w:t>
      </w:r>
      <w:ins w:id="509" w:author="Author">
        <w:r w:rsidR="007F5009">
          <w:rPr>
            <w:rFonts w:asciiTheme="majorBidi" w:hAnsiTheme="majorBidi" w:cstheme="majorBidi"/>
            <w:i/>
            <w:iCs/>
            <w:color w:val="FF0000"/>
            <w:sz w:val="28"/>
            <w:szCs w:val="28"/>
            <w:shd w:val="clear" w:color="auto" w:fill="FFFFFF"/>
          </w:rPr>
          <w:t xml:space="preserve">an </w:t>
        </w:r>
      </w:ins>
      <w:r w:rsidR="008E0A67" w:rsidRPr="00F8019A">
        <w:rPr>
          <w:rFonts w:asciiTheme="majorBidi" w:hAnsiTheme="majorBidi" w:cstheme="majorBidi"/>
          <w:i/>
          <w:iCs/>
          <w:color w:val="FF0000"/>
          <w:sz w:val="28"/>
          <w:szCs w:val="28"/>
          <w:shd w:val="clear" w:color="auto" w:fill="FFFFFF"/>
        </w:rPr>
        <w:t>accurate source</w:t>
      </w:r>
      <w:r w:rsidR="007543CF" w:rsidRPr="00F8019A">
        <w:rPr>
          <w:rFonts w:asciiTheme="majorBidi" w:hAnsiTheme="majorBidi" w:cstheme="majorBidi"/>
          <w:i/>
          <w:iCs/>
          <w:color w:val="FF0000"/>
          <w:sz w:val="28"/>
          <w:szCs w:val="28"/>
          <w:shd w:val="clear" w:color="auto" w:fill="FFFFFF"/>
        </w:rPr>
        <w:t xml:space="preserve"> </w:t>
      </w:r>
      <w:del w:id="510" w:author="Author">
        <w:r w:rsidR="007543CF" w:rsidRPr="00F8019A" w:rsidDel="007F5009">
          <w:rPr>
            <w:rFonts w:asciiTheme="majorBidi" w:hAnsiTheme="majorBidi" w:cstheme="majorBidi"/>
            <w:i/>
            <w:iCs/>
            <w:color w:val="FF0000"/>
            <w:sz w:val="28"/>
            <w:szCs w:val="28"/>
            <w:shd w:val="clear" w:color="auto" w:fill="FFFFFF"/>
          </w:rPr>
          <w:delText xml:space="preserve">of </w:delText>
        </w:r>
      </w:del>
      <w:ins w:id="511" w:author="Author">
        <w:r w:rsidR="007F5009">
          <w:rPr>
            <w:rFonts w:asciiTheme="majorBidi" w:hAnsiTheme="majorBidi" w:cstheme="majorBidi"/>
            <w:i/>
            <w:iCs/>
            <w:color w:val="FF0000"/>
            <w:sz w:val="28"/>
            <w:szCs w:val="28"/>
            <w:shd w:val="clear" w:color="auto" w:fill="FFFFFF"/>
          </w:rPr>
          <w:t>fo</w:t>
        </w:r>
        <w:r w:rsidR="002E1408">
          <w:rPr>
            <w:rFonts w:asciiTheme="majorBidi" w:hAnsiTheme="majorBidi" w:cstheme="majorBidi"/>
            <w:i/>
            <w:iCs/>
            <w:color w:val="FF0000"/>
            <w:sz w:val="28"/>
            <w:szCs w:val="28"/>
            <w:shd w:val="clear" w:color="auto" w:fill="FFFFFF"/>
          </w:rPr>
          <w:t>r</w:t>
        </w:r>
        <w:r w:rsidR="007F5009" w:rsidRPr="00F8019A">
          <w:rPr>
            <w:rFonts w:asciiTheme="majorBidi" w:hAnsiTheme="majorBidi" w:cstheme="majorBidi"/>
            <w:i/>
            <w:iCs/>
            <w:color w:val="FF0000"/>
            <w:sz w:val="28"/>
            <w:szCs w:val="28"/>
            <w:shd w:val="clear" w:color="auto" w:fill="FFFFFF"/>
          </w:rPr>
          <w:t xml:space="preserve"> </w:t>
        </w:r>
      </w:ins>
      <w:r w:rsidR="007543CF" w:rsidRPr="00F8019A">
        <w:rPr>
          <w:rFonts w:asciiTheme="majorBidi" w:hAnsiTheme="majorBidi" w:cstheme="majorBidi"/>
          <w:i/>
          <w:iCs/>
          <w:color w:val="FF0000"/>
          <w:sz w:val="28"/>
          <w:szCs w:val="28"/>
          <w:shd w:val="clear" w:color="auto" w:fill="FFFFFF"/>
        </w:rPr>
        <w:t>th</w:t>
      </w:r>
      <w:r w:rsidR="005810F0" w:rsidRPr="00F8019A">
        <w:rPr>
          <w:rFonts w:asciiTheme="majorBidi" w:hAnsiTheme="majorBidi" w:cstheme="majorBidi"/>
          <w:i/>
          <w:iCs/>
          <w:color w:val="FF0000"/>
          <w:sz w:val="28"/>
          <w:szCs w:val="28"/>
          <w:shd w:val="clear" w:color="auto" w:fill="FFFFFF"/>
        </w:rPr>
        <w:t>e</w:t>
      </w:r>
      <w:r w:rsidR="007543CF" w:rsidRPr="00F8019A">
        <w:rPr>
          <w:rFonts w:asciiTheme="majorBidi" w:hAnsiTheme="majorBidi" w:cstheme="majorBidi"/>
          <w:i/>
          <w:iCs/>
          <w:color w:val="FF0000"/>
          <w:sz w:val="28"/>
          <w:szCs w:val="28"/>
          <w:shd w:val="clear" w:color="auto" w:fill="FFFFFF"/>
        </w:rPr>
        <w:t>s</w:t>
      </w:r>
      <w:r w:rsidR="005810F0" w:rsidRPr="00F8019A">
        <w:rPr>
          <w:rFonts w:asciiTheme="majorBidi" w:hAnsiTheme="majorBidi" w:cstheme="majorBidi"/>
          <w:i/>
          <w:iCs/>
          <w:color w:val="FF0000"/>
          <w:sz w:val="28"/>
          <w:szCs w:val="28"/>
          <w:shd w:val="clear" w:color="auto" w:fill="FFFFFF"/>
        </w:rPr>
        <w:t>e</w:t>
      </w:r>
      <w:r w:rsidR="007543CF" w:rsidRPr="00F8019A">
        <w:rPr>
          <w:rFonts w:asciiTheme="majorBidi" w:hAnsiTheme="majorBidi" w:cstheme="majorBidi"/>
          <w:i/>
          <w:iCs/>
          <w:color w:val="FF0000"/>
          <w:sz w:val="28"/>
          <w:szCs w:val="28"/>
          <w:shd w:val="clear" w:color="auto" w:fill="FFFFFF"/>
        </w:rPr>
        <w:t xml:space="preserve"> </w:t>
      </w:r>
      <w:del w:id="512" w:author="Author">
        <w:r w:rsidR="007543CF" w:rsidRPr="00F8019A" w:rsidDel="002E1408">
          <w:rPr>
            <w:rFonts w:asciiTheme="majorBidi" w:hAnsiTheme="majorBidi" w:cstheme="majorBidi"/>
            <w:i/>
            <w:iCs/>
            <w:color w:val="FF0000"/>
            <w:sz w:val="28"/>
            <w:szCs w:val="28"/>
            <w:shd w:val="clear" w:color="auto" w:fill="FFFFFF"/>
          </w:rPr>
          <w:delText xml:space="preserve">numbers </w:delText>
        </w:r>
      </w:del>
      <w:ins w:id="513" w:author="Author">
        <w:r w:rsidR="002E1408">
          <w:rPr>
            <w:rFonts w:asciiTheme="majorBidi" w:hAnsiTheme="majorBidi" w:cstheme="majorBidi"/>
            <w:i/>
            <w:iCs/>
            <w:color w:val="FF0000"/>
            <w:sz w:val="28"/>
            <w:szCs w:val="28"/>
            <w:shd w:val="clear" w:color="auto" w:fill="FFFFFF"/>
          </w:rPr>
          <w:t>statistics</w:t>
        </w:r>
        <w:r w:rsidR="002E1408" w:rsidRPr="00F8019A">
          <w:rPr>
            <w:rFonts w:asciiTheme="majorBidi" w:hAnsiTheme="majorBidi" w:cstheme="majorBidi"/>
            <w:i/>
            <w:iCs/>
            <w:color w:val="FF0000"/>
            <w:sz w:val="28"/>
            <w:szCs w:val="28"/>
            <w:shd w:val="clear" w:color="auto" w:fill="FFFFFF"/>
          </w:rPr>
          <w:t xml:space="preserve"> </w:t>
        </w:r>
      </w:ins>
      <w:r w:rsidR="007543CF" w:rsidRPr="00F8019A">
        <w:rPr>
          <w:rFonts w:asciiTheme="majorBidi" w:hAnsiTheme="majorBidi" w:cstheme="majorBidi"/>
          <w:i/>
          <w:iCs/>
          <w:color w:val="FF0000"/>
          <w:sz w:val="28"/>
          <w:szCs w:val="28"/>
          <w:shd w:val="clear" w:color="auto" w:fill="FFFFFF"/>
        </w:rPr>
        <w:t>(</w:t>
      </w:r>
      <w:ins w:id="514" w:author="Author">
        <w:r w:rsidR="009371BF">
          <w:rPr>
            <w:rFonts w:asciiTheme="majorBidi" w:hAnsiTheme="majorBidi" w:cstheme="majorBidi"/>
            <w:i/>
            <w:iCs/>
            <w:color w:val="FF0000"/>
            <w:sz w:val="28"/>
            <w:szCs w:val="28"/>
            <w:shd w:val="clear" w:color="auto" w:fill="FFFFFF"/>
          </w:rPr>
          <w:t xml:space="preserve">however, </w:t>
        </w:r>
      </w:ins>
      <w:r w:rsidR="007543CF" w:rsidRPr="00F8019A">
        <w:rPr>
          <w:rFonts w:asciiTheme="majorBidi" w:hAnsiTheme="majorBidi" w:cstheme="majorBidi"/>
          <w:i/>
          <w:iCs/>
          <w:color w:val="FF0000"/>
          <w:sz w:val="28"/>
          <w:szCs w:val="28"/>
          <w:shd w:val="clear" w:color="auto" w:fill="FFFFFF"/>
        </w:rPr>
        <w:t xml:space="preserve">I </w:t>
      </w:r>
      <w:del w:id="515" w:author="Author">
        <w:r w:rsidR="007543CF" w:rsidRPr="00F8019A" w:rsidDel="009371BF">
          <w:rPr>
            <w:rFonts w:asciiTheme="majorBidi" w:hAnsiTheme="majorBidi" w:cstheme="majorBidi"/>
            <w:i/>
            <w:iCs/>
            <w:color w:val="FF0000"/>
            <w:sz w:val="28"/>
            <w:szCs w:val="28"/>
            <w:shd w:val="clear" w:color="auto" w:fill="FFFFFF"/>
          </w:rPr>
          <w:delText xml:space="preserve">evaluate </w:delText>
        </w:r>
      </w:del>
      <w:ins w:id="516" w:author="Author">
        <w:r w:rsidR="009371BF">
          <w:rPr>
            <w:rFonts w:asciiTheme="majorBidi" w:hAnsiTheme="majorBidi" w:cstheme="majorBidi"/>
            <w:i/>
            <w:iCs/>
            <w:color w:val="FF0000"/>
            <w:sz w:val="28"/>
            <w:szCs w:val="28"/>
            <w:shd w:val="clear" w:color="auto" w:fill="FFFFFF"/>
          </w:rPr>
          <w:t>estimate</w:t>
        </w:r>
        <w:r w:rsidR="009371BF" w:rsidRPr="00F8019A">
          <w:rPr>
            <w:rFonts w:asciiTheme="majorBidi" w:hAnsiTheme="majorBidi" w:cstheme="majorBidi"/>
            <w:i/>
            <w:iCs/>
            <w:color w:val="FF0000"/>
            <w:sz w:val="28"/>
            <w:szCs w:val="28"/>
            <w:shd w:val="clear" w:color="auto" w:fill="FFFFFF"/>
          </w:rPr>
          <w:t xml:space="preserve"> </w:t>
        </w:r>
      </w:ins>
      <w:r w:rsidR="007543CF" w:rsidRPr="00F8019A">
        <w:rPr>
          <w:rFonts w:asciiTheme="majorBidi" w:hAnsiTheme="majorBidi" w:cstheme="majorBidi"/>
          <w:i/>
          <w:iCs/>
          <w:color w:val="FF0000"/>
          <w:sz w:val="28"/>
          <w:szCs w:val="28"/>
          <w:shd w:val="clear" w:color="auto" w:fill="FFFFFF"/>
        </w:rPr>
        <w:t xml:space="preserve">that </w:t>
      </w:r>
      <w:del w:id="517" w:author="Author">
        <w:r w:rsidR="007543CF" w:rsidRPr="00F8019A" w:rsidDel="00635522">
          <w:rPr>
            <w:rFonts w:asciiTheme="majorBidi" w:hAnsiTheme="majorBidi" w:cstheme="majorBidi"/>
            <w:i/>
            <w:iCs/>
            <w:color w:val="FF0000"/>
            <w:sz w:val="28"/>
            <w:szCs w:val="28"/>
            <w:shd w:val="clear" w:color="auto" w:fill="FFFFFF"/>
          </w:rPr>
          <w:delText xml:space="preserve">about </w:delText>
        </w:r>
      </w:del>
      <w:ins w:id="518" w:author="Author">
        <w:r w:rsidR="00635522">
          <w:rPr>
            <w:rFonts w:asciiTheme="majorBidi" w:hAnsiTheme="majorBidi" w:cstheme="majorBidi"/>
            <w:i/>
            <w:iCs/>
            <w:color w:val="FF0000"/>
            <w:sz w:val="28"/>
            <w:szCs w:val="28"/>
            <w:shd w:val="clear" w:color="auto" w:fill="FFFFFF"/>
          </w:rPr>
          <w:t>the number is between</w:t>
        </w:r>
        <w:r w:rsidR="00635522" w:rsidRPr="00F8019A">
          <w:rPr>
            <w:rFonts w:asciiTheme="majorBidi" w:hAnsiTheme="majorBidi" w:cstheme="majorBidi"/>
            <w:i/>
            <w:iCs/>
            <w:color w:val="FF0000"/>
            <w:sz w:val="28"/>
            <w:szCs w:val="28"/>
            <w:shd w:val="clear" w:color="auto" w:fill="FFFFFF"/>
          </w:rPr>
          <w:t xml:space="preserve"> </w:t>
        </w:r>
      </w:ins>
      <w:r w:rsidR="008E0A67" w:rsidRPr="00F8019A">
        <w:rPr>
          <w:rFonts w:asciiTheme="majorBidi" w:hAnsiTheme="majorBidi" w:cstheme="majorBidi"/>
          <w:i/>
          <w:iCs/>
          <w:color w:val="FF0000"/>
          <w:sz w:val="28"/>
          <w:szCs w:val="28"/>
          <w:shd w:val="clear" w:color="auto" w:fill="FFFFFF"/>
        </w:rPr>
        <w:t>3</w:t>
      </w:r>
      <w:r w:rsidR="007543CF" w:rsidRPr="00F8019A">
        <w:rPr>
          <w:rFonts w:asciiTheme="majorBidi" w:hAnsiTheme="majorBidi" w:cstheme="majorBidi"/>
          <w:i/>
          <w:iCs/>
          <w:color w:val="FF0000"/>
          <w:sz w:val="28"/>
          <w:szCs w:val="28"/>
          <w:shd w:val="clear" w:color="auto" w:fill="FFFFFF"/>
        </w:rPr>
        <w:t>0,000</w:t>
      </w:r>
      <w:r w:rsidRPr="00F8019A">
        <w:rPr>
          <w:rFonts w:asciiTheme="majorBidi" w:hAnsiTheme="majorBidi" w:cstheme="majorBidi"/>
          <w:i/>
          <w:iCs/>
          <w:color w:val="FF0000"/>
          <w:sz w:val="28"/>
          <w:szCs w:val="28"/>
          <w:shd w:val="clear" w:color="auto" w:fill="FFFFFF"/>
        </w:rPr>
        <w:t>-</w:t>
      </w:r>
      <w:r w:rsidR="008E0A67" w:rsidRPr="00F8019A">
        <w:rPr>
          <w:rFonts w:asciiTheme="majorBidi" w:hAnsiTheme="majorBidi" w:cstheme="majorBidi"/>
          <w:i/>
          <w:iCs/>
          <w:color w:val="FF0000"/>
          <w:sz w:val="28"/>
          <w:szCs w:val="28"/>
          <w:shd w:val="clear" w:color="auto" w:fill="FFFFFF"/>
        </w:rPr>
        <w:t>4</w:t>
      </w:r>
      <w:r w:rsidRPr="00F8019A">
        <w:rPr>
          <w:rFonts w:asciiTheme="majorBidi" w:hAnsiTheme="majorBidi" w:cstheme="majorBidi"/>
          <w:i/>
          <w:iCs/>
          <w:color w:val="FF0000"/>
          <w:sz w:val="28"/>
          <w:szCs w:val="28"/>
          <w:shd w:val="clear" w:color="auto" w:fill="FFFFFF"/>
        </w:rPr>
        <w:t>0,000</w:t>
      </w:r>
      <w:ins w:id="519" w:author="Author">
        <w:r w:rsidR="004772A2">
          <w:rPr>
            <w:rFonts w:asciiTheme="majorBidi" w:hAnsiTheme="majorBidi" w:cstheme="majorBidi"/>
            <w:i/>
            <w:iCs/>
            <w:color w:val="FF0000"/>
            <w:sz w:val="28"/>
            <w:szCs w:val="28"/>
            <w:shd w:val="clear" w:color="auto" w:fill="FFFFFF"/>
          </w:rPr>
          <w:t>,</w:t>
        </w:r>
      </w:ins>
      <w:del w:id="520" w:author="Author">
        <w:r w:rsidRPr="00F8019A" w:rsidDel="00635522">
          <w:rPr>
            <w:rFonts w:asciiTheme="majorBidi" w:hAnsiTheme="majorBidi" w:cstheme="majorBidi"/>
            <w:i/>
            <w:iCs/>
            <w:color w:val="FF0000"/>
            <w:sz w:val="28"/>
            <w:szCs w:val="28"/>
            <w:shd w:val="clear" w:color="auto" w:fill="FFFFFF"/>
          </w:rPr>
          <w:delText xml:space="preserve"> in Israel today</w:delText>
        </w:r>
        <w:r w:rsidR="00A82205" w:rsidRPr="00F8019A" w:rsidDel="005A3F10">
          <w:rPr>
            <w:rFonts w:asciiTheme="majorBidi" w:hAnsiTheme="majorBidi" w:cstheme="majorBidi"/>
            <w:i/>
            <w:iCs/>
            <w:color w:val="FF0000"/>
            <w:sz w:val="28"/>
            <w:szCs w:val="28"/>
            <w:shd w:val="clear" w:color="auto" w:fill="FFFFFF"/>
          </w:rPr>
          <w:delText>, if</w:delText>
        </w:r>
        <w:r w:rsidRPr="00F8019A" w:rsidDel="005A3F10">
          <w:rPr>
            <w:rFonts w:asciiTheme="majorBidi" w:hAnsiTheme="majorBidi" w:cstheme="majorBidi"/>
            <w:i/>
            <w:iCs/>
            <w:color w:val="FF0000"/>
            <w:sz w:val="28"/>
            <w:szCs w:val="28"/>
            <w:shd w:val="clear" w:color="auto" w:fill="FFFFFF"/>
          </w:rPr>
          <w:delText xml:space="preserve"> about</w:delText>
        </w:r>
      </w:del>
      <w:ins w:id="521" w:author="Author">
        <w:r w:rsidR="005A3F10">
          <w:rPr>
            <w:rFonts w:asciiTheme="majorBidi" w:hAnsiTheme="majorBidi" w:cstheme="majorBidi"/>
            <w:i/>
            <w:iCs/>
            <w:color w:val="FF0000"/>
            <w:sz w:val="28"/>
            <w:szCs w:val="28"/>
            <w:shd w:val="clear" w:color="auto" w:fill="FFFFFF"/>
          </w:rPr>
          <w:t xml:space="preserve"> </w:t>
        </w:r>
        <w:commentRangeStart w:id="522"/>
        <w:r w:rsidR="005A3F10">
          <w:rPr>
            <w:rFonts w:asciiTheme="majorBidi" w:hAnsiTheme="majorBidi" w:cstheme="majorBidi"/>
            <w:i/>
            <w:iCs/>
            <w:color w:val="FF0000"/>
            <w:sz w:val="28"/>
            <w:szCs w:val="28"/>
            <w:shd w:val="clear" w:color="auto" w:fill="FFFFFF"/>
          </w:rPr>
          <w:t>given that</w:t>
        </w:r>
      </w:ins>
      <w:r w:rsidRPr="00F8019A">
        <w:rPr>
          <w:rFonts w:asciiTheme="majorBidi" w:hAnsiTheme="majorBidi" w:cstheme="majorBidi"/>
          <w:i/>
          <w:iCs/>
          <w:color w:val="FF0000"/>
          <w:sz w:val="28"/>
          <w:szCs w:val="28"/>
          <w:shd w:val="clear" w:color="auto" w:fill="FFFFFF"/>
        </w:rPr>
        <w:t xml:space="preserve"> </w:t>
      </w:r>
      <w:commentRangeEnd w:id="522"/>
      <w:r w:rsidR="004772A2">
        <w:rPr>
          <w:rStyle w:val="CommentReference"/>
        </w:rPr>
        <w:commentReference w:id="522"/>
      </w:r>
      <w:r w:rsidRPr="00F8019A">
        <w:rPr>
          <w:rFonts w:asciiTheme="majorBidi" w:hAnsiTheme="majorBidi" w:cstheme="majorBidi"/>
          <w:i/>
          <w:iCs/>
          <w:color w:val="FF0000"/>
          <w:sz w:val="28"/>
          <w:szCs w:val="28"/>
          <w:shd w:val="clear" w:color="auto" w:fill="FFFFFF"/>
        </w:rPr>
        <w:t xml:space="preserve">150,000-200,000 </w:t>
      </w:r>
      <w:del w:id="523" w:author="Author">
        <w:r w:rsidRPr="00F8019A" w:rsidDel="007D66AB">
          <w:rPr>
            <w:rFonts w:asciiTheme="majorBidi" w:hAnsiTheme="majorBidi" w:cstheme="majorBidi"/>
            <w:i/>
            <w:iCs/>
            <w:color w:val="FF0000"/>
            <w:sz w:val="28"/>
            <w:szCs w:val="28"/>
            <w:shd w:val="clear" w:color="auto" w:fill="FFFFFF"/>
          </w:rPr>
          <w:delText xml:space="preserve">persons </w:delText>
        </w:r>
        <w:r w:rsidR="00A82205" w:rsidRPr="00F8019A" w:rsidDel="007D66AB">
          <w:rPr>
            <w:rFonts w:asciiTheme="majorBidi" w:hAnsiTheme="majorBidi" w:cstheme="majorBidi"/>
            <w:i/>
            <w:iCs/>
            <w:color w:val="FF0000"/>
            <w:sz w:val="28"/>
            <w:szCs w:val="28"/>
            <w:shd w:val="clear" w:color="auto" w:fill="FFFFFF"/>
          </w:rPr>
          <w:delText xml:space="preserve">are </w:delText>
        </w:r>
        <w:r w:rsidRPr="00F8019A" w:rsidDel="007D66AB">
          <w:rPr>
            <w:rFonts w:asciiTheme="majorBidi" w:hAnsiTheme="majorBidi" w:cstheme="majorBidi"/>
            <w:i/>
            <w:iCs/>
            <w:color w:val="FF0000"/>
            <w:sz w:val="28"/>
            <w:szCs w:val="28"/>
            <w:shd w:val="clear" w:color="auto" w:fill="FFFFFF"/>
          </w:rPr>
          <w:delText>with</w:delText>
        </w:r>
      </w:del>
      <w:ins w:id="524" w:author="Author">
        <w:r w:rsidR="007D66AB">
          <w:rPr>
            <w:rFonts w:asciiTheme="majorBidi" w:hAnsiTheme="majorBidi" w:cstheme="majorBidi"/>
            <w:i/>
            <w:iCs/>
            <w:color w:val="FF0000"/>
            <w:sz w:val="28"/>
            <w:szCs w:val="28"/>
            <w:shd w:val="clear" w:color="auto" w:fill="FFFFFF"/>
          </w:rPr>
          <w:t xml:space="preserve">people </w:t>
        </w:r>
        <w:r w:rsidR="00E23506">
          <w:rPr>
            <w:rFonts w:asciiTheme="majorBidi" w:hAnsiTheme="majorBidi" w:cstheme="majorBidi"/>
            <w:i/>
            <w:iCs/>
            <w:color w:val="FF0000"/>
            <w:sz w:val="28"/>
            <w:szCs w:val="28"/>
            <w:shd w:val="clear" w:color="auto" w:fill="FFFFFF"/>
          </w:rPr>
          <w:t>suffer from</w:t>
        </w:r>
      </w:ins>
      <w:r w:rsidRPr="00F8019A">
        <w:rPr>
          <w:rFonts w:asciiTheme="majorBidi" w:hAnsiTheme="majorBidi" w:cstheme="majorBidi"/>
          <w:i/>
          <w:iCs/>
          <w:color w:val="FF0000"/>
          <w:sz w:val="28"/>
          <w:szCs w:val="28"/>
          <w:shd w:val="clear" w:color="auto" w:fill="FFFFFF"/>
        </w:rPr>
        <w:t xml:space="preserve"> </w:t>
      </w:r>
      <w:ins w:id="525" w:author="Author">
        <w:r w:rsidR="00E23506">
          <w:rPr>
            <w:rFonts w:asciiTheme="majorBidi" w:hAnsiTheme="majorBidi" w:cstheme="majorBidi"/>
            <w:i/>
            <w:iCs/>
            <w:color w:val="FF0000"/>
            <w:sz w:val="28"/>
            <w:szCs w:val="28"/>
            <w:shd w:val="clear" w:color="auto" w:fill="FFFFFF"/>
          </w:rPr>
          <w:t xml:space="preserve">a severe mental illness </w:t>
        </w:r>
      </w:ins>
      <w:del w:id="526" w:author="Author">
        <w:r w:rsidRPr="00F8019A" w:rsidDel="00E23506">
          <w:rPr>
            <w:rFonts w:asciiTheme="majorBidi" w:hAnsiTheme="majorBidi" w:cstheme="majorBidi"/>
            <w:i/>
            <w:iCs/>
            <w:color w:val="FF0000"/>
            <w:sz w:val="28"/>
            <w:szCs w:val="28"/>
            <w:shd w:val="clear" w:color="auto" w:fill="FFFFFF"/>
          </w:rPr>
          <w:delText>SMI</w:delText>
        </w:r>
        <w:r w:rsidR="00F8019A" w:rsidRPr="00F8019A" w:rsidDel="00E23506">
          <w:rPr>
            <w:rFonts w:asciiTheme="majorBidi" w:hAnsiTheme="majorBidi" w:cstheme="majorBidi"/>
            <w:i/>
            <w:iCs/>
            <w:color w:val="FF0000"/>
            <w:sz w:val="28"/>
            <w:szCs w:val="28"/>
            <w:shd w:val="clear" w:color="auto" w:fill="FFFFFF"/>
          </w:rPr>
          <w:delText xml:space="preserve"> </w:delText>
        </w:r>
      </w:del>
      <w:r w:rsidR="00F8019A" w:rsidRPr="00F8019A">
        <w:rPr>
          <w:rFonts w:asciiTheme="majorBidi" w:hAnsiTheme="majorBidi" w:cstheme="majorBidi"/>
          <w:i/>
          <w:iCs/>
          <w:color w:val="FF0000"/>
          <w:sz w:val="28"/>
          <w:szCs w:val="28"/>
          <w:shd w:val="clear" w:color="auto" w:fill="FFFFFF"/>
        </w:rPr>
        <w:t>in Israel in general</w:t>
      </w:r>
      <w:r w:rsidR="007543CF" w:rsidRPr="00F8019A">
        <w:rPr>
          <w:rFonts w:asciiTheme="majorBidi" w:hAnsiTheme="majorBidi" w:cstheme="majorBidi"/>
          <w:i/>
          <w:iCs/>
          <w:color w:val="FF0000"/>
          <w:sz w:val="28"/>
          <w:szCs w:val="28"/>
          <w:shd w:val="clear" w:color="auto" w:fill="FFFFFF"/>
        </w:rPr>
        <w:t xml:space="preserve">). </w:t>
      </w:r>
      <w:del w:id="527" w:author="Author">
        <w:r w:rsidR="007543CF" w:rsidRPr="00F8019A" w:rsidDel="009371BF">
          <w:rPr>
            <w:rFonts w:asciiTheme="majorBidi" w:hAnsiTheme="majorBidi" w:cstheme="majorBidi"/>
            <w:i/>
            <w:iCs/>
            <w:color w:val="FF0000"/>
            <w:sz w:val="28"/>
            <w:szCs w:val="28"/>
            <w:shd w:val="clear" w:color="auto" w:fill="FFFFFF"/>
          </w:rPr>
          <w:delText xml:space="preserve">But </w:delText>
        </w:r>
      </w:del>
      <w:ins w:id="528" w:author="Author">
        <w:r w:rsidR="00AD6D8B">
          <w:rPr>
            <w:rFonts w:asciiTheme="majorBidi" w:hAnsiTheme="majorBidi" w:cstheme="majorBidi"/>
            <w:i/>
            <w:iCs/>
            <w:color w:val="FF0000"/>
            <w:sz w:val="28"/>
            <w:szCs w:val="28"/>
            <w:shd w:val="clear" w:color="auto" w:fill="FFFFFF"/>
          </w:rPr>
          <w:t>Regardless</w:t>
        </w:r>
        <w:r w:rsidR="009371BF">
          <w:rPr>
            <w:rFonts w:asciiTheme="majorBidi" w:hAnsiTheme="majorBidi" w:cstheme="majorBidi"/>
            <w:i/>
            <w:iCs/>
            <w:color w:val="FF0000"/>
            <w:sz w:val="28"/>
            <w:szCs w:val="28"/>
            <w:shd w:val="clear" w:color="auto" w:fill="FFFFFF"/>
          </w:rPr>
          <w:t>,</w:t>
        </w:r>
        <w:r w:rsidR="009371BF" w:rsidRPr="00F8019A">
          <w:rPr>
            <w:rFonts w:asciiTheme="majorBidi" w:hAnsiTheme="majorBidi" w:cstheme="majorBidi"/>
            <w:i/>
            <w:iCs/>
            <w:color w:val="FF0000"/>
            <w:sz w:val="28"/>
            <w:szCs w:val="28"/>
            <w:shd w:val="clear" w:color="auto" w:fill="FFFFFF"/>
          </w:rPr>
          <w:t xml:space="preserve"> </w:t>
        </w:r>
      </w:ins>
      <w:r w:rsidR="007543CF" w:rsidRPr="00F8019A">
        <w:rPr>
          <w:rFonts w:asciiTheme="majorBidi" w:hAnsiTheme="majorBidi" w:cstheme="majorBidi"/>
          <w:i/>
          <w:iCs/>
          <w:color w:val="FF0000"/>
          <w:sz w:val="28"/>
          <w:szCs w:val="28"/>
          <w:shd w:val="clear" w:color="auto" w:fill="FFFFFF"/>
        </w:rPr>
        <w:t xml:space="preserve">I </w:t>
      </w:r>
      <w:del w:id="529" w:author="Author">
        <w:r w:rsidR="007543CF" w:rsidRPr="00F8019A" w:rsidDel="009371BF">
          <w:rPr>
            <w:rFonts w:asciiTheme="majorBidi" w:hAnsiTheme="majorBidi" w:cstheme="majorBidi"/>
            <w:i/>
            <w:iCs/>
            <w:color w:val="FF0000"/>
            <w:sz w:val="28"/>
            <w:szCs w:val="28"/>
            <w:shd w:val="clear" w:color="auto" w:fill="FFFFFF"/>
          </w:rPr>
          <w:delText xml:space="preserve">think </w:delText>
        </w:r>
      </w:del>
      <w:ins w:id="530" w:author="Author">
        <w:r w:rsidR="009371BF">
          <w:rPr>
            <w:rFonts w:asciiTheme="majorBidi" w:hAnsiTheme="majorBidi" w:cstheme="majorBidi"/>
            <w:i/>
            <w:iCs/>
            <w:color w:val="FF0000"/>
            <w:sz w:val="28"/>
            <w:szCs w:val="28"/>
            <w:shd w:val="clear" w:color="auto" w:fill="FFFFFF"/>
          </w:rPr>
          <w:t>believe</w:t>
        </w:r>
        <w:r w:rsidR="009371BF" w:rsidRPr="00F8019A">
          <w:rPr>
            <w:rFonts w:asciiTheme="majorBidi" w:hAnsiTheme="majorBidi" w:cstheme="majorBidi"/>
            <w:i/>
            <w:iCs/>
            <w:color w:val="FF0000"/>
            <w:sz w:val="28"/>
            <w:szCs w:val="28"/>
            <w:shd w:val="clear" w:color="auto" w:fill="FFFFFF"/>
          </w:rPr>
          <w:t xml:space="preserve"> </w:t>
        </w:r>
      </w:ins>
      <w:r w:rsidR="007543CF" w:rsidRPr="00F8019A">
        <w:rPr>
          <w:rFonts w:asciiTheme="majorBidi" w:hAnsiTheme="majorBidi" w:cstheme="majorBidi"/>
          <w:i/>
          <w:iCs/>
          <w:color w:val="FF0000"/>
          <w:sz w:val="28"/>
          <w:szCs w:val="28"/>
          <w:shd w:val="clear" w:color="auto" w:fill="FFFFFF"/>
        </w:rPr>
        <w:t xml:space="preserve">that some of the benefits from the policy change could </w:t>
      </w:r>
      <w:ins w:id="531" w:author="Author">
        <w:r w:rsidR="00B810FA">
          <w:rPr>
            <w:rFonts w:asciiTheme="majorBidi" w:hAnsiTheme="majorBidi" w:cstheme="majorBidi"/>
            <w:i/>
            <w:iCs/>
            <w:color w:val="FF0000"/>
            <w:sz w:val="28"/>
            <w:szCs w:val="28"/>
            <w:shd w:val="clear" w:color="auto" w:fill="FFFFFF"/>
          </w:rPr>
          <w:t xml:space="preserve">also </w:t>
        </w:r>
      </w:ins>
      <w:r w:rsidR="007543CF" w:rsidRPr="00F8019A">
        <w:rPr>
          <w:rFonts w:asciiTheme="majorBidi" w:hAnsiTheme="majorBidi" w:cstheme="majorBidi"/>
          <w:i/>
          <w:iCs/>
          <w:color w:val="FF0000"/>
          <w:sz w:val="28"/>
          <w:szCs w:val="28"/>
          <w:shd w:val="clear" w:color="auto" w:fill="FFFFFF"/>
        </w:rPr>
        <w:t>be releva</w:t>
      </w:r>
      <w:ins w:id="532" w:author="Author">
        <w:r w:rsidR="007F5009">
          <w:rPr>
            <w:rFonts w:asciiTheme="majorBidi" w:hAnsiTheme="majorBidi" w:cstheme="majorBidi"/>
            <w:i/>
            <w:iCs/>
            <w:color w:val="FF0000"/>
            <w:sz w:val="28"/>
            <w:szCs w:val="28"/>
            <w:shd w:val="clear" w:color="auto" w:fill="FFFFFF"/>
          </w:rPr>
          <w:t>nt</w:t>
        </w:r>
      </w:ins>
      <w:del w:id="533" w:author="Author">
        <w:r w:rsidR="007543CF" w:rsidRPr="00F8019A" w:rsidDel="007F5009">
          <w:rPr>
            <w:rFonts w:asciiTheme="majorBidi" w:hAnsiTheme="majorBidi" w:cstheme="majorBidi"/>
            <w:i/>
            <w:iCs/>
            <w:color w:val="FF0000"/>
            <w:sz w:val="28"/>
            <w:szCs w:val="28"/>
            <w:shd w:val="clear" w:color="auto" w:fill="FFFFFF"/>
          </w:rPr>
          <w:delText>nce</w:delText>
        </w:r>
      </w:del>
      <w:r w:rsidR="007543CF" w:rsidRPr="00F8019A">
        <w:rPr>
          <w:rFonts w:asciiTheme="majorBidi" w:hAnsiTheme="majorBidi" w:cstheme="majorBidi"/>
          <w:i/>
          <w:iCs/>
          <w:color w:val="FF0000"/>
          <w:sz w:val="28"/>
          <w:szCs w:val="28"/>
          <w:shd w:val="clear" w:color="auto" w:fill="FFFFFF"/>
        </w:rPr>
        <w:t xml:space="preserve"> </w:t>
      </w:r>
      <w:del w:id="534" w:author="Author">
        <w:r w:rsidR="007543CF" w:rsidRPr="00F8019A" w:rsidDel="00B810FA">
          <w:rPr>
            <w:rFonts w:asciiTheme="majorBidi" w:hAnsiTheme="majorBidi" w:cstheme="majorBidi"/>
            <w:i/>
            <w:iCs/>
            <w:color w:val="FF0000"/>
            <w:sz w:val="28"/>
            <w:szCs w:val="28"/>
            <w:shd w:val="clear" w:color="auto" w:fill="FFFFFF"/>
          </w:rPr>
          <w:delText xml:space="preserve">also </w:delText>
        </w:r>
      </w:del>
      <w:r w:rsidR="007543CF" w:rsidRPr="00F8019A">
        <w:rPr>
          <w:rFonts w:asciiTheme="majorBidi" w:hAnsiTheme="majorBidi" w:cstheme="majorBidi"/>
          <w:i/>
          <w:iCs/>
          <w:color w:val="FF0000"/>
          <w:sz w:val="28"/>
          <w:szCs w:val="28"/>
          <w:shd w:val="clear" w:color="auto" w:fill="FFFFFF"/>
        </w:rPr>
        <w:t xml:space="preserve">outside </w:t>
      </w:r>
      <w:ins w:id="535" w:author="Author">
        <w:r w:rsidR="007F5009">
          <w:rPr>
            <w:rFonts w:asciiTheme="majorBidi" w:hAnsiTheme="majorBidi" w:cstheme="majorBidi"/>
            <w:i/>
            <w:iCs/>
            <w:color w:val="FF0000"/>
            <w:sz w:val="28"/>
            <w:szCs w:val="28"/>
            <w:shd w:val="clear" w:color="auto" w:fill="FFFFFF"/>
          </w:rPr>
          <w:t xml:space="preserve">of </w:t>
        </w:r>
      </w:ins>
      <w:del w:id="536" w:author="Author">
        <w:r w:rsidR="007543CF" w:rsidRPr="00F8019A" w:rsidDel="007F5009">
          <w:rPr>
            <w:rFonts w:asciiTheme="majorBidi" w:hAnsiTheme="majorBidi" w:cstheme="majorBidi"/>
            <w:i/>
            <w:iCs/>
            <w:color w:val="FF0000"/>
            <w:sz w:val="28"/>
            <w:szCs w:val="28"/>
            <w:shd w:val="clear" w:color="auto" w:fill="FFFFFF"/>
          </w:rPr>
          <w:delText xml:space="preserve">the </w:delText>
        </w:r>
      </w:del>
      <w:r w:rsidR="007543CF" w:rsidRPr="00F8019A">
        <w:rPr>
          <w:rFonts w:asciiTheme="majorBidi" w:hAnsiTheme="majorBidi" w:cstheme="majorBidi"/>
          <w:i/>
          <w:iCs/>
          <w:color w:val="FF0000"/>
          <w:sz w:val="28"/>
          <w:szCs w:val="28"/>
          <w:shd w:val="clear" w:color="auto" w:fill="FFFFFF"/>
        </w:rPr>
        <w:t>Israel</w:t>
      </w:r>
      <w:ins w:id="537" w:author="Author">
        <w:r w:rsidR="00B810FA">
          <w:rPr>
            <w:rFonts w:asciiTheme="majorBidi" w:hAnsiTheme="majorBidi" w:cstheme="majorBidi"/>
            <w:i/>
            <w:iCs/>
            <w:color w:val="FF0000"/>
            <w:sz w:val="28"/>
            <w:szCs w:val="28"/>
            <w:shd w:val="clear" w:color="auto" w:fill="FFFFFF"/>
          </w:rPr>
          <w:t>;</w:t>
        </w:r>
      </w:ins>
      <w:del w:id="538" w:author="Author">
        <w:r w:rsidR="007543CF" w:rsidRPr="00F8019A" w:rsidDel="00B810FA">
          <w:rPr>
            <w:rFonts w:asciiTheme="majorBidi" w:hAnsiTheme="majorBidi" w:cstheme="majorBidi"/>
            <w:i/>
            <w:iCs/>
            <w:color w:val="FF0000"/>
            <w:sz w:val="28"/>
            <w:szCs w:val="28"/>
            <w:shd w:val="clear" w:color="auto" w:fill="FFFFFF"/>
          </w:rPr>
          <w:delText>,</w:delText>
        </w:r>
      </w:del>
      <w:r w:rsidR="007543CF" w:rsidRPr="00F8019A">
        <w:rPr>
          <w:rFonts w:asciiTheme="majorBidi" w:hAnsiTheme="majorBidi" w:cstheme="majorBidi"/>
          <w:i/>
          <w:iCs/>
          <w:color w:val="FF0000"/>
          <w:sz w:val="28"/>
          <w:szCs w:val="28"/>
          <w:shd w:val="clear" w:color="auto" w:fill="FFFFFF"/>
        </w:rPr>
        <w:t xml:space="preserve"> for</w:t>
      </w:r>
      <w:ins w:id="539" w:author="Author">
        <w:r w:rsidR="007F5009">
          <w:rPr>
            <w:rFonts w:asciiTheme="majorBidi" w:hAnsiTheme="majorBidi" w:cstheme="majorBidi"/>
            <w:i/>
            <w:iCs/>
            <w:color w:val="FF0000"/>
            <w:sz w:val="28"/>
            <w:szCs w:val="28"/>
            <w:shd w:val="clear" w:color="auto" w:fill="FFFFFF"/>
          </w:rPr>
          <w:t xml:space="preserve"> example</w:t>
        </w:r>
        <w:r w:rsidR="00B810FA">
          <w:rPr>
            <w:rFonts w:asciiTheme="majorBidi" w:hAnsiTheme="majorBidi" w:cstheme="majorBidi"/>
            <w:i/>
            <w:iCs/>
            <w:color w:val="FF0000"/>
            <w:sz w:val="28"/>
            <w:szCs w:val="28"/>
            <w:shd w:val="clear" w:color="auto" w:fill="FFFFFF"/>
          </w:rPr>
          <w:t>,</w:t>
        </w:r>
        <w:r w:rsidR="007F5009">
          <w:rPr>
            <w:rFonts w:asciiTheme="majorBidi" w:hAnsiTheme="majorBidi" w:cstheme="majorBidi"/>
            <w:i/>
            <w:iCs/>
            <w:color w:val="FF0000"/>
            <w:sz w:val="28"/>
            <w:szCs w:val="28"/>
            <w:shd w:val="clear" w:color="auto" w:fill="FFFFFF"/>
          </w:rPr>
          <w:t xml:space="preserve"> for the</w:t>
        </w:r>
      </w:ins>
      <w:r w:rsidR="00A82205" w:rsidRPr="00F8019A">
        <w:rPr>
          <w:rFonts w:asciiTheme="majorBidi" w:hAnsiTheme="majorBidi" w:cstheme="majorBidi"/>
          <w:i/>
          <w:iCs/>
          <w:color w:val="FF0000"/>
          <w:sz w:val="28"/>
          <w:szCs w:val="28"/>
          <w:shd w:val="clear" w:color="auto" w:fill="FFFFFF"/>
        </w:rPr>
        <w:t xml:space="preserve"> many</w:t>
      </w:r>
      <w:r w:rsidR="008E0A67" w:rsidRPr="00F8019A">
        <w:rPr>
          <w:rFonts w:asciiTheme="majorBidi" w:hAnsiTheme="majorBidi" w:cstheme="majorBidi"/>
          <w:i/>
          <w:iCs/>
          <w:color w:val="FF0000"/>
          <w:sz w:val="28"/>
          <w:szCs w:val="28"/>
          <w:shd w:val="clear" w:color="auto" w:fill="FFFFFF"/>
        </w:rPr>
        <w:t xml:space="preserve"> </w:t>
      </w:r>
      <w:r w:rsidR="007543CF" w:rsidRPr="00F8019A">
        <w:rPr>
          <w:rFonts w:asciiTheme="majorBidi" w:hAnsiTheme="majorBidi" w:cstheme="majorBidi"/>
          <w:i/>
          <w:iCs/>
          <w:color w:val="FF0000"/>
          <w:sz w:val="28"/>
          <w:szCs w:val="28"/>
          <w:shd w:val="clear" w:color="auto" w:fill="FFFFFF"/>
        </w:rPr>
        <w:t xml:space="preserve">FSU immigrants </w:t>
      </w:r>
      <w:ins w:id="540" w:author="Author">
        <w:r w:rsidR="007F5009">
          <w:rPr>
            <w:rFonts w:asciiTheme="majorBidi" w:hAnsiTheme="majorBidi" w:cstheme="majorBidi"/>
            <w:i/>
            <w:iCs/>
            <w:color w:val="FF0000"/>
            <w:sz w:val="28"/>
            <w:szCs w:val="28"/>
            <w:shd w:val="clear" w:color="auto" w:fill="FFFFFF"/>
          </w:rPr>
          <w:t xml:space="preserve">who reside </w:t>
        </w:r>
      </w:ins>
      <w:r w:rsidR="007543CF" w:rsidRPr="00F8019A">
        <w:rPr>
          <w:rFonts w:asciiTheme="majorBidi" w:hAnsiTheme="majorBidi" w:cstheme="majorBidi"/>
          <w:i/>
          <w:iCs/>
          <w:color w:val="FF0000"/>
          <w:sz w:val="28"/>
          <w:szCs w:val="28"/>
          <w:shd w:val="clear" w:color="auto" w:fill="FFFFFF"/>
        </w:rPr>
        <w:t>in</w:t>
      </w:r>
      <w:ins w:id="541" w:author="Author">
        <w:r w:rsidR="007F5009">
          <w:rPr>
            <w:rFonts w:asciiTheme="majorBidi" w:hAnsiTheme="majorBidi" w:cstheme="majorBidi"/>
            <w:i/>
            <w:iCs/>
            <w:color w:val="FF0000"/>
            <w:sz w:val="28"/>
            <w:szCs w:val="28"/>
            <w:shd w:val="clear" w:color="auto" w:fill="FFFFFF"/>
          </w:rPr>
          <w:t xml:space="preserve"> the</w:t>
        </w:r>
      </w:ins>
      <w:r w:rsidR="007543CF" w:rsidRPr="00F8019A">
        <w:rPr>
          <w:rFonts w:asciiTheme="majorBidi" w:hAnsiTheme="majorBidi" w:cstheme="majorBidi"/>
          <w:i/>
          <w:iCs/>
          <w:color w:val="FF0000"/>
          <w:sz w:val="28"/>
          <w:szCs w:val="28"/>
          <w:shd w:val="clear" w:color="auto" w:fill="FFFFFF"/>
        </w:rPr>
        <w:t xml:space="preserve"> US, Germany</w:t>
      </w:r>
      <w:ins w:id="542" w:author="Author">
        <w:r w:rsidR="007C3FD2">
          <w:rPr>
            <w:rFonts w:asciiTheme="majorBidi" w:hAnsiTheme="majorBidi" w:cstheme="majorBidi"/>
            <w:i/>
            <w:iCs/>
            <w:color w:val="FF0000"/>
            <w:sz w:val="28"/>
            <w:szCs w:val="28"/>
            <w:shd w:val="clear" w:color="auto" w:fill="FFFFFF"/>
          </w:rPr>
          <w:t>,</w:t>
        </w:r>
      </w:ins>
      <w:r w:rsidR="008E0A67" w:rsidRPr="00F8019A">
        <w:rPr>
          <w:rFonts w:asciiTheme="majorBidi" w:hAnsiTheme="majorBidi" w:cstheme="majorBidi"/>
          <w:i/>
          <w:iCs/>
          <w:color w:val="FF0000"/>
          <w:sz w:val="28"/>
          <w:szCs w:val="28"/>
          <w:shd w:val="clear" w:color="auto" w:fill="FFFFFF"/>
        </w:rPr>
        <w:t xml:space="preserve"> and other Western countries</w:t>
      </w:r>
      <w:ins w:id="543" w:author="Author">
        <w:r w:rsidR="00B810FA">
          <w:rPr>
            <w:rFonts w:asciiTheme="majorBidi" w:hAnsiTheme="majorBidi" w:cstheme="majorBidi"/>
            <w:i/>
            <w:iCs/>
            <w:color w:val="FF0000"/>
            <w:sz w:val="28"/>
            <w:szCs w:val="28"/>
            <w:shd w:val="clear" w:color="auto" w:fill="FFFFFF"/>
          </w:rPr>
          <w:t>.</w:t>
        </w:r>
      </w:ins>
      <w:r w:rsidR="008E0A67" w:rsidRPr="00F8019A">
        <w:rPr>
          <w:rFonts w:asciiTheme="majorBidi" w:hAnsiTheme="majorBidi" w:cstheme="majorBidi"/>
          <w:i/>
          <w:iCs/>
          <w:color w:val="FF0000"/>
          <w:sz w:val="28"/>
          <w:szCs w:val="28"/>
          <w:shd w:val="clear" w:color="auto" w:fill="FFFFFF"/>
        </w:rPr>
        <w:t xml:space="preserve"> </w:t>
      </w:r>
      <w:del w:id="544" w:author="Author">
        <w:r w:rsidR="008E0A67" w:rsidRPr="00F8019A" w:rsidDel="001000AB">
          <w:rPr>
            <w:rFonts w:asciiTheme="majorBidi" w:hAnsiTheme="majorBidi" w:cstheme="majorBidi"/>
            <w:i/>
            <w:iCs/>
            <w:color w:val="FF0000"/>
            <w:sz w:val="28"/>
            <w:szCs w:val="28"/>
            <w:shd w:val="clear" w:color="auto" w:fill="FFFFFF"/>
          </w:rPr>
          <w:delText xml:space="preserve">and </w:delText>
        </w:r>
      </w:del>
      <w:ins w:id="545" w:author="Author">
        <w:r w:rsidR="00B810FA">
          <w:rPr>
            <w:rFonts w:asciiTheme="majorBidi" w:hAnsiTheme="majorBidi" w:cstheme="majorBidi"/>
            <w:i/>
            <w:iCs/>
            <w:color w:val="FF0000"/>
            <w:sz w:val="28"/>
            <w:szCs w:val="28"/>
            <w:shd w:val="clear" w:color="auto" w:fill="FFFFFF"/>
          </w:rPr>
          <w:t>T</w:t>
        </w:r>
      </w:ins>
      <w:del w:id="546" w:author="Author">
        <w:r w:rsidR="008E0A67" w:rsidRPr="00F8019A" w:rsidDel="00B810FA">
          <w:rPr>
            <w:rFonts w:asciiTheme="majorBidi" w:hAnsiTheme="majorBidi" w:cstheme="majorBidi"/>
            <w:i/>
            <w:iCs/>
            <w:color w:val="FF0000"/>
            <w:sz w:val="28"/>
            <w:szCs w:val="28"/>
            <w:shd w:val="clear" w:color="auto" w:fill="FFFFFF"/>
          </w:rPr>
          <w:delText>t</w:delText>
        </w:r>
      </w:del>
      <w:r w:rsidR="008E0A67" w:rsidRPr="00F8019A">
        <w:rPr>
          <w:rFonts w:asciiTheme="majorBidi" w:hAnsiTheme="majorBidi" w:cstheme="majorBidi"/>
          <w:i/>
          <w:iCs/>
          <w:color w:val="FF0000"/>
          <w:sz w:val="28"/>
          <w:szCs w:val="28"/>
          <w:shd w:val="clear" w:color="auto" w:fill="FFFFFF"/>
        </w:rPr>
        <w:t>herefore</w:t>
      </w:r>
      <w:ins w:id="547" w:author="Author">
        <w:r w:rsidR="001000AB">
          <w:rPr>
            <w:rFonts w:asciiTheme="majorBidi" w:hAnsiTheme="majorBidi" w:cstheme="majorBidi"/>
            <w:i/>
            <w:iCs/>
            <w:color w:val="FF0000"/>
            <w:sz w:val="28"/>
            <w:szCs w:val="28"/>
            <w:shd w:val="clear" w:color="auto" w:fill="FFFFFF"/>
          </w:rPr>
          <w:t>,</w:t>
        </w:r>
      </w:ins>
      <w:r w:rsidR="007543CF" w:rsidRPr="00F8019A">
        <w:rPr>
          <w:rFonts w:asciiTheme="majorBidi" w:hAnsiTheme="majorBidi" w:cstheme="majorBidi"/>
          <w:i/>
          <w:iCs/>
          <w:color w:val="FF0000"/>
          <w:sz w:val="28"/>
          <w:szCs w:val="28"/>
          <w:shd w:val="clear" w:color="auto" w:fill="FFFFFF"/>
        </w:rPr>
        <w:t xml:space="preserve"> </w:t>
      </w:r>
      <w:ins w:id="548" w:author="Author">
        <w:r w:rsidR="00B810FA">
          <w:rPr>
            <w:rFonts w:asciiTheme="majorBidi" w:hAnsiTheme="majorBidi" w:cstheme="majorBidi"/>
            <w:i/>
            <w:iCs/>
            <w:color w:val="FF0000"/>
            <w:sz w:val="28"/>
            <w:szCs w:val="28"/>
            <w:shd w:val="clear" w:color="auto" w:fill="FFFFFF"/>
          </w:rPr>
          <w:t xml:space="preserve">I believe that </w:t>
        </w:r>
      </w:ins>
      <w:r w:rsidR="007543CF" w:rsidRPr="00F8019A">
        <w:rPr>
          <w:rFonts w:asciiTheme="majorBidi" w:hAnsiTheme="majorBidi" w:cstheme="majorBidi"/>
          <w:i/>
          <w:iCs/>
          <w:color w:val="FF0000"/>
          <w:sz w:val="28"/>
          <w:szCs w:val="28"/>
          <w:shd w:val="clear" w:color="auto" w:fill="FFFFFF"/>
        </w:rPr>
        <w:t xml:space="preserve">the implications of this study </w:t>
      </w:r>
      <w:ins w:id="549" w:author="Author">
        <w:r w:rsidR="001000AB">
          <w:rPr>
            <w:rFonts w:asciiTheme="majorBidi" w:hAnsiTheme="majorBidi" w:cstheme="majorBidi"/>
            <w:i/>
            <w:iCs/>
            <w:color w:val="FF0000"/>
            <w:sz w:val="28"/>
            <w:szCs w:val="28"/>
            <w:shd w:val="clear" w:color="auto" w:fill="FFFFFF"/>
          </w:rPr>
          <w:t>extend well beyond the Israeli context</w:t>
        </w:r>
      </w:ins>
      <w:del w:id="550" w:author="Author">
        <w:r w:rsidR="007543CF" w:rsidRPr="00F8019A" w:rsidDel="001000AB">
          <w:rPr>
            <w:rFonts w:asciiTheme="majorBidi" w:hAnsiTheme="majorBidi" w:cstheme="majorBidi"/>
            <w:i/>
            <w:iCs/>
            <w:color w:val="FF0000"/>
            <w:sz w:val="28"/>
            <w:szCs w:val="28"/>
            <w:shd w:val="clear" w:color="auto" w:fill="FFFFFF"/>
          </w:rPr>
          <w:delText>are more expanding</w:delText>
        </w:r>
      </w:del>
      <w:r w:rsidR="008E0A67" w:rsidRPr="00F8019A">
        <w:rPr>
          <w:rFonts w:asciiTheme="majorBidi" w:hAnsiTheme="majorBidi" w:cstheme="majorBidi"/>
          <w:i/>
          <w:iCs/>
          <w:color w:val="FF0000"/>
          <w:sz w:val="28"/>
          <w:szCs w:val="28"/>
          <w:shd w:val="clear" w:color="auto" w:fill="FFFFFF"/>
        </w:rPr>
        <w:t xml:space="preserve">. I </w:t>
      </w:r>
      <w:del w:id="551" w:author="Author">
        <w:r w:rsidR="008E0A67" w:rsidRPr="00F8019A" w:rsidDel="00CE1907">
          <w:rPr>
            <w:rFonts w:asciiTheme="majorBidi" w:hAnsiTheme="majorBidi" w:cstheme="majorBidi"/>
            <w:i/>
            <w:iCs/>
            <w:color w:val="FF0000"/>
            <w:sz w:val="28"/>
            <w:szCs w:val="28"/>
            <w:shd w:val="clear" w:color="auto" w:fill="FFFFFF"/>
          </w:rPr>
          <w:delText xml:space="preserve">added </w:delText>
        </w:r>
      </w:del>
      <w:ins w:id="552" w:author="Author">
        <w:r w:rsidR="00CE1907">
          <w:rPr>
            <w:rFonts w:asciiTheme="majorBidi" w:hAnsiTheme="majorBidi" w:cstheme="majorBidi"/>
            <w:i/>
            <w:iCs/>
            <w:color w:val="FF0000"/>
            <w:sz w:val="28"/>
            <w:szCs w:val="28"/>
            <w:shd w:val="clear" w:color="auto" w:fill="FFFFFF"/>
          </w:rPr>
          <w:t>addressed</w:t>
        </w:r>
        <w:r w:rsidR="00CE1907" w:rsidRPr="00F8019A">
          <w:rPr>
            <w:rFonts w:asciiTheme="majorBidi" w:hAnsiTheme="majorBidi" w:cstheme="majorBidi"/>
            <w:i/>
            <w:iCs/>
            <w:color w:val="FF0000"/>
            <w:sz w:val="28"/>
            <w:szCs w:val="28"/>
            <w:shd w:val="clear" w:color="auto" w:fill="FFFFFF"/>
          </w:rPr>
          <w:t xml:space="preserve"> </w:t>
        </w:r>
      </w:ins>
      <w:r w:rsidR="008E0A67" w:rsidRPr="00F8019A">
        <w:rPr>
          <w:rFonts w:asciiTheme="majorBidi" w:hAnsiTheme="majorBidi" w:cstheme="majorBidi"/>
          <w:i/>
          <w:iCs/>
          <w:color w:val="FF0000"/>
          <w:sz w:val="28"/>
          <w:szCs w:val="28"/>
          <w:shd w:val="clear" w:color="auto" w:fill="FFFFFF"/>
        </w:rPr>
        <w:t xml:space="preserve">this point </w:t>
      </w:r>
      <w:del w:id="553" w:author="Author">
        <w:r w:rsidR="008E0A67" w:rsidRPr="00F8019A" w:rsidDel="001000AB">
          <w:rPr>
            <w:rFonts w:asciiTheme="majorBidi" w:hAnsiTheme="majorBidi" w:cstheme="majorBidi"/>
            <w:i/>
            <w:iCs/>
            <w:color w:val="FF0000"/>
            <w:sz w:val="28"/>
            <w:szCs w:val="28"/>
            <w:shd w:val="clear" w:color="auto" w:fill="FFFFFF"/>
          </w:rPr>
          <w:delText xml:space="preserve">in </w:delText>
        </w:r>
      </w:del>
      <w:ins w:id="554" w:author="Author">
        <w:r w:rsidR="00CE1907">
          <w:rPr>
            <w:rFonts w:asciiTheme="majorBidi" w:hAnsiTheme="majorBidi" w:cstheme="majorBidi"/>
            <w:i/>
            <w:iCs/>
            <w:color w:val="FF0000"/>
            <w:sz w:val="28"/>
            <w:szCs w:val="28"/>
            <w:shd w:val="clear" w:color="auto" w:fill="FFFFFF"/>
          </w:rPr>
          <w:t>in</w:t>
        </w:r>
        <w:r w:rsidR="001000AB">
          <w:rPr>
            <w:rFonts w:asciiTheme="majorBidi" w:hAnsiTheme="majorBidi" w:cstheme="majorBidi"/>
            <w:i/>
            <w:iCs/>
            <w:color w:val="FF0000"/>
            <w:sz w:val="28"/>
            <w:szCs w:val="28"/>
            <w:shd w:val="clear" w:color="auto" w:fill="FFFFFF"/>
          </w:rPr>
          <w:t xml:space="preserve"> the</w:t>
        </w:r>
        <w:r w:rsidR="001000AB" w:rsidRPr="00F8019A">
          <w:rPr>
            <w:rFonts w:asciiTheme="majorBidi" w:hAnsiTheme="majorBidi" w:cstheme="majorBidi"/>
            <w:i/>
            <w:iCs/>
            <w:color w:val="FF0000"/>
            <w:sz w:val="28"/>
            <w:szCs w:val="28"/>
            <w:shd w:val="clear" w:color="auto" w:fill="FFFFFF"/>
          </w:rPr>
          <w:t xml:space="preserve"> </w:t>
        </w:r>
      </w:ins>
      <w:r w:rsidR="008E0A67" w:rsidRPr="00F8019A">
        <w:rPr>
          <w:rFonts w:asciiTheme="majorBidi" w:hAnsiTheme="majorBidi" w:cstheme="majorBidi"/>
          <w:i/>
          <w:iCs/>
          <w:color w:val="FF0000"/>
          <w:sz w:val="28"/>
          <w:szCs w:val="28"/>
          <w:shd w:val="clear" w:color="auto" w:fill="FFFFFF"/>
        </w:rPr>
        <w:t>introduction</w:t>
      </w:r>
      <w:r w:rsidR="00A82205" w:rsidRPr="00F8019A">
        <w:rPr>
          <w:rFonts w:asciiTheme="majorBidi" w:hAnsiTheme="majorBidi" w:cstheme="majorBidi"/>
          <w:i/>
          <w:iCs/>
          <w:color w:val="FF0000"/>
          <w:sz w:val="28"/>
          <w:szCs w:val="28"/>
          <w:shd w:val="clear" w:color="auto" w:fill="FFFFFF"/>
        </w:rPr>
        <w:t xml:space="preserve"> (page 3, paragraph 2)</w:t>
      </w:r>
      <w:r w:rsidR="008E0A67" w:rsidRPr="00F8019A">
        <w:rPr>
          <w:rFonts w:asciiTheme="majorBidi" w:hAnsiTheme="majorBidi" w:cstheme="majorBidi"/>
          <w:i/>
          <w:iCs/>
          <w:color w:val="FF0000"/>
          <w:sz w:val="28"/>
          <w:szCs w:val="28"/>
          <w:shd w:val="clear" w:color="auto" w:fill="FFFFFF"/>
        </w:rPr>
        <w:t xml:space="preserve"> and </w:t>
      </w:r>
      <w:del w:id="555" w:author="Author">
        <w:r w:rsidR="008E0A67" w:rsidRPr="00F8019A" w:rsidDel="001000AB">
          <w:rPr>
            <w:rFonts w:asciiTheme="majorBidi" w:hAnsiTheme="majorBidi" w:cstheme="majorBidi"/>
            <w:i/>
            <w:iCs/>
            <w:color w:val="FF0000"/>
            <w:sz w:val="28"/>
            <w:szCs w:val="28"/>
            <w:shd w:val="clear" w:color="auto" w:fill="FFFFFF"/>
          </w:rPr>
          <w:delText xml:space="preserve">in </w:delText>
        </w:r>
      </w:del>
      <w:ins w:id="556" w:author="Author">
        <w:r w:rsidR="001000AB">
          <w:rPr>
            <w:rFonts w:asciiTheme="majorBidi" w:hAnsiTheme="majorBidi" w:cstheme="majorBidi"/>
            <w:i/>
            <w:iCs/>
            <w:color w:val="FF0000"/>
            <w:sz w:val="28"/>
            <w:szCs w:val="28"/>
            <w:shd w:val="clear" w:color="auto" w:fill="FFFFFF"/>
          </w:rPr>
          <w:t>the</w:t>
        </w:r>
        <w:r w:rsidR="001000AB" w:rsidRPr="00F8019A">
          <w:rPr>
            <w:rFonts w:asciiTheme="majorBidi" w:hAnsiTheme="majorBidi" w:cstheme="majorBidi"/>
            <w:i/>
            <w:iCs/>
            <w:color w:val="FF0000"/>
            <w:sz w:val="28"/>
            <w:szCs w:val="28"/>
            <w:shd w:val="clear" w:color="auto" w:fill="FFFFFF"/>
          </w:rPr>
          <w:t xml:space="preserve"> </w:t>
        </w:r>
      </w:ins>
      <w:r w:rsidR="008E0A67" w:rsidRPr="00F8019A">
        <w:rPr>
          <w:rFonts w:asciiTheme="majorBidi" w:hAnsiTheme="majorBidi" w:cstheme="majorBidi"/>
          <w:i/>
          <w:iCs/>
          <w:color w:val="FF0000"/>
          <w:sz w:val="28"/>
          <w:szCs w:val="28"/>
          <w:shd w:val="clear" w:color="auto" w:fill="FFFFFF"/>
        </w:rPr>
        <w:t>discussion</w:t>
      </w:r>
      <w:r w:rsidRPr="00F8019A">
        <w:rPr>
          <w:rFonts w:asciiTheme="majorBidi" w:hAnsiTheme="majorBidi" w:cstheme="majorBidi"/>
          <w:i/>
          <w:iCs/>
          <w:color w:val="FF0000"/>
          <w:sz w:val="28"/>
          <w:szCs w:val="28"/>
          <w:shd w:val="clear" w:color="auto" w:fill="FFFFFF"/>
        </w:rPr>
        <w:t xml:space="preserve"> (page 2</w:t>
      </w:r>
      <w:r w:rsidR="00F8019A" w:rsidRPr="00F8019A">
        <w:rPr>
          <w:rFonts w:asciiTheme="majorBidi" w:hAnsiTheme="majorBidi" w:cstheme="majorBidi"/>
          <w:i/>
          <w:iCs/>
          <w:color w:val="FF0000"/>
          <w:sz w:val="28"/>
          <w:szCs w:val="28"/>
          <w:shd w:val="clear" w:color="auto" w:fill="FFFFFF"/>
        </w:rPr>
        <w:t>6-27</w:t>
      </w:r>
      <w:r w:rsidRPr="00F8019A">
        <w:rPr>
          <w:rFonts w:asciiTheme="majorBidi" w:hAnsiTheme="majorBidi" w:cstheme="majorBidi"/>
          <w:i/>
          <w:iCs/>
          <w:color w:val="FF0000"/>
          <w:sz w:val="28"/>
          <w:szCs w:val="28"/>
          <w:shd w:val="clear" w:color="auto" w:fill="FFFFFF"/>
        </w:rPr>
        <w:t xml:space="preserve">). </w:t>
      </w:r>
    </w:p>
    <w:p w14:paraId="1FC7DE2D"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p>
    <w:p w14:paraId="51A31C2B" w14:textId="77777777" w:rsidR="007543CF" w:rsidRPr="005810F0" w:rsidRDefault="007543CF" w:rsidP="00EB2E5E">
      <w:pPr>
        <w:bidi w:val="0"/>
        <w:spacing w:line="360" w:lineRule="auto"/>
        <w:rPr>
          <w:rFonts w:asciiTheme="majorBidi" w:hAnsiTheme="majorBidi" w:cstheme="majorBidi"/>
          <w:color w:val="222222"/>
          <w:shd w:val="clear" w:color="auto" w:fill="FFFFFF"/>
          <w:rtl/>
        </w:rPr>
      </w:pPr>
    </w:p>
    <w:p w14:paraId="07D06502" w14:textId="33C58F9D" w:rsidR="007E0CCF" w:rsidRPr="005810F0" w:rsidRDefault="006978AB" w:rsidP="00EB2E5E">
      <w:pPr>
        <w:bidi w:val="0"/>
        <w:spacing w:line="360" w:lineRule="auto"/>
        <w:rPr>
          <w:rFonts w:asciiTheme="majorBidi" w:hAnsiTheme="majorBidi" w:cstheme="majorBidi"/>
        </w:rPr>
      </w:pPr>
    </w:p>
    <w:sectPr w:rsidR="007E0CCF" w:rsidRPr="005810F0" w:rsidSect="00E962D2">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Author" w:initials="A">
    <w:p w14:paraId="69D5C120" w14:textId="5377F59F" w:rsidR="00A2391F" w:rsidRDefault="00A2391F" w:rsidP="00A2391F">
      <w:pPr>
        <w:pStyle w:val="CommentText"/>
        <w:bidi w:val="0"/>
      </w:pPr>
      <w:r>
        <w:rPr>
          <w:rStyle w:val="CommentReference"/>
        </w:rPr>
        <w:annotationRef/>
      </w:r>
      <w:r>
        <w:t>I moved this here because I believe these are the pages that go along with this point.</w:t>
      </w:r>
      <w:r w:rsidR="00F62140">
        <w:t xml:space="preserve"> Please check.</w:t>
      </w:r>
    </w:p>
  </w:comment>
  <w:comment w:id="162" w:author="Author" w:initials="A">
    <w:p w14:paraId="3C16B2A6" w14:textId="7CD4324D" w:rsidR="00F62140" w:rsidRDefault="00F62140">
      <w:pPr>
        <w:pStyle w:val="CommentText"/>
      </w:pPr>
      <w:r>
        <w:rPr>
          <w:rStyle w:val="CommentReference"/>
        </w:rPr>
        <w:annotationRef/>
      </w:r>
      <w:r>
        <w:t>Should this be “reflexivity”?</w:t>
      </w:r>
    </w:p>
  </w:comment>
  <w:comment w:id="168" w:author="Author" w:initials="A">
    <w:p w14:paraId="65812A3C" w14:textId="77777777" w:rsidR="00F62140" w:rsidRDefault="00F62140">
      <w:pPr>
        <w:pStyle w:val="CommentText"/>
      </w:pPr>
      <w:r>
        <w:rPr>
          <w:rStyle w:val="CommentReference"/>
        </w:rPr>
        <w:annotationRef/>
      </w:r>
      <w:r>
        <w:t>Since you refer to yourself in the first-person above, I think it’s appropriate to do so here:</w:t>
      </w:r>
    </w:p>
    <w:p w14:paraId="739AB67F" w14:textId="703ABD54" w:rsidR="00F62140" w:rsidRDefault="00F62140">
      <w:pPr>
        <w:pStyle w:val="CommentText"/>
      </w:pPr>
      <w:r>
        <w:t>“..my own position as researcher and my cultural and professional connection to the participants is now discussed in the article”</w:t>
      </w:r>
    </w:p>
  </w:comment>
  <w:comment w:id="242" w:author="Author" w:initials="A">
    <w:p w14:paraId="247702CE" w14:textId="592345C9" w:rsidR="00F00A7B" w:rsidRDefault="00F00A7B">
      <w:pPr>
        <w:pStyle w:val="CommentText"/>
      </w:pPr>
      <w:r>
        <w:rPr>
          <w:rStyle w:val="CommentReference"/>
        </w:rPr>
        <w:annotationRef/>
      </w:r>
      <w:r>
        <w:t>As above, I think this should be “my personal…”</w:t>
      </w:r>
    </w:p>
  </w:comment>
  <w:comment w:id="271" w:author="Author" w:initials="A">
    <w:p w14:paraId="49718301" w14:textId="1FAED6E8" w:rsidR="00A00BB7" w:rsidRDefault="002B1782" w:rsidP="002B1782">
      <w:pPr>
        <w:pStyle w:val="CommentText"/>
        <w:bidi w:val="0"/>
      </w:pPr>
      <w:r>
        <w:rPr>
          <w:rStyle w:val="CommentReference"/>
        </w:rPr>
        <w:annotationRef/>
      </w:r>
      <w:r w:rsidR="00F00A7B">
        <w:t>Not sure what you mean by</w:t>
      </w:r>
      <w:r>
        <w:t xml:space="preserve"> “search for </w:t>
      </w:r>
      <w:r w:rsidR="00A00BB7">
        <w:t xml:space="preserve">___ </w:t>
      </w:r>
      <w:r>
        <w:t>sampling</w:t>
      </w:r>
      <w:r w:rsidR="00A00BB7">
        <w:t>.</w:t>
      </w:r>
      <w:r>
        <w:t xml:space="preserve">” Do you mean, </w:t>
      </w:r>
      <w:r>
        <w:br/>
        <w:t>“…to conduct purposive sampling</w:t>
      </w:r>
      <w:r w:rsidR="00E637F8">
        <w:t>…</w:t>
      </w:r>
      <w:r>
        <w:t>”</w:t>
      </w:r>
      <w:r w:rsidR="00A00BB7">
        <w:t>?</w:t>
      </w:r>
    </w:p>
    <w:p w14:paraId="25506569" w14:textId="77777777" w:rsidR="00F00A7B" w:rsidRDefault="00F00A7B" w:rsidP="00A00BB7">
      <w:pPr>
        <w:pStyle w:val="CommentText"/>
        <w:bidi w:val="0"/>
      </w:pPr>
    </w:p>
    <w:p w14:paraId="001445C2" w14:textId="1177359C" w:rsidR="00A00BB7" w:rsidRDefault="00A00BB7" w:rsidP="00F00A7B">
      <w:pPr>
        <w:pStyle w:val="CommentText"/>
        <w:bidi w:val="0"/>
      </w:pPr>
      <w:r>
        <w:t>Perhaps:</w:t>
      </w:r>
    </w:p>
    <w:p w14:paraId="2B77A2D8" w14:textId="77777777" w:rsidR="00A00BB7" w:rsidRDefault="00A00BB7" w:rsidP="00A00BB7">
      <w:pPr>
        <w:pStyle w:val="CommentText"/>
        <w:bidi w:val="0"/>
      </w:pPr>
    </w:p>
    <w:p w14:paraId="74DA922B" w14:textId="076AC6AE" w:rsidR="00A00BB7" w:rsidRDefault="00A00BB7" w:rsidP="00A00BB7">
      <w:pPr>
        <w:pStyle w:val="CommentText"/>
        <w:bidi w:val="0"/>
      </w:pPr>
      <w:r>
        <w:t>“As the reviewer mentioned, I could not use the grounded theory approach and engage in theoretical sampling because FSU caregiver immigrants are…”</w:t>
      </w:r>
    </w:p>
  </w:comment>
  <w:comment w:id="387" w:author="Author" w:initials="A">
    <w:p w14:paraId="41B2C71A" w14:textId="5B2C9C13" w:rsidR="00A947B6" w:rsidRDefault="00A947B6" w:rsidP="00A947B6">
      <w:pPr>
        <w:pStyle w:val="CommentText"/>
        <w:bidi w:val="0"/>
      </w:pPr>
      <w:r>
        <w:rPr>
          <w:rStyle w:val="CommentReference"/>
        </w:rPr>
        <w:annotationRef/>
      </w:r>
      <w:r>
        <w:t>It appears that the reviewer asked about this, but did not mention it him/herself. If that’s the case, I suggest deleting this part of the sentence.</w:t>
      </w:r>
    </w:p>
  </w:comment>
  <w:comment w:id="405" w:author="Author" w:initials="A">
    <w:p w14:paraId="683D9749" w14:textId="37A97FE6" w:rsidR="00D851E1" w:rsidRDefault="00D851E1">
      <w:pPr>
        <w:pStyle w:val="CommentText"/>
      </w:pPr>
      <w:r>
        <w:rPr>
          <w:rStyle w:val="CommentReference"/>
        </w:rPr>
        <w:annotationRef/>
      </w:r>
      <w:r w:rsidR="00251F5D">
        <w:t>I suggest</w:t>
      </w:r>
      <w:r>
        <w:t xml:space="preserve"> changing to: “are more highly educated than..”</w:t>
      </w:r>
    </w:p>
  </w:comment>
  <w:comment w:id="522" w:author="Author" w:initials="A">
    <w:p w14:paraId="55078F9D" w14:textId="0F5E502C" w:rsidR="004772A2" w:rsidRDefault="004772A2" w:rsidP="004772A2">
      <w:pPr>
        <w:pStyle w:val="CommentText"/>
        <w:bidi w:val="0"/>
      </w:pPr>
      <w:r>
        <w:rPr>
          <w:rStyle w:val="CommentReference"/>
        </w:rPr>
        <w:annotationRef/>
      </w:r>
      <w:r>
        <w:t xml:space="preserve">If the 150,000-200,000 statistic is accurate and known, you can use this phrasing </w:t>
      </w:r>
      <w:r w:rsidR="007C3FD2">
        <w:t>i</w:t>
      </w:r>
      <w:r>
        <w:t>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D5C120" w15:done="0"/>
  <w15:commentEx w15:paraId="3C16B2A6" w15:done="0"/>
  <w15:commentEx w15:paraId="739AB67F" w15:done="0"/>
  <w15:commentEx w15:paraId="247702CE" w15:done="0"/>
  <w15:commentEx w15:paraId="74DA922B" w15:done="0"/>
  <w15:commentEx w15:paraId="41B2C71A" w15:done="0"/>
  <w15:commentEx w15:paraId="683D9749" w15:done="0"/>
  <w15:commentEx w15:paraId="55078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5C120" w16cid:durableId="24254F32"/>
  <w16cid:commentId w16cid:paraId="3C16B2A6" w16cid:durableId="24281411"/>
  <w16cid:commentId w16cid:paraId="739AB67F" w16cid:durableId="2428141D"/>
  <w16cid:commentId w16cid:paraId="247702CE" w16cid:durableId="24281493"/>
  <w16cid:commentId w16cid:paraId="74DA922B" w16cid:durableId="24256926"/>
  <w16cid:commentId w16cid:paraId="41B2C71A" w16cid:durableId="24256D83"/>
  <w16cid:commentId w16cid:paraId="683D9749" w16cid:durableId="24256E5F"/>
  <w16cid:commentId w16cid:paraId="55078F9D" w16cid:durableId="242572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410E" w14:textId="77777777" w:rsidR="006978AB" w:rsidRDefault="006978AB" w:rsidP="00881344">
      <w:pPr>
        <w:spacing w:after="0" w:line="240" w:lineRule="auto"/>
      </w:pPr>
      <w:r>
        <w:separator/>
      </w:r>
    </w:p>
  </w:endnote>
  <w:endnote w:type="continuationSeparator" w:id="0">
    <w:p w14:paraId="12662599" w14:textId="77777777" w:rsidR="006978AB" w:rsidRDefault="006978AB" w:rsidP="0088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Time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088825"/>
      <w:docPartObj>
        <w:docPartGallery w:val="Page Numbers (Bottom of Page)"/>
        <w:docPartUnique/>
      </w:docPartObj>
    </w:sdtPr>
    <w:sdtEndPr/>
    <w:sdtContent>
      <w:p w14:paraId="1B96C7DE" w14:textId="401B9D38" w:rsidR="00881344" w:rsidRDefault="00881344">
        <w:pPr>
          <w:pStyle w:val="Footer"/>
          <w:jc w:val="center"/>
        </w:pPr>
        <w:r>
          <w:fldChar w:fldCharType="begin"/>
        </w:r>
        <w:r>
          <w:instrText>PAGE   \* MERGEFORMAT</w:instrText>
        </w:r>
        <w:r>
          <w:fldChar w:fldCharType="separate"/>
        </w:r>
        <w:r>
          <w:rPr>
            <w:rtl/>
            <w:lang w:val="he-IL"/>
          </w:rPr>
          <w:t>2</w:t>
        </w:r>
        <w:r>
          <w:fldChar w:fldCharType="end"/>
        </w:r>
      </w:p>
    </w:sdtContent>
  </w:sdt>
  <w:p w14:paraId="368A37F5" w14:textId="77777777" w:rsidR="00881344" w:rsidRDefault="0088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A464" w14:textId="77777777" w:rsidR="006978AB" w:rsidRDefault="006978AB" w:rsidP="00881344">
      <w:pPr>
        <w:spacing w:after="0" w:line="240" w:lineRule="auto"/>
      </w:pPr>
      <w:r>
        <w:separator/>
      </w:r>
    </w:p>
  </w:footnote>
  <w:footnote w:type="continuationSeparator" w:id="0">
    <w:p w14:paraId="49B985F5" w14:textId="77777777" w:rsidR="006978AB" w:rsidRDefault="006978AB" w:rsidP="008813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CF"/>
    <w:rsid w:val="00000584"/>
    <w:rsid w:val="0001293B"/>
    <w:rsid w:val="000265CA"/>
    <w:rsid w:val="00030C8E"/>
    <w:rsid w:val="00030EA8"/>
    <w:rsid w:val="00076BD8"/>
    <w:rsid w:val="0009714B"/>
    <w:rsid w:val="000A78FD"/>
    <w:rsid w:val="000B1AD6"/>
    <w:rsid w:val="000B5F5F"/>
    <w:rsid w:val="000D74F7"/>
    <w:rsid w:val="000E006C"/>
    <w:rsid w:val="001000AB"/>
    <w:rsid w:val="0010507D"/>
    <w:rsid w:val="001119B5"/>
    <w:rsid w:val="00111FA9"/>
    <w:rsid w:val="001312D6"/>
    <w:rsid w:val="001411FD"/>
    <w:rsid w:val="00154766"/>
    <w:rsid w:val="00160D5D"/>
    <w:rsid w:val="00161353"/>
    <w:rsid w:val="001773CE"/>
    <w:rsid w:val="0019166A"/>
    <w:rsid w:val="0019174B"/>
    <w:rsid w:val="001A1614"/>
    <w:rsid w:val="001B201E"/>
    <w:rsid w:val="001B50FD"/>
    <w:rsid w:val="001C31A9"/>
    <w:rsid w:val="001D22D4"/>
    <w:rsid w:val="001E7557"/>
    <w:rsid w:val="001F3E09"/>
    <w:rsid w:val="001F5895"/>
    <w:rsid w:val="001F7418"/>
    <w:rsid w:val="001F7A64"/>
    <w:rsid w:val="002024EF"/>
    <w:rsid w:val="002038E2"/>
    <w:rsid w:val="00221933"/>
    <w:rsid w:val="00235C2F"/>
    <w:rsid w:val="00243B1F"/>
    <w:rsid w:val="00251097"/>
    <w:rsid w:val="00251F5D"/>
    <w:rsid w:val="00254341"/>
    <w:rsid w:val="00254E8A"/>
    <w:rsid w:val="00264E71"/>
    <w:rsid w:val="002733ED"/>
    <w:rsid w:val="00281EBC"/>
    <w:rsid w:val="002869A4"/>
    <w:rsid w:val="00292262"/>
    <w:rsid w:val="002927A1"/>
    <w:rsid w:val="002A59B1"/>
    <w:rsid w:val="002B1782"/>
    <w:rsid w:val="002B1CA0"/>
    <w:rsid w:val="002B6410"/>
    <w:rsid w:val="002B642A"/>
    <w:rsid w:val="002C64E5"/>
    <w:rsid w:val="002E1408"/>
    <w:rsid w:val="002E1A46"/>
    <w:rsid w:val="002E217F"/>
    <w:rsid w:val="00314FDE"/>
    <w:rsid w:val="0032239C"/>
    <w:rsid w:val="003322BF"/>
    <w:rsid w:val="00337915"/>
    <w:rsid w:val="003536DD"/>
    <w:rsid w:val="00357EE1"/>
    <w:rsid w:val="00360CFC"/>
    <w:rsid w:val="003A01B3"/>
    <w:rsid w:val="003B39D4"/>
    <w:rsid w:val="003B5095"/>
    <w:rsid w:val="003B64E2"/>
    <w:rsid w:val="003C3F5F"/>
    <w:rsid w:val="003D600F"/>
    <w:rsid w:val="003E20E9"/>
    <w:rsid w:val="003E7640"/>
    <w:rsid w:val="003F37B8"/>
    <w:rsid w:val="00400308"/>
    <w:rsid w:val="00406291"/>
    <w:rsid w:val="00420D40"/>
    <w:rsid w:val="0042208C"/>
    <w:rsid w:val="00426571"/>
    <w:rsid w:val="00431FB1"/>
    <w:rsid w:val="00443116"/>
    <w:rsid w:val="00452FFB"/>
    <w:rsid w:val="00474A07"/>
    <w:rsid w:val="004772A2"/>
    <w:rsid w:val="00477E27"/>
    <w:rsid w:val="004867F9"/>
    <w:rsid w:val="004A74A4"/>
    <w:rsid w:val="004A7EE9"/>
    <w:rsid w:val="004B2B4E"/>
    <w:rsid w:val="004B667F"/>
    <w:rsid w:val="004C0861"/>
    <w:rsid w:val="004C6716"/>
    <w:rsid w:val="004D2353"/>
    <w:rsid w:val="004D7053"/>
    <w:rsid w:val="004F3590"/>
    <w:rsid w:val="004F5B79"/>
    <w:rsid w:val="005064A7"/>
    <w:rsid w:val="0050684F"/>
    <w:rsid w:val="0052197B"/>
    <w:rsid w:val="00526847"/>
    <w:rsid w:val="00532CC1"/>
    <w:rsid w:val="005774B0"/>
    <w:rsid w:val="00577D08"/>
    <w:rsid w:val="005810F0"/>
    <w:rsid w:val="0058284B"/>
    <w:rsid w:val="005874C9"/>
    <w:rsid w:val="00592047"/>
    <w:rsid w:val="0059687B"/>
    <w:rsid w:val="005A3F10"/>
    <w:rsid w:val="005B62A3"/>
    <w:rsid w:val="005C63C3"/>
    <w:rsid w:val="005E549B"/>
    <w:rsid w:val="005E715F"/>
    <w:rsid w:val="005F4B5A"/>
    <w:rsid w:val="00635522"/>
    <w:rsid w:val="006523CE"/>
    <w:rsid w:val="0066614A"/>
    <w:rsid w:val="006931D7"/>
    <w:rsid w:val="00693A68"/>
    <w:rsid w:val="006978AB"/>
    <w:rsid w:val="006A6CA1"/>
    <w:rsid w:val="006B3360"/>
    <w:rsid w:val="006B4F2D"/>
    <w:rsid w:val="006C05CB"/>
    <w:rsid w:val="006C15B4"/>
    <w:rsid w:val="006C4760"/>
    <w:rsid w:val="006F4533"/>
    <w:rsid w:val="00701016"/>
    <w:rsid w:val="00703742"/>
    <w:rsid w:val="00710EA6"/>
    <w:rsid w:val="00724BD8"/>
    <w:rsid w:val="007302BC"/>
    <w:rsid w:val="00745CEE"/>
    <w:rsid w:val="007543CF"/>
    <w:rsid w:val="00756690"/>
    <w:rsid w:val="0076685B"/>
    <w:rsid w:val="0077718F"/>
    <w:rsid w:val="007772B6"/>
    <w:rsid w:val="00780771"/>
    <w:rsid w:val="007B0F35"/>
    <w:rsid w:val="007B2083"/>
    <w:rsid w:val="007B2BFB"/>
    <w:rsid w:val="007C3FD2"/>
    <w:rsid w:val="007C49F0"/>
    <w:rsid w:val="007D0931"/>
    <w:rsid w:val="007D5699"/>
    <w:rsid w:val="007D66AB"/>
    <w:rsid w:val="007F5009"/>
    <w:rsid w:val="00800E66"/>
    <w:rsid w:val="0080567B"/>
    <w:rsid w:val="008210BE"/>
    <w:rsid w:val="00874589"/>
    <w:rsid w:val="00881344"/>
    <w:rsid w:val="008975C3"/>
    <w:rsid w:val="008A2A9E"/>
    <w:rsid w:val="008D085B"/>
    <w:rsid w:val="008E0A67"/>
    <w:rsid w:val="008F6170"/>
    <w:rsid w:val="009075E1"/>
    <w:rsid w:val="00926563"/>
    <w:rsid w:val="009349B0"/>
    <w:rsid w:val="009353B2"/>
    <w:rsid w:val="009371BF"/>
    <w:rsid w:val="009379D8"/>
    <w:rsid w:val="00957901"/>
    <w:rsid w:val="00963CE7"/>
    <w:rsid w:val="00980D5F"/>
    <w:rsid w:val="009A28D9"/>
    <w:rsid w:val="009C5A87"/>
    <w:rsid w:val="009D355E"/>
    <w:rsid w:val="009D6C2D"/>
    <w:rsid w:val="009E65EE"/>
    <w:rsid w:val="00A00BB7"/>
    <w:rsid w:val="00A04220"/>
    <w:rsid w:val="00A2391F"/>
    <w:rsid w:val="00A54D08"/>
    <w:rsid w:val="00A82205"/>
    <w:rsid w:val="00A93AB5"/>
    <w:rsid w:val="00A947B6"/>
    <w:rsid w:val="00AA2228"/>
    <w:rsid w:val="00AA7A06"/>
    <w:rsid w:val="00AC098F"/>
    <w:rsid w:val="00AC41FC"/>
    <w:rsid w:val="00AC7646"/>
    <w:rsid w:val="00AD1124"/>
    <w:rsid w:val="00AD674F"/>
    <w:rsid w:val="00AD6D8B"/>
    <w:rsid w:val="00B164A4"/>
    <w:rsid w:val="00B23A4C"/>
    <w:rsid w:val="00B26746"/>
    <w:rsid w:val="00B64029"/>
    <w:rsid w:val="00B80EBE"/>
    <w:rsid w:val="00B810FA"/>
    <w:rsid w:val="00B81166"/>
    <w:rsid w:val="00B83E59"/>
    <w:rsid w:val="00B901F4"/>
    <w:rsid w:val="00B94FB5"/>
    <w:rsid w:val="00BB12D8"/>
    <w:rsid w:val="00BC5638"/>
    <w:rsid w:val="00BE05E3"/>
    <w:rsid w:val="00BE465A"/>
    <w:rsid w:val="00BE71BB"/>
    <w:rsid w:val="00BF5E3B"/>
    <w:rsid w:val="00C13914"/>
    <w:rsid w:val="00C151E1"/>
    <w:rsid w:val="00C1669D"/>
    <w:rsid w:val="00C24C44"/>
    <w:rsid w:val="00C36CD7"/>
    <w:rsid w:val="00C40301"/>
    <w:rsid w:val="00C41AA9"/>
    <w:rsid w:val="00C512BF"/>
    <w:rsid w:val="00C55FEC"/>
    <w:rsid w:val="00C57D8D"/>
    <w:rsid w:val="00C62C2A"/>
    <w:rsid w:val="00C667C8"/>
    <w:rsid w:val="00CA107C"/>
    <w:rsid w:val="00CD7FB8"/>
    <w:rsid w:val="00CE12B7"/>
    <w:rsid w:val="00CE1907"/>
    <w:rsid w:val="00CF0BBA"/>
    <w:rsid w:val="00CF225E"/>
    <w:rsid w:val="00D14C36"/>
    <w:rsid w:val="00D16A79"/>
    <w:rsid w:val="00D27032"/>
    <w:rsid w:val="00D454D4"/>
    <w:rsid w:val="00D54EE1"/>
    <w:rsid w:val="00D65EC7"/>
    <w:rsid w:val="00D706C9"/>
    <w:rsid w:val="00D725A0"/>
    <w:rsid w:val="00D73406"/>
    <w:rsid w:val="00D8149E"/>
    <w:rsid w:val="00D836C6"/>
    <w:rsid w:val="00D851E1"/>
    <w:rsid w:val="00D85648"/>
    <w:rsid w:val="00D87E37"/>
    <w:rsid w:val="00D9006C"/>
    <w:rsid w:val="00DB0EC2"/>
    <w:rsid w:val="00DC14F7"/>
    <w:rsid w:val="00DD035F"/>
    <w:rsid w:val="00DD6E85"/>
    <w:rsid w:val="00DE487F"/>
    <w:rsid w:val="00DF5904"/>
    <w:rsid w:val="00DF7BF3"/>
    <w:rsid w:val="00E127AB"/>
    <w:rsid w:val="00E23506"/>
    <w:rsid w:val="00E333F3"/>
    <w:rsid w:val="00E62F0D"/>
    <w:rsid w:val="00E637F8"/>
    <w:rsid w:val="00E80E4B"/>
    <w:rsid w:val="00E85D87"/>
    <w:rsid w:val="00E87458"/>
    <w:rsid w:val="00E962D2"/>
    <w:rsid w:val="00EA309D"/>
    <w:rsid w:val="00EB2E5E"/>
    <w:rsid w:val="00EB47A2"/>
    <w:rsid w:val="00EC7127"/>
    <w:rsid w:val="00ED34C7"/>
    <w:rsid w:val="00ED64CB"/>
    <w:rsid w:val="00EE0C42"/>
    <w:rsid w:val="00EE4D0D"/>
    <w:rsid w:val="00EE6597"/>
    <w:rsid w:val="00EF4F86"/>
    <w:rsid w:val="00F00A7B"/>
    <w:rsid w:val="00F103B6"/>
    <w:rsid w:val="00F11B99"/>
    <w:rsid w:val="00F26707"/>
    <w:rsid w:val="00F30433"/>
    <w:rsid w:val="00F4281F"/>
    <w:rsid w:val="00F55C66"/>
    <w:rsid w:val="00F56960"/>
    <w:rsid w:val="00F56D5F"/>
    <w:rsid w:val="00F61695"/>
    <w:rsid w:val="00F62140"/>
    <w:rsid w:val="00F6258C"/>
    <w:rsid w:val="00F762EF"/>
    <w:rsid w:val="00F8019A"/>
    <w:rsid w:val="00F83025"/>
    <w:rsid w:val="00F83253"/>
    <w:rsid w:val="00FA65A4"/>
    <w:rsid w:val="00FB5D6E"/>
    <w:rsid w:val="00FC50A5"/>
    <w:rsid w:val="00FE15E2"/>
    <w:rsid w:val="00FF0753"/>
    <w:rsid w:val="00FF1025"/>
    <w:rsid w:val="00FF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1301"/>
  <w15:chartTrackingRefBased/>
  <w15:docId w15:val="{D6844BE2-09CB-4651-A793-9A0527B4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3C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543CF"/>
    <w:pPr>
      <w:spacing w:after="0" w:line="240" w:lineRule="auto"/>
    </w:pPr>
    <w:rPr>
      <w:rFonts w:ascii="Consolas" w:hAnsi="Consolas"/>
      <w:sz w:val="21"/>
      <w:szCs w:val="21"/>
    </w:rPr>
  </w:style>
  <w:style w:type="character" w:customStyle="1" w:styleId="a">
    <w:name w:val="טקסט רגיל תו"/>
    <w:basedOn w:val="DefaultParagraphFont"/>
    <w:uiPriority w:val="99"/>
    <w:semiHidden/>
    <w:rsid w:val="007543CF"/>
    <w:rPr>
      <w:rFonts w:ascii="Consolas" w:hAnsi="Consolas"/>
      <w:sz w:val="21"/>
      <w:szCs w:val="21"/>
    </w:rPr>
  </w:style>
  <w:style w:type="character" w:customStyle="1" w:styleId="PlainTextChar">
    <w:name w:val="Plain Text Char"/>
    <w:basedOn w:val="DefaultParagraphFont"/>
    <w:link w:val="PlainText"/>
    <w:uiPriority w:val="99"/>
    <w:rsid w:val="007543CF"/>
    <w:rPr>
      <w:rFonts w:ascii="Consolas" w:hAnsi="Consolas"/>
      <w:sz w:val="21"/>
      <w:szCs w:val="21"/>
    </w:rPr>
  </w:style>
  <w:style w:type="paragraph" w:styleId="Header">
    <w:name w:val="header"/>
    <w:basedOn w:val="Normal"/>
    <w:link w:val="HeaderChar"/>
    <w:uiPriority w:val="99"/>
    <w:unhideWhenUsed/>
    <w:rsid w:val="008813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1344"/>
  </w:style>
  <w:style w:type="paragraph" w:styleId="Footer">
    <w:name w:val="footer"/>
    <w:basedOn w:val="Normal"/>
    <w:link w:val="FooterChar"/>
    <w:uiPriority w:val="99"/>
    <w:unhideWhenUsed/>
    <w:rsid w:val="008813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1344"/>
  </w:style>
  <w:style w:type="character" w:customStyle="1" w:styleId="il">
    <w:name w:val="il"/>
    <w:basedOn w:val="DefaultParagraphFont"/>
    <w:rsid w:val="00EC7127"/>
  </w:style>
  <w:style w:type="character" w:styleId="Hyperlink">
    <w:name w:val="Hyperlink"/>
    <w:basedOn w:val="DefaultParagraphFont"/>
    <w:uiPriority w:val="99"/>
    <w:semiHidden/>
    <w:unhideWhenUsed/>
    <w:rsid w:val="00B94FB5"/>
    <w:rPr>
      <w:color w:val="0000FF"/>
      <w:u w:val="single"/>
    </w:rPr>
  </w:style>
  <w:style w:type="paragraph" w:styleId="BalloonText">
    <w:name w:val="Balloon Text"/>
    <w:basedOn w:val="Normal"/>
    <w:link w:val="BalloonTextChar"/>
    <w:uiPriority w:val="99"/>
    <w:semiHidden/>
    <w:unhideWhenUsed/>
    <w:rsid w:val="008975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975C3"/>
    <w:rPr>
      <w:rFonts w:ascii="Tahoma" w:hAnsi="Tahoma" w:cs="Tahoma"/>
      <w:sz w:val="18"/>
      <w:szCs w:val="18"/>
    </w:rPr>
  </w:style>
  <w:style w:type="character" w:styleId="CommentReference">
    <w:name w:val="annotation reference"/>
    <w:basedOn w:val="DefaultParagraphFont"/>
    <w:uiPriority w:val="99"/>
    <w:semiHidden/>
    <w:unhideWhenUsed/>
    <w:rsid w:val="00A2391F"/>
    <w:rPr>
      <w:sz w:val="16"/>
      <w:szCs w:val="16"/>
    </w:rPr>
  </w:style>
  <w:style w:type="paragraph" w:styleId="CommentText">
    <w:name w:val="annotation text"/>
    <w:basedOn w:val="Normal"/>
    <w:link w:val="CommentTextChar"/>
    <w:uiPriority w:val="99"/>
    <w:semiHidden/>
    <w:unhideWhenUsed/>
    <w:rsid w:val="00A2391F"/>
    <w:pPr>
      <w:spacing w:line="240" w:lineRule="auto"/>
    </w:pPr>
    <w:rPr>
      <w:sz w:val="20"/>
      <w:szCs w:val="20"/>
    </w:rPr>
  </w:style>
  <w:style w:type="character" w:customStyle="1" w:styleId="CommentTextChar">
    <w:name w:val="Comment Text Char"/>
    <w:basedOn w:val="DefaultParagraphFont"/>
    <w:link w:val="CommentText"/>
    <w:uiPriority w:val="99"/>
    <w:semiHidden/>
    <w:rsid w:val="00A2391F"/>
    <w:rPr>
      <w:sz w:val="20"/>
      <w:szCs w:val="20"/>
    </w:rPr>
  </w:style>
  <w:style w:type="paragraph" w:styleId="CommentSubject">
    <w:name w:val="annotation subject"/>
    <w:basedOn w:val="CommentText"/>
    <w:next w:val="CommentText"/>
    <w:link w:val="CommentSubjectChar"/>
    <w:uiPriority w:val="99"/>
    <w:semiHidden/>
    <w:unhideWhenUsed/>
    <w:rsid w:val="00A2391F"/>
    <w:rPr>
      <w:b/>
      <w:bCs/>
    </w:rPr>
  </w:style>
  <w:style w:type="character" w:customStyle="1" w:styleId="CommentSubjectChar">
    <w:name w:val="Comment Subject Char"/>
    <w:basedOn w:val="CommentTextChar"/>
    <w:link w:val="CommentSubject"/>
    <w:uiPriority w:val="99"/>
    <w:semiHidden/>
    <w:rsid w:val="00A23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5B8D-5783-4972-A8C7-5AC21892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3576</Words>
  <Characters>17706</Characters>
  <Application>Microsoft Office Word</Application>
  <DocSecurity>0</DocSecurity>
  <Lines>1264</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3</cp:revision>
  <dcterms:created xsi:type="dcterms:W3CDTF">2021-04-19T11:45:00Z</dcterms:created>
  <dcterms:modified xsi:type="dcterms:W3CDTF">2021-04-19T11:46:00Z</dcterms:modified>
</cp:coreProperties>
</file>