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172F8" w14:textId="77777777" w:rsidR="000D35FB" w:rsidRPr="000065D4" w:rsidRDefault="00945C74" w:rsidP="000D35FB">
      <w:pPr>
        <w:jc w:val="center"/>
        <w:rPr>
          <w:rFonts w:ascii="Garamond" w:hAnsi="Garamond" w:cs="Arial"/>
          <w:b/>
          <w:bCs/>
          <w:sz w:val="52"/>
          <w:szCs w:val="52"/>
          <w:rPrChange w:id="0" w:author="Author">
            <w:rPr>
              <w:rFonts w:ascii="Garamond" w:hAnsi="Garamond" w:cs="Arial"/>
              <w:sz w:val="52"/>
              <w:szCs w:val="52"/>
            </w:rPr>
          </w:rPrChange>
        </w:rPr>
      </w:pPr>
      <w:r w:rsidRPr="000065D4">
        <w:rPr>
          <w:rFonts w:ascii="Garamond" w:hAnsi="Garamond" w:cs="Arial"/>
          <w:b/>
          <w:bCs/>
          <w:sz w:val="52"/>
          <w:szCs w:val="52"/>
          <w:rPrChange w:id="1" w:author="Author">
            <w:rPr>
              <w:rFonts w:ascii="Garamond" w:hAnsi="Garamond" w:cs="Arial"/>
              <w:sz w:val="52"/>
              <w:szCs w:val="52"/>
            </w:rPr>
          </w:rPrChange>
        </w:rPr>
        <w:t>Research Statement</w:t>
      </w:r>
    </w:p>
    <w:p w14:paraId="115B3E32" w14:textId="1E70DB15" w:rsidR="00945C74" w:rsidRPr="000065D4" w:rsidRDefault="00945C74" w:rsidP="000D35FB">
      <w:pPr>
        <w:jc w:val="center"/>
        <w:rPr>
          <w:rFonts w:ascii="Garamond" w:hAnsi="Garamond" w:cs="Arial"/>
          <w:b/>
          <w:bCs/>
          <w:sz w:val="32"/>
          <w:szCs w:val="32"/>
          <w:rPrChange w:id="2" w:author="Author">
            <w:rPr>
              <w:rFonts w:ascii="Garamond" w:hAnsi="Garamond" w:cs="Arial"/>
              <w:sz w:val="32"/>
              <w:szCs w:val="32"/>
            </w:rPr>
          </w:rPrChange>
        </w:rPr>
      </w:pPr>
      <w:r w:rsidRPr="000065D4">
        <w:rPr>
          <w:rFonts w:ascii="Garamond" w:hAnsi="Garamond" w:cs="Arial"/>
          <w:b/>
          <w:bCs/>
          <w:sz w:val="32"/>
          <w:szCs w:val="32"/>
          <w:rPrChange w:id="3" w:author="Author">
            <w:rPr>
              <w:rFonts w:ascii="Garamond" w:hAnsi="Garamond" w:cs="Arial"/>
              <w:sz w:val="32"/>
              <w:szCs w:val="32"/>
            </w:rPr>
          </w:rPrChange>
        </w:rPr>
        <w:t xml:space="preserve">Ron </w:t>
      </w:r>
      <w:proofErr w:type="spellStart"/>
      <w:r w:rsidRPr="000065D4">
        <w:rPr>
          <w:rFonts w:ascii="Garamond" w:hAnsi="Garamond" w:cs="Arial"/>
          <w:b/>
          <w:bCs/>
          <w:sz w:val="32"/>
          <w:szCs w:val="32"/>
          <w:rPrChange w:id="4" w:author="Author">
            <w:rPr>
              <w:rFonts w:ascii="Garamond" w:hAnsi="Garamond" w:cs="Arial"/>
              <w:sz w:val="32"/>
              <w:szCs w:val="32"/>
            </w:rPr>
          </w:rPrChange>
        </w:rPr>
        <w:t>Hirschprung</w:t>
      </w:r>
      <w:proofErr w:type="spellEnd"/>
      <w:r w:rsidRPr="000065D4">
        <w:rPr>
          <w:rFonts w:ascii="Garamond" w:hAnsi="Garamond" w:cs="Arial"/>
          <w:b/>
          <w:bCs/>
          <w:sz w:val="32"/>
          <w:szCs w:val="32"/>
          <w:rPrChange w:id="5" w:author="Author">
            <w:rPr>
              <w:rFonts w:ascii="Garamond" w:hAnsi="Garamond" w:cs="Arial"/>
              <w:sz w:val="32"/>
              <w:szCs w:val="32"/>
            </w:rPr>
          </w:rPrChange>
        </w:rPr>
        <w:t xml:space="preserve"> Ph.D.</w:t>
      </w:r>
    </w:p>
    <w:p w14:paraId="6C81C1F6" w14:textId="77777777" w:rsidR="000D35FB" w:rsidRPr="000065D4" w:rsidRDefault="000D35FB" w:rsidP="000D35FB">
      <w:pPr>
        <w:spacing w:after="0" w:line="240" w:lineRule="auto"/>
        <w:jc w:val="center"/>
        <w:rPr>
          <w:rFonts w:ascii="Garamond" w:hAnsi="Garamond" w:cs="Arial"/>
          <w:b/>
          <w:bCs/>
          <w:sz w:val="20"/>
          <w:szCs w:val="20"/>
          <w:rPrChange w:id="6" w:author="Author">
            <w:rPr>
              <w:rFonts w:ascii="Garamond" w:hAnsi="Garamond" w:cs="Arial"/>
              <w:sz w:val="20"/>
              <w:szCs w:val="20"/>
            </w:rPr>
          </w:rPrChange>
        </w:rPr>
      </w:pPr>
    </w:p>
    <w:p w14:paraId="01F5027A" w14:textId="056F4725" w:rsidR="00945C74" w:rsidRPr="000065D4" w:rsidRDefault="00945C74" w:rsidP="000D35FB">
      <w:pPr>
        <w:spacing w:after="0" w:line="240" w:lineRule="auto"/>
        <w:jc w:val="center"/>
        <w:rPr>
          <w:rFonts w:ascii="Garamond" w:hAnsi="Garamond" w:cs="Arial"/>
          <w:b/>
          <w:bCs/>
          <w:sz w:val="32"/>
          <w:szCs w:val="32"/>
          <w:rPrChange w:id="7" w:author="Author">
            <w:rPr>
              <w:rFonts w:ascii="Garamond" w:hAnsi="Garamond" w:cs="Arial"/>
              <w:sz w:val="32"/>
              <w:szCs w:val="32"/>
            </w:rPr>
          </w:rPrChange>
        </w:rPr>
      </w:pPr>
      <w:r w:rsidRPr="000065D4">
        <w:rPr>
          <w:rFonts w:ascii="Garamond" w:hAnsi="Garamond" w:cs="Arial"/>
          <w:b/>
          <w:bCs/>
          <w:sz w:val="32"/>
          <w:szCs w:val="32"/>
          <w:rPrChange w:id="8" w:author="Author">
            <w:rPr>
              <w:rFonts w:ascii="Garamond" w:hAnsi="Garamond" w:cs="Arial"/>
              <w:sz w:val="32"/>
              <w:szCs w:val="32"/>
            </w:rPr>
          </w:rPrChange>
        </w:rPr>
        <w:t>Department of Software and Information System Engineering</w:t>
      </w:r>
    </w:p>
    <w:p w14:paraId="2678EC40" w14:textId="190909D8" w:rsidR="00945C74" w:rsidRPr="000065D4" w:rsidRDefault="00945C74" w:rsidP="000D35FB">
      <w:pPr>
        <w:spacing w:after="0" w:line="240" w:lineRule="auto"/>
        <w:jc w:val="center"/>
        <w:rPr>
          <w:rFonts w:ascii="Garamond" w:hAnsi="Garamond" w:cs="Arial"/>
          <w:b/>
          <w:bCs/>
          <w:sz w:val="32"/>
          <w:szCs w:val="32"/>
          <w:rPrChange w:id="9" w:author="Author">
            <w:rPr>
              <w:rFonts w:ascii="Garamond" w:hAnsi="Garamond" w:cs="Arial"/>
              <w:sz w:val="32"/>
              <w:szCs w:val="32"/>
            </w:rPr>
          </w:rPrChange>
        </w:rPr>
      </w:pPr>
      <w:r w:rsidRPr="000065D4">
        <w:rPr>
          <w:rFonts w:ascii="Garamond" w:hAnsi="Garamond" w:cs="Arial"/>
          <w:b/>
          <w:bCs/>
          <w:sz w:val="32"/>
          <w:szCs w:val="32"/>
          <w:rPrChange w:id="10" w:author="Author">
            <w:rPr>
              <w:rFonts w:ascii="Garamond" w:hAnsi="Garamond" w:cs="Arial"/>
              <w:sz w:val="32"/>
              <w:szCs w:val="32"/>
            </w:rPr>
          </w:rPrChange>
        </w:rPr>
        <w:t>Faculty of Engineering Sciences</w:t>
      </w:r>
    </w:p>
    <w:p w14:paraId="0ACB6E2D" w14:textId="4255C3DA" w:rsidR="00945C74" w:rsidRPr="000065D4" w:rsidRDefault="00945C74" w:rsidP="000D35FB">
      <w:pPr>
        <w:spacing w:after="0" w:line="240" w:lineRule="auto"/>
        <w:jc w:val="center"/>
        <w:rPr>
          <w:rFonts w:ascii="Garamond" w:hAnsi="Garamond" w:cs="Arial"/>
          <w:b/>
          <w:bCs/>
          <w:sz w:val="32"/>
          <w:szCs w:val="32"/>
          <w:rPrChange w:id="11" w:author="Author">
            <w:rPr>
              <w:rFonts w:ascii="Garamond" w:hAnsi="Garamond" w:cs="Arial"/>
              <w:sz w:val="32"/>
              <w:szCs w:val="32"/>
            </w:rPr>
          </w:rPrChange>
        </w:rPr>
      </w:pPr>
      <w:r w:rsidRPr="000065D4">
        <w:rPr>
          <w:rFonts w:ascii="Garamond" w:hAnsi="Garamond" w:cs="Arial"/>
          <w:b/>
          <w:bCs/>
          <w:sz w:val="32"/>
          <w:szCs w:val="32"/>
          <w:rPrChange w:id="12" w:author="Author">
            <w:rPr>
              <w:rFonts w:ascii="Garamond" w:hAnsi="Garamond" w:cs="Arial"/>
              <w:sz w:val="32"/>
              <w:szCs w:val="32"/>
            </w:rPr>
          </w:rPrChange>
        </w:rPr>
        <w:t>Ben-Gurion University</w:t>
      </w:r>
    </w:p>
    <w:p w14:paraId="6F475FC7" w14:textId="4519D6A9" w:rsidR="00945C74" w:rsidRPr="000065D4" w:rsidRDefault="00945C74" w:rsidP="000D35FB">
      <w:pPr>
        <w:spacing w:after="0" w:line="240" w:lineRule="auto"/>
        <w:jc w:val="center"/>
        <w:rPr>
          <w:rFonts w:ascii="Garamond" w:hAnsi="Garamond" w:cs="Arial"/>
          <w:b/>
          <w:bCs/>
          <w:sz w:val="32"/>
          <w:szCs w:val="32"/>
          <w:rPrChange w:id="13" w:author="Author">
            <w:rPr>
              <w:rFonts w:ascii="Garamond" w:hAnsi="Garamond" w:cs="Arial"/>
              <w:sz w:val="32"/>
              <w:szCs w:val="32"/>
            </w:rPr>
          </w:rPrChange>
        </w:rPr>
      </w:pPr>
      <w:r w:rsidRPr="000065D4">
        <w:rPr>
          <w:rFonts w:ascii="Garamond" w:hAnsi="Garamond" w:cs="Arial"/>
          <w:b/>
          <w:bCs/>
          <w:sz w:val="32"/>
          <w:szCs w:val="32"/>
          <w:rPrChange w:id="14" w:author="Author">
            <w:rPr>
              <w:rFonts w:ascii="Garamond" w:hAnsi="Garamond" w:cs="Arial"/>
              <w:sz w:val="32"/>
              <w:szCs w:val="32"/>
            </w:rPr>
          </w:rPrChange>
        </w:rPr>
        <w:t>hrony@post.bgu.ac.il</w:t>
      </w:r>
      <w:bookmarkStart w:id="15" w:name="_GoBack"/>
      <w:bookmarkEnd w:id="15"/>
    </w:p>
    <w:p w14:paraId="0B4CDCDA" w14:textId="1BF585FC" w:rsidR="00945C74" w:rsidRPr="000065D4" w:rsidRDefault="00945C74" w:rsidP="003C653F">
      <w:pPr>
        <w:jc w:val="both"/>
        <w:rPr>
          <w:rFonts w:ascii="Garamond" w:hAnsi="Garamond" w:cs="Arial"/>
          <w:b/>
          <w:bCs/>
          <w:sz w:val="28"/>
          <w:szCs w:val="28"/>
          <w:rPrChange w:id="16" w:author="Author">
            <w:rPr>
              <w:rFonts w:ascii="Garamond" w:hAnsi="Garamond" w:cs="Arial"/>
              <w:sz w:val="28"/>
              <w:szCs w:val="28"/>
            </w:rPr>
          </w:rPrChange>
        </w:rPr>
      </w:pPr>
    </w:p>
    <w:p w14:paraId="3521DE0D" w14:textId="6F5079D4" w:rsidR="00945C74" w:rsidRPr="000065D4" w:rsidRDefault="00945C74" w:rsidP="003C653F">
      <w:pPr>
        <w:jc w:val="both"/>
        <w:rPr>
          <w:rFonts w:ascii="Garamond" w:hAnsi="Garamond" w:cs="Arial"/>
          <w:b/>
          <w:bCs/>
          <w:sz w:val="28"/>
          <w:szCs w:val="28"/>
          <w:rPrChange w:id="17" w:author="Author">
            <w:rPr>
              <w:rFonts w:ascii="Garamond" w:hAnsi="Garamond" w:cs="Arial"/>
              <w:sz w:val="28"/>
              <w:szCs w:val="28"/>
            </w:rPr>
          </w:rPrChange>
        </w:rPr>
      </w:pPr>
    </w:p>
    <w:p w14:paraId="7D5EA370" w14:textId="0475F73B" w:rsidR="00945C74" w:rsidRPr="00F62E06" w:rsidRDefault="00534D29" w:rsidP="00A7254D">
      <w:pPr>
        <w:tabs>
          <w:tab w:val="left" w:pos="709"/>
        </w:tabs>
        <w:ind w:left="742" w:hanging="742"/>
        <w:jc w:val="both"/>
        <w:rPr>
          <w:rFonts w:ascii="Garamond" w:hAnsi="Garamond" w:cs="Arial"/>
          <w:b/>
          <w:bCs/>
          <w:sz w:val="36"/>
          <w:szCs w:val="36"/>
        </w:rPr>
      </w:pPr>
      <w:r w:rsidRPr="00F62E06">
        <w:rPr>
          <w:rFonts w:ascii="Garamond" w:hAnsi="Garamond" w:cs="Arial"/>
          <w:b/>
          <w:bCs/>
          <w:sz w:val="36"/>
          <w:szCs w:val="36"/>
        </w:rPr>
        <w:t>1.</w:t>
      </w:r>
      <w:r w:rsidRPr="00F62E06">
        <w:rPr>
          <w:rFonts w:ascii="Garamond" w:hAnsi="Garamond" w:cs="Arial"/>
          <w:b/>
          <w:bCs/>
          <w:sz w:val="36"/>
          <w:szCs w:val="36"/>
        </w:rPr>
        <w:tab/>
        <w:t>Synopsis</w:t>
      </w:r>
    </w:p>
    <w:p w14:paraId="3C9A569E" w14:textId="49E89613" w:rsidR="00534D29" w:rsidRPr="000065D4" w:rsidRDefault="00AE787E" w:rsidP="00993547">
      <w:pPr>
        <w:jc w:val="both"/>
        <w:rPr>
          <w:rFonts w:ascii="Garamond" w:hAnsi="Garamond" w:cs="Arial"/>
          <w:b/>
          <w:bCs/>
          <w:sz w:val="28"/>
          <w:szCs w:val="28"/>
          <w:rPrChange w:id="18" w:author="Author">
            <w:rPr>
              <w:rFonts w:ascii="Garamond" w:hAnsi="Garamond" w:cs="Arial"/>
              <w:sz w:val="28"/>
              <w:szCs w:val="28"/>
            </w:rPr>
          </w:rPrChange>
        </w:rPr>
      </w:pPr>
      <w:r w:rsidRPr="000065D4">
        <w:rPr>
          <w:rFonts w:ascii="Garamond" w:hAnsi="Garamond" w:cs="Arial"/>
          <w:b/>
          <w:bCs/>
          <w:sz w:val="28"/>
          <w:szCs w:val="28"/>
          <w:rPrChange w:id="19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The digital era introduces significant privacy </w:t>
      </w:r>
      <w:r w:rsidR="00B32AC6" w:rsidRPr="000065D4">
        <w:rPr>
          <w:rFonts w:ascii="Garamond" w:hAnsi="Garamond" w:cs="Arial"/>
          <w:b/>
          <w:bCs/>
          <w:sz w:val="28"/>
          <w:szCs w:val="28"/>
          <w:rPrChange w:id="20" w:author="Author">
            <w:rPr>
              <w:rFonts w:ascii="Garamond" w:hAnsi="Garamond" w:cs="Arial"/>
              <w:sz w:val="28"/>
              <w:szCs w:val="28"/>
            </w:rPr>
          </w:rPrChange>
        </w:rPr>
        <w:t>issues (risks and fairness)</w:t>
      </w:r>
      <w:r w:rsidRPr="000065D4">
        <w:rPr>
          <w:rFonts w:ascii="Garamond" w:hAnsi="Garamond" w:cs="Arial"/>
          <w:b/>
          <w:bCs/>
          <w:sz w:val="28"/>
          <w:szCs w:val="28"/>
          <w:rPrChange w:id="21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which are mainly </w:t>
      </w:r>
      <w:del w:id="22" w:author="Author">
        <w:r w:rsidRPr="000065D4" w:rsidDel="00993547">
          <w:rPr>
            <w:rFonts w:ascii="Garamond" w:hAnsi="Garamond" w:cs="Arial"/>
            <w:b/>
            <w:bCs/>
            <w:sz w:val="28"/>
            <w:szCs w:val="28"/>
            <w:rPrChange w:id="23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an</w:delText>
        </w:r>
      </w:del>
      <w:ins w:id="24" w:author="Author">
        <w:r w:rsidR="00993547">
          <w:rPr>
            <w:rFonts w:ascii="Garamond" w:hAnsi="Garamond" w:cs="Arial"/>
            <w:b/>
            <w:bCs/>
            <w:sz w:val="28"/>
            <w:szCs w:val="28"/>
          </w:rPr>
          <w:t>the</w:t>
        </w:r>
      </w:ins>
      <w:r w:rsidRPr="000065D4">
        <w:rPr>
          <w:rFonts w:ascii="Garamond" w:hAnsi="Garamond" w:cs="Arial"/>
          <w:b/>
          <w:bCs/>
          <w:sz w:val="28"/>
          <w:szCs w:val="28"/>
          <w:rPrChange w:id="25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</w:t>
      </w:r>
      <w:del w:id="26" w:author="Author">
        <w:r w:rsidRPr="000065D4" w:rsidDel="00993547">
          <w:rPr>
            <w:rFonts w:ascii="Garamond" w:hAnsi="Garamond" w:cs="Arial"/>
            <w:b/>
            <w:bCs/>
            <w:sz w:val="28"/>
            <w:szCs w:val="28"/>
            <w:rPrChange w:id="27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outcome </w:delText>
        </w:r>
      </w:del>
      <w:ins w:id="28" w:author="Author">
        <w:r w:rsidR="00993547">
          <w:rPr>
            <w:rFonts w:ascii="Garamond" w:hAnsi="Garamond" w:cs="Arial"/>
            <w:b/>
            <w:bCs/>
            <w:sz w:val="28"/>
            <w:szCs w:val="28"/>
          </w:rPr>
          <w:t>result</w:t>
        </w:r>
        <w:r w:rsidR="00993547" w:rsidRPr="000065D4">
          <w:rPr>
            <w:rFonts w:ascii="Garamond" w:hAnsi="Garamond" w:cs="Arial"/>
            <w:b/>
            <w:bCs/>
            <w:sz w:val="28"/>
            <w:szCs w:val="28"/>
            <w:rPrChange w:id="29" w:author="Author">
              <w:rPr>
                <w:rFonts w:ascii="Garamond" w:hAnsi="Garamond" w:cs="Arial"/>
                <w:sz w:val="28"/>
                <w:szCs w:val="28"/>
              </w:rPr>
            </w:rPrChange>
          </w:rPr>
          <w:t xml:space="preserve"> </w:t>
        </w:r>
      </w:ins>
      <w:r w:rsidRPr="000065D4">
        <w:rPr>
          <w:rFonts w:ascii="Garamond" w:hAnsi="Garamond" w:cs="Arial"/>
          <w:b/>
          <w:bCs/>
          <w:sz w:val="28"/>
          <w:szCs w:val="28"/>
          <w:rPrChange w:id="30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of </w:t>
      </w:r>
      <w:ins w:id="31" w:author="Author">
        <w:del w:id="32" w:author="Author">
          <w:r w:rsidR="00993547" w:rsidDel="00407D07">
            <w:rPr>
              <w:rFonts w:ascii="Garamond" w:hAnsi="Garamond" w:cs="Arial"/>
              <w:b/>
              <w:bCs/>
              <w:sz w:val="28"/>
              <w:szCs w:val="28"/>
            </w:rPr>
            <w:delText>a</w:delText>
          </w:r>
        </w:del>
      </w:ins>
      <w:del w:id="33" w:author="Author">
        <w:r w:rsidRPr="000065D4" w:rsidDel="00407D07">
          <w:rPr>
            <w:rFonts w:ascii="Garamond" w:hAnsi="Garamond" w:cs="Arial"/>
            <w:b/>
            <w:bCs/>
            <w:sz w:val="28"/>
            <w:szCs w:val="28"/>
            <w:rPrChange w:id="34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the </w:delText>
        </w:r>
      </w:del>
      <w:r w:rsidRPr="000065D4">
        <w:rPr>
          <w:rFonts w:ascii="Garamond" w:hAnsi="Garamond" w:cs="Arial"/>
          <w:b/>
          <w:bCs/>
          <w:sz w:val="28"/>
          <w:szCs w:val="28"/>
          <w:rPrChange w:id="35" w:author="Author">
            <w:rPr>
              <w:rFonts w:ascii="Garamond" w:hAnsi="Garamond" w:cs="Arial"/>
              <w:sz w:val="28"/>
              <w:szCs w:val="28"/>
            </w:rPr>
          </w:rPrChange>
        </w:rPr>
        <w:t>machines</w:t>
      </w:r>
      <w:ins w:id="36" w:author="Author">
        <w:r w:rsidR="00F62E06">
          <w:rPr>
            <w:rFonts w:ascii="Garamond" w:hAnsi="Garamond" w:cs="Arial"/>
            <w:b/>
            <w:bCs/>
            <w:sz w:val="28"/>
            <w:szCs w:val="28"/>
          </w:rPr>
          <w:t>’</w:t>
        </w:r>
      </w:ins>
      <w:r w:rsidRPr="000065D4">
        <w:rPr>
          <w:rFonts w:ascii="Garamond" w:hAnsi="Garamond" w:cs="Arial"/>
          <w:b/>
          <w:bCs/>
          <w:sz w:val="28"/>
          <w:szCs w:val="28"/>
          <w:rPrChange w:id="37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computational power</w:t>
      </w:r>
      <w:ins w:id="38" w:author="Author">
        <w:r w:rsidR="00993547">
          <w:rPr>
            <w:rFonts w:ascii="Garamond" w:hAnsi="Garamond" w:cs="Arial"/>
            <w:b/>
            <w:bCs/>
            <w:sz w:val="28"/>
            <w:szCs w:val="28"/>
          </w:rPr>
          <w:t>, and</w:t>
        </w:r>
      </w:ins>
      <w:del w:id="39" w:author="Author">
        <w:r w:rsidRPr="000065D4" w:rsidDel="00993547">
          <w:rPr>
            <w:rFonts w:ascii="Garamond" w:hAnsi="Garamond" w:cs="Arial"/>
            <w:b/>
            <w:bCs/>
            <w:sz w:val="28"/>
            <w:szCs w:val="28"/>
            <w:rPrChange w:id="40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. </w:delText>
        </w:r>
        <w:r w:rsidR="00B32AC6" w:rsidRPr="000065D4" w:rsidDel="00993547">
          <w:rPr>
            <w:rFonts w:ascii="Garamond" w:hAnsi="Garamond" w:cs="Arial"/>
            <w:b/>
            <w:bCs/>
            <w:sz w:val="28"/>
            <w:szCs w:val="28"/>
            <w:rPrChange w:id="41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The </w:delText>
        </w:r>
      </w:del>
      <w:ins w:id="42" w:author="Author">
        <w:r w:rsidR="00993547" w:rsidRPr="000065D4">
          <w:rPr>
            <w:rFonts w:ascii="Garamond" w:hAnsi="Garamond" w:cs="Arial"/>
            <w:b/>
            <w:bCs/>
            <w:sz w:val="28"/>
            <w:szCs w:val="28"/>
            <w:rPrChange w:id="43" w:author="Author">
              <w:rPr>
                <w:rFonts w:ascii="Garamond" w:hAnsi="Garamond" w:cs="Arial"/>
                <w:sz w:val="28"/>
                <w:szCs w:val="28"/>
              </w:rPr>
            </w:rPrChange>
          </w:rPr>
          <w:t xml:space="preserve"> </w:t>
        </w:r>
      </w:ins>
      <w:r w:rsidR="00B32AC6" w:rsidRPr="000065D4">
        <w:rPr>
          <w:rFonts w:ascii="Garamond" w:hAnsi="Garamond" w:cs="Arial"/>
          <w:b/>
          <w:bCs/>
          <w:sz w:val="28"/>
          <w:szCs w:val="28"/>
          <w:rPrChange w:id="44" w:author="Author">
            <w:rPr>
              <w:rFonts w:ascii="Garamond" w:hAnsi="Garamond" w:cs="Arial"/>
              <w:sz w:val="28"/>
              <w:szCs w:val="28"/>
            </w:rPr>
          </w:rPrChange>
        </w:rPr>
        <w:t>user</w:t>
      </w:r>
      <w:ins w:id="45" w:author="Author">
        <w:r w:rsidR="00993547">
          <w:rPr>
            <w:rFonts w:ascii="Garamond" w:hAnsi="Garamond" w:cs="Arial"/>
            <w:b/>
            <w:bCs/>
            <w:sz w:val="28"/>
            <w:szCs w:val="28"/>
          </w:rPr>
          <w:t>s</w:t>
        </w:r>
      </w:ins>
      <w:r w:rsidR="00B32AC6" w:rsidRPr="000065D4">
        <w:rPr>
          <w:rFonts w:ascii="Garamond" w:hAnsi="Garamond" w:cs="Arial"/>
          <w:b/>
          <w:bCs/>
          <w:sz w:val="28"/>
          <w:szCs w:val="28"/>
          <w:rPrChange w:id="46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</w:t>
      </w:r>
      <w:del w:id="47" w:author="Author">
        <w:r w:rsidR="00B32AC6" w:rsidRPr="000065D4" w:rsidDel="00993547">
          <w:rPr>
            <w:rFonts w:ascii="Garamond" w:hAnsi="Garamond" w:cs="Arial"/>
            <w:b/>
            <w:bCs/>
            <w:sz w:val="28"/>
            <w:szCs w:val="28"/>
            <w:rPrChange w:id="48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is </w:delText>
        </w:r>
        <w:r w:rsidR="00B32AC6" w:rsidRPr="000065D4" w:rsidDel="00F62E06">
          <w:rPr>
            <w:rFonts w:ascii="Garamond" w:hAnsi="Garamond" w:cs="Arial"/>
            <w:b/>
            <w:bCs/>
            <w:sz w:val="28"/>
            <w:szCs w:val="28"/>
            <w:rPrChange w:id="49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unable </w:delText>
        </w:r>
      </w:del>
      <w:ins w:id="50" w:author="Author">
        <w:r w:rsidR="00993547">
          <w:rPr>
            <w:rFonts w:ascii="Garamond" w:hAnsi="Garamond" w:cs="Arial"/>
            <w:b/>
            <w:bCs/>
            <w:sz w:val="28"/>
            <w:szCs w:val="28"/>
          </w:rPr>
          <w:t xml:space="preserve">are </w:t>
        </w:r>
        <w:r w:rsidR="00F62E06">
          <w:rPr>
            <w:rFonts w:ascii="Garamond" w:hAnsi="Garamond" w:cs="Arial"/>
            <w:b/>
            <w:bCs/>
            <w:sz w:val="28"/>
            <w:szCs w:val="28"/>
          </w:rPr>
          <w:t>no longer able</w:t>
        </w:r>
        <w:r w:rsidR="00F62E06" w:rsidRPr="000065D4">
          <w:rPr>
            <w:rFonts w:ascii="Garamond" w:hAnsi="Garamond" w:cs="Arial"/>
            <w:b/>
            <w:bCs/>
            <w:sz w:val="28"/>
            <w:szCs w:val="28"/>
            <w:rPrChange w:id="51" w:author="Author">
              <w:rPr>
                <w:rFonts w:ascii="Garamond" w:hAnsi="Garamond" w:cs="Arial"/>
                <w:sz w:val="28"/>
                <w:szCs w:val="28"/>
              </w:rPr>
            </w:rPrChange>
          </w:rPr>
          <w:t xml:space="preserve"> </w:t>
        </w:r>
      </w:ins>
      <w:r w:rsidR="00B32AC6" w:rsidRPr="000065D4">
        <w:rPr>
          <w:rFonts w:ascii="Garamond" w:hAnsi="Garamond" w:cs="Arial"/>
          <w:b/>
          <w:bCs/>
          <w:sz w:val="28"/>
          <w:szCs w:val="28"/>
          <w:rPrChange w:id="52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to manage </w:t>
      </w:r>
      <w:del w:id="53" w:author="Author">
        <w:r w:rsidR="00B32AC6" w:rsidRPr="000065D4" w:rsidDel="00993547">
          <w:rPr>
            <w:rFonts w:ascii="Garamond" w:hAnsi="Garamond" w:cs="Arial"/>
            <w:b/>
            <w:bCs/>
            <w:sz w:val="28"/>
            <w:szCs w:val="28"/>
            <w:rPrChange w:id="54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the </w:delText>
        </w:r>
      </w:del>
      <w:ins w:id="55" w:author="Author">
        <w:r w:rsidR="00993547">
          <w:rPr>
            <w:rFonts w:ascii="Garamond" w:hAnsi="Garamond" w:cs="Arial"/>
            <w:b/>
            <w:bCs/>
            <w:sz w:val="28"/>
            <w:szCs w:val="28"/>
          </w:rPr>
          <w:t xml:space="preserve">their online </w:t>
        </w:r>
      </w:ins>
      <w:r w:rsidR="00B32AC6" w:rsidRPr="000065D4">
        <w:rPr>
          <w:rFonts w:ascii="Garamond" w:hAnsi="Garamond" w:cs="Arial"/>
          <w:b/>
          <w:bCs/>
          <w:sz w:val="28"/>
          <w:szCs w:val="28"/>
          <w:rPrChange w:id="56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privacy </w:t>
      </w:r>
      <w:ins w:id="57" w:author="Author">
        <w:r w:rsidR="00993547">
          <w:rPr>
            <w:rFonts w:ascii="Garamond" w:hAnsi="Garamond" w:cs="Arial"/>
            <w:b/>
            <w:bCs/>
            <w:sz w:val="28"/>
            <w:szCs w:val="28"/>
          </w:rPr>
          <w:t>effectively</w:t>
        </w:r>
      </w:ins>
      <w:del w:id="58" w:author="Author">
        <w:r w:rsidR="00B32AC6" w:rsidRPr="000065D4" w:rsidDel="00993547">
          <w:rPr>
            <w:rFonts w:ascii="Garamond" w:hAnsi="Garamond" w:cs="Arial"/>
            <w:b/>
            <w:bCs/>
            <w:sz w:val="28"/>
            <w:szCs w:val="28"/>
            <w:rPrChange w:id="59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by himself</w:delText>
        </w:r>
      </w:del>
      <w:r w:rsidR="00B32AC6" w:rsidRPr="000065D4">
        <w:rPr>
          <w:rFonts w:ascii="Garamond" w:hAnsi="Garamond" w:cs="Arial"/>
          <w:b/>
          <w:bCs/>
          <w:sz w:val="28"/>
          <w:szCs w:val="28"/>
          <w:rPrChange w:id="60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. </w:t>
      </w:r>
      <w:r w:rsidR="00D177E9" w:rsidRPr="000065D4">
        <w:rPr>
          <w:rFonts w:ascii="Garamond" w:hAnsi="Garamond" w:cs="Arial"/>
          <w:b/>
          <w:bCs/>
          <w:sz w:val="28"/>
          <w:szCs w:val="28"/>
          <w:rPrChange w:id="61" w:author="Author">
            <w:rPr>
              <w:rFonts w:ascii="Garamond" w:hAnsi="Garamond" w:cs="Arial"/>
              <w:sz w:val="28"/>
              <w:szCs w:val="28"/>
            </w:rPr>
          </w:rPrChange>
        </w:rPr>
        <w:t>My research</w:t>
      </w:r>
      <w:r w:rsidR="00A510C6" w:rsidRPr="000065D4">
        <w:rPr>
          <w:rFonts w:ascii="Garamond" w:hAnsi="Garamond" w:cs="Arial"/>
          <w:b/>
          <w:bCs/>
          <w:sz w:val="28"/>
          <w:szCs w:val="28"/>
          <w:rPrChange w:id="62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interests </w:t>
      </w:r>
      <w:del w:id="63" w:author="Author">
        <w:r w:rsidR="00A510C6" w:rsidRPr="000065D4" w:rsidDel="00F62E06">
          <w:rPr>
            <w:rFonts w:ascii="Garamond" w:hAnsi="Garamond" w:cs="Arial"/>
            <w:b/>
            <w:bCs/>
            <w:sz w:val="28"/>
            <w:szCs w:val="28"/>
            <w:rPrChange w:id="64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are at </w:delText>
        </w:r>
      </w:del>
      <w:ins w:id="65" w:author="Author">
        <w:r w:rsidR="00F62E06">
          <w:rPr>
            <w:rFonts w:ascii="Garamond" w:hAnsi="Garamond" w:cs="Arial"/>
            <w:b/>
            <w:bCs/>
            <w:sz w:val="28"/>
            <w:szCs w:val="28"/>
          </w:rPr>
          <w:t xml:space="preserve">focus on </w:t>
        </w:r>
      </w:ins>
      <w:del w:id="66" w:author="Author">
        <w:r w:rsidR="00A510C6" w:rsidRPr="000065D4" w:rsidDel="00993547">
          <w:rPr>
            <w:rFonts w:ascii="Garamond" w:hAnsi="Garamond" w:cs="Arial"/>
            <w:b/>
            <w:bCs/>
            <w:sz w:val="28"/>
            <w:szCs w:val="28"/>
            <w:rPrChange w:id="67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the adoption of</w:delText>
        </w:r>
      </w:del>
      <w:ins w:id="68" w:author="Author">
        <w:r w:rsidR="00993547">
          <w:rPr>
            <w:rFonts w:ascii="Garamond" w:hAnsi="Garamond" w:cs="Arial"/>
            <w:b/>
            <w:bCs/>
            <w:sz w:val="28"/>
            <w:szCs w:val="28"/>
          </w:rPr>
          <w:t>using</w:t>
        </w:r>
      </w:ins>
      <w:r w:rsidR="00A510C6" w:rsidRPr="000065D4">
        <w:rPr>
          <w:rFonts w:ascii="Garamond" w:hAnsi="Garamond" w:cs="Arial"/>
          <w:b/>
          <w:bCs/>
          <w:sz w:val="28"/>
          <w:szCs w:val="28"/>
          <w:rPrChange w:id="69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machines </w:t>
      </w:r>
      <w:del w:id="70" w:author="Author">
        <w:r w:rsidRPr="000065D4" w:rsidDel="00993547">
          <w:rPr>
            <w:rFonts w:ascii="Garamond" w:hAnsi="Garamond" w:cs="Arial"/>
            <w:b/>
            <w:bCs/>
            <w:sz w:val="28"/>
            <w:szCs w:val="28"/>
            <w:rPrChange w:id="71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by </w:delText>
        </w:r>
      </w:del>
      <w:ins w:id="72" w:author="Author">
        <w:r w:rsidR="00993547">
          <w:rPr>
            <w:rFonts w:ascii="Garamond" w:hAnsi="Garamond" w:cs="Arial"/>
            <w:b/>
            <w:bCs/>
            <w:sz w:val="28"/>
            <w:szCs w:val="28"/>
          </w:rPr>
          <w:t xml:space="preserve">to </w:t>
        </w:r>
      </w:ins>
      <w:r w:rsidRPr="000065D4">
        <w:rPr>
          <w:rFonts w:ascii="Garamond" w:hAnsi="Garamond" w:cs="Arial"/>
          <w:b/>
          <w:bCs/>
          <w:sz w:val="28"/>
          <w:szCs w:val="28"/>
          <w:rPrChange w:id="73" w:author="Author">
            <w:rPr>
              <w:rFonts w:ascii="Garamond" w:hAnsi="Garamond" w:cs="Arial"/>
              <w:sz w:val="28"/>
              <w:szCs w:val="28"/>
            </w:rPr>
          </w:rPrChange>
        </w:rPr>
        <w:t>implement</w:t>
      </w:r>
      <w:del w:id="74" w:author="Author">
        <w:r w:rsidRPr="000065D4" w:rsidDel="00993547">
          <w:rPr>
            <w:rFonts w:ascii="Garamond" w:hAnsi="Garamond" w:cs="Arial"/>
            <w:b/>
            <w:bCs/>
            <w:sz w:val="28"/>
            <w:szCs w:val="28"/>
            <w:rPrChange w:id="75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ing</w:delText>
        </w:r>
      </w:del>
      <w:r w:rsidRPr="000065D4">
        <w:rPr>
          <w:rFonts w:ascii="Garamond" w:hAnsi="Garamond" w:cs="Arial"/>
          <w:b/>
          <w:bCs/>
          <w:sz w:val="28"/>
          <w:szCs w:val="28"/>
          <w:rPrChange w:id="76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AI-based algorithms </w:t>
      </w:r>
      <w:r w:rsidR="00517154" w:rsidRPr="000065D4">
        <w:rPr>
          <w:rFonts w:ascii="Garamond" w:hAnsi="Garamond" w:cs="Arial"/>
          <w:b/>
          <w:bCs/>
          <w:sz w:val="28"/>
          <w:szCs w:val="28"/>
          <w:rPrChange w:id="77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to mitigate and </w:t>
      </w:r>
      <w:del w:id="78" w:author="Author">
        <w:r w:rsidR="00517154" w:rsidRPr="000065D4" w:rsidDel="00993547">
          <w:rPr>
            <w:rFonts w:ascii="Garamond" w:hAnsi="Garamond" w:cs="Arial"/>
            <w:b/>
            <w:bCs/>
            <w:sz w:val="28"/>
            <w:szCs w:val="28"/>
            <w:rPrChange w:id="79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to </w:delText>
        </w:r>
      </w:del>
      <w:r w:rsidR="00517154" w:rsidRPr="000065D4">
        <w:rPr>
          <w:rFonts w:ascii="Garamond" w:hAnsi="Garamond" w:cs="Arial"/>
          <w:b/>
          <w:bCs/>
          <w:sz w:val="28"/>
          <w:szCs w:val="28"/>
          <w:rPrChange w:id="80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control </w:t>
      </w:r>
      <w:r w:rsidRPr="000065D4">
        <w:rPr>
          <w:rFonts w:ascii="Garamond" w:hAnsi="Garamond" w:cs="Arial"/>
          <w:b/>
          <w:bCs/>
          <w:sz w:val="28"/>
          <w:szCs w:val="28"/>
          <w:rPrChange w:id="81" w:author="Author">
            <w:rPr>
              <w:rFonts w:ascii="Garamond" w:hAnsi="Garamond" w:cs="Arial"/>
              <w:sz w:val="28"/>
              <w:szCs w:val="28"/>
            </w:rPr>
          </w:rPrChange>
        </w:rPr>
        <w:t>th</w:t>
      </w:r>
      <w:ins w:id="82" w:author="Author">
        <w:r w:rsidR="00F62E06">
          <w:rPr>
            <w:rFonts w:ascii="Garamond" w:hAnsi="Garamond" w:cs="Arial"/>
            <w:b/>
            <w:bCs/>
            <w:sz w:val="28"/>
            <w:szCs w:val="28"/>
          </w:rPr>
          <w:t>e</w:t>
        </w:r>
      </w:ins>
      <w:del w:id="83" w:author="Author">
        <w:r w:rsidRPr="000065D4" w:rsidDel="00F62E06">
          <w:rPr>
            <w:rFonts w:ascii="Garamond" w:hAnsi="Garamond" w:cs="Arial"/>
            <w:b/>
            <w:bCs/>
            <w:sz w:val="28"/>
            <w:szCs w:val="28"/>
            <w:rPrChange w:id="84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o</w:delText>
        </w:r>
      </w:del>
      <w:r w:rsidRPr="000065D4">
        <w:rPr>
          <w:rFonts w:ascii="Garamond" w:hAnsi="Garamond" w:cs="Arial"/>
          <w:b/>
          <w:bCs/>
          <w:sz w:val="28"/>
          <w:szCs w:val="28"/>
          <w:rPrChange w:id="85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se </w:t>
      </w:r>
      <w:del w:id="86" w:author="Author">
        <w:r w:rsidR="00B32AC6" w:rsidRPr="000065D4" w:rsidDel="00FC3934">
          <w:rPr>
            <w:rFonts w:ascii="Garamond" w:hAnsi="Garamond" w:cs="Arial"/>
            <w:b/>
            <w:bCs/>
            <w:sz w:val="28"/>
            <w:szCs w:val="28"/>
            <w:rPrChange w:id="87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issues</w:delText>
        </w:r>
      </w:del>
      <w:ins w:id="88" w:author="Author">
        <w:r w:rsidR="00FC3934">
          <w:rPr>
            <w:rFonts w:ascii="Garamond" w:hAnsi="Garamond" w:cs="Arial"/>
            <w:b/>
            <w:bCs/>
            <w:sz w:val="28"/>
            <w:szCs w:val="28"/>
          </w:rPr>
          <w:t>challenges</w:t>
        </w:r>
      </w:ins>
      <w:r w:rsidR="00B32AC6" w:rsidRPr="000065D4">
        <w:rPr>
          <w:rFonts w:ascii="Garamond" w:hAnsi="Garamond" w:cs="Arial"/>
          <w:b/>
          <w:bCs/>
          <w:sz w:val="28"/>
          <w:szCs w:val="28"/>
          <w:rPrChange w:id="89" w:author="Author">
            <w:rPr>
              <w:rFonts w:ascii="Garamond" w:hAnsi="Garamond" w:cs="Arial"/>
              <w:sz w:val="28"/>
              <w:szCs w:val="28"/>
            </w:rPr>
          </w:rPrChange>
        </w:rPr>
        <w:t>.</w:t>
      </w:r>
      <w:del w:id="90" w:author="Author">
        <w:r w:rsidR="00A813A2" w:rsidRPr="000065D4" w:rsidDel="00F62E06">
          <w:rPr>
            <w:rFonts w:ascii="Garamond" w:hAnsi="Garamond" w:cs="Arial"/>
            <w:b/>
            <w:bCs/>
            <w:sz w:val="28"/>
            <w:szCs w:val="28"/>
            <w:rPrChange w:id="91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 </w:delText>
        </w:r>
        <w:r w:rsidRPr="000065D4" w:rsidDel="00F62E06">
          <w:rPr>
            <w:rFonts w:ascii="Garamond" w:hAnsi="Garamond" w:cs="Arial"/>
            <w:b/>
            <w:bCs/>
            <w:sz w:val="28"/>
            <w:szCs w:val="28"/>
            <w:rPrChange w:id="92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 </w:delText>
        </w:r>
      </w:del>
      <w:ins w:id="93" w:author="Author">
        <w:r w:rsidR="00F62E06" w:rsidRPr="000065D4">
          <w:rPr>
            <w:rFonts w:ascii="Garamond" w:hAnsi="Garamond" w:cs="Arial"/>
            <w:b/>
            <w:bCs/>
            <w:sz w:val="28"/>
            <w:szCs w:val="28"/>
            <w:rPrChange w:id="94" w:author="Author">
              <w:rPr>
                <w:rFonts w:ascii="Garamond" w:hAnsi="Garamond" w:cs="Arial"/>
                <w:sz w:val="28"/>
                <w:szCs w:val="28"/>
              </w:rPr>
            </w:rPrChange>
          </w:rPr>
          <w:t xml:space="preserve"> </w:t>
        </w:r>
      </w:ins>
      <w:r w:rsidR="00A510C6" w:rsidRPr="000065D4">
        <w:rPr>
          <w:rFonts w:ascii="Garamond" w:hAnsi="Garamond" w:cs="Arial"/>
          <w:b/>
          <w:bCs/>
          <w:sz w:val="28"/>
          <w:szCs w:val="28"/>
          <w:rPrChange w:id="95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I </w:t>
      </w:r>
      <w:r w:rsidR="00517154" w:rsidRPr="000065D4">
        <w:rPr>
          <w:rFonts w:ascii="Garamond" w:hAnsi="Garamond" w:cs="Arial"/>
          <w:b/>
          <w:bCs/>
          <w:sz w:val="28"/>
          <w:szCs w:val="28"/>
          <w:rPrChange w:id="96" w:author="Author">
            <w:rPr>
              <w:rFonts w:ascii="Garamond" w:hAnsi="Garamond" w:cs="Arial"/>
              <w:sz w:val="28"/>
              <w:szCs w:val="28"/>
            </w:rPr>
          </w:rPrChange>
        </w:rPr>
        <w:t>plan</w:t>
      </w:r>
      <w:r w:rsidR="00A510C6" w:rsidRPr="000065D4">
        <w:rPr>
          <w:rFonts w:ascii="Garamond" w:hAnsi="Garamond" w:cs="Arial"/>
          <w:b/>
          <w:bCs/>
          <w:sz w:val="28"/>
          <w:szCs w:val="28"/>
          <w:rPrChange w:id="97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to </w:t>
      </w:r>
      <w:r w:rsidRPr="000065D4">
        <w:rPr>
          <w:rFonts w:ascii="Garamond" w:hAnsi="Garamond" w:cs="Arial"/>
          <w:b/>
          <w:bCs/>
          <w:sz w:val="28"/>
          <w:szCs w:val="28"/>
          <w:rPrChange w:id="98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establish </w:t>
      </w:r>
      <w:r w:rsidR="00A510C6" w:rsidRPr="000065D4">
        <w:rPr>
          <w:rFonts w:ascii="Garamond" w:hAnsi="Garamond" w:cs="Arial"/>
          <w:b/>
          <w:bCs/>
          <w:sz w:val="28"/>
          <w:szCs w:val="28"/>
          <w:rPrChange w:id="99" w:author="Author">
            <w:rPr>
              <w:rFonts w:ascii="Garamond" w:hAnsi="Garamond" w:cs="Arial"/>
              <w:sz w:val="28"/>
              <w:szCs w:val="28"/>
            </w:rPr>
          </w:rPrChange>
        </w:rPr>
        <w:t>a research group that will develop methodologies</w:t>
      </w:r>
      <w:r w:rsidR="00B32AC6" w:rsidRPr="000065D4">
        <w:rPr>
          <w:rFonts w:ascii="Garamond" w:hAnsi="Garamond" w:cs="Arial"/>
          <w:b/>
          <w:bCs/>
          <w:sz w:val="28"/>
          <w:szCs w:val="28"/>
          <w:rPrChange w:id="100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and technologies</w:t>
      </w:r>
      <w:r w:rsidR="00A510C6" w:rsidRPr="000065D4">
        <w:rPr>
          <w:rFonts w:ascii="Garamond" w:hAnsi="Garamond" w:cs="Arial"/>
          <w:b/>
          <w:bCs/>
          <w:sz w:val="28"/>
          <w:szCs w:val="28"/>
          <w:rPrChange w:id="101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to</w:t>
      </w:r>
      <w:del w:id="102" w:author="Author">
        <w:r w:rsidR="00A510C6" w:rsidRPr="000065D4" w:rsidDel="00F62E06">
          <w:rPr>
            <w:rFonts w:ascii="Garamond" w:hAnsi="Garamond" w:cs="Arial"/>
            <w:b/>
            <w:bCs/>
            <w:sz w:val="28"/>
            <w:szCs w:val="28"/>
            <w:rPrChange w:id="103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 carry out</w:delText>
        </w:r>
      </w:del>
      <w:r w:rsidR="00DE3D55" w:rsidRPr="000065D4">
        <w:rPr>
          <w:rFonts w:ascii="Garamond" w:hAnsi="Garamond" w:cs="Arial"/>
          <w:b/>
          <w:bCs/>
          <w:sz w:val="28"/>
          <w:szCs w:val="28"/>
          <w:rPrChange w:id="104" w:author="Author">
            <w:rPr>
              <w:rFonts w:ascii="Garamond" w:hAnsi="Garamond" w:cs="Arial"/>
              <w:sz w:val="28"/>
              <w:szCs w:val="28"/>
            </w:rPr>
          </w:rPrChange>
        </w:rPr>
        <w:t>:</w:t>
      </w:r>
      <w:r w:rsidR="00A510C6" w:rsidRPr="000065D4">
        <w:rPr>
          <w:rFonts w:ascii="Garamond" w:hAnsi="Garamond" w:cs="Arial"/>
          <w:b/>
          <w:bCs/>
          <w:sz w:val="28"/>
          <w:szCs w:val="28"/>
          <w:rPrChange w:id="105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</w:t>
      </w:r>
      <w:commentRangeStart w:id="106"/>
      <w:r w:rsidR="00DE3D55" w:rsidRPr="000065D4">
        <w:rPr>
          <w:rFonts w:ascii="Garamond" w:hAnsi="Garamond" w:cs="Arial"/>
          <w:b/>
          <w:bCs/>
          <w:sz w:val="28"/>
          <w:szCs w:val="28"/>
          <w:rPrChange w:id="107" w:author="Author">
            <w:rPr>
              <w:rFonts w:ascii="Garamond" w:hAnsi="Garamond" w:cs="Arial"/>
              <w:sz w:val="28"/>
              <w:szCs w:val="28"/>
            </w:rPr>
          </w:rPrChange>
        </w:rPr>
        <w:t>a</w:t>
      </w:r>
      <w:commentRangeEnd w:id="106"/>
      <w:r w:rsidR="00702D89">
        <w:rPr>
          <w:rStyle w:val="CommentReference"/>
        </w:rPr>
        <w:commentReference w:id="106"/>
      </w:r>
      <w:r w:rsidR="00DE3D55" w:rsidRPr="000065D4">
        <w:rPr>
          <w:rFonts w:ascii="Garamond" w:hAnsi="Garamond" w:cs="Arial"/>
          <w:b/>
          <w:bCs/>
          <w:sz w:val="28"/>
          <w:szCs w:val="28"/>
          <w:rPrChange w:id="108" w:author="Author">
            <w:rPr>
              <w:rFonts w:ascii="Garamond" w:hAnsi="Garamond" w:cs="Arial"/>
              <w:sz w:val="28"/>
              <w:szCs w:val="28"/>
            </w:rPr>
          </w:rPrChange>
        </w:rPr>
        <w:t>) </w:t>
      </w:r>
      <w:ins w:id="109" w:author="Author">
        <w:r w:rsidR="00702D89" w:rsidRPr="008B5663">
          <w:rPr>
            <w:rFonts w:ascii="Garamond" w:hAnsi="Garamond" w:cs="Arial"/>
            <w:b/>
            <w:bCs/>
            <w:sz w:val="28"/>
            <w:szCs w:val="28"/>
          </w:rPr>
          <w:t>carry out</w:t>
        </w:r>
        <w:r w:rsidR="00702D89" w:rsidRPr="00702D89">
          <w:rPr>
            <w:rFonts w:ascii="Garamond" w:hAnsi="Garamond" w:cs="Arial"/>
            <w:b/>
            <w:bCs/>
            <w:sz w:val="28"/>
            <w:szCs w:val="28"/>
          </w:rPr>
          <w:t xml:space="preserve"> </w:t>
        </w:r>
      </w:ins>
      <w:r w:rsidR="00A510C6" w:rsidRPr="000065D4">
        <w:rPr>
          <w:rFonts w:ascii="Garamond" w:hAnsi="Garamond" w:cs="Arial"/>
          <w:b/>
          <w:bCs/>
          <w:sz w:val="28"/>
          <w:szCs w:val="28"/>
          <w:rPrChange w:id="110" w:author="Author">
            <w:rPr>
              <w:rFonts w:ascii="Garamond" w:hAnsi="Garamond" w:cs="Arial"/>
              <w:sz w:val="28"/>
              <w:szCs w:val="28"/>
            </w:rPr>
          </w:rPrChange>
        </w:rPr>
        <w:t>some transformations on published datasets in order to minimize privacy risk</w:t>
      </w:r>
      <w:ins w:id="111" w:author="Author">
        <w:r w:rsidR="00993547">
          <w:rPr>
            <w:rFonts w:ascii="Garamond" w:hAnsi="Garamond" w:cs="Arial"/>
            <w:b/>
            <w:bCs/>
            <w:sz w:val="28"/>
            <w:szCs w:val="28"/>
          </w:rPr>
          <w:t>s</w:t>
        </w:r>
      </w:ins>
      <w:r w:rsidRPr="000065D4">
        <w:rPr>
          <w:rFonts w:ascii="Garamond" w:hAnsi="Garamond" w:cs="Arial"/>
          <w:b/>
          <w:bCs/>
          <w:sz w:val="28"/>
          <w:szCs w:val="28"/>
          <w:rPrChange w:id="112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by </w:t>
      </w:r>
      <w:r w:rsidR="00B32AC6" w:rsidRPr="000065D4">
        <w:rPr>
          <w:rFonts w:ascii="Garamond" w:hAnsi="Garamond" w:cs="Arial"/>
          <w:b/>
          <w:bCs/>
          <w:sz w:val="28"/>
          <w:szCs w:val="28"/>
          <w:rPrChange w:id="113" w:author="Author">
            <w:rPr>
              <w:rFonts w:ascii="Garamond" w:hAnsi="Garamond" w:cs="Arial"/>
              <w:sz w:val="28"/>
              <w:szCs w:val="28"/>
            </w:rPr>
          </w:rPrChange>
        </w:rPr>
        <w:t>increasing</w:t>
      </w:r>
      <w:r w:rsidRPr="000065D4">
        <w:rPr>
          <w:rFonts w:ascii="Garamond" w:hAnsi="Garamond" w:cs="Arial"/>
          <w:b/>
          <w:bCs/>
          <w:sz w:val="28"/>
          <w:szCs w:val="28"/>
          <w:rPrChange w:id="114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anonymization</w:t>
      </w:r>
      <w:ins w:id="115" w:author="Author">
        <w:r w:rsidR="00993547">
          <w:rPr>
            <w:rFonts w:ascii="Garamond" w:hAnsi="Garamond" w:cs="Arial"/>
            <w:b/>
            <w:bCs/>
            <w:sz w:val="28"/>
            <w:szCs w:val="28"/>
          </w:rPr>
          <w:t>,</w:t>
        </w:r>
      </w:ins>
      <w:r w:rsidR="00A510C6" w:rsidRPr="000065D4">
        <w:rPr>
          <w:rFonts w:ascii="Garamond" w:hAnsi="Garamond" w:cs="Arial"/>
          <w:b/>
          <w:bCs/>
          <w:sz w:val="28"/>
          <w:szCs w:val="28"/>
          <w:rPrChange w:id="116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while maximizing the relevancy of the dataset to its designated purpose</w:t>
      </w:r>
      <w:r w:rsidR="00DE3D55" w:rsidRPr="000065D4">
        <w:rPr>
          <w:rFonts w:ascii="Garamond" w:hAnsi="Garamond" w:cs="Arial"/>
          <w:b/>
          <w:bCs/>
          <w:sz w:val="28"/>
          <w:szCs w:val="28"/>
          <w:rPrChange w:id="117" w:author="Author">
            <w:rPr>
              <w:rFonts w:ascii="Garamond" w:hAnsi="Garamond" w:cs="Arial"/>
              <w:sz w:val="28"/>
              <w:szCs w:val="28"/>
            </w:rPr>
          </w:rPrChange>
        </w:rPr>
        <w:t>; b) </w:t>
      </w:r>
      <w:commentRangeStart w:id="118"/>
      <w:r w:rsidR="00B32AC6" w:rsidRPr="000065D4">
        <w:rPr>
          <w:rFonts w:ascii="Garamond" w:hAnsi="Garamond" w:cs="Arial"/>
          <w:b/>
          <w:bCs/>
          <w:sz w:val="28"/>
          <w:szCs w:val="28"/>
          <w:rPrChange w:id="119" w:author="Author">
            <w:rPr>
              <w:rFonts w:ascii="Garamond" w:hAnsi="Garamond" w:cs="Arial"/>
              <w:sz w:val="28"/>
              <w:szCs w:val="28"/>
            </w:rPr>
          </w:rPrChange>
        </w:rPr>
        <w:t>develop</w:t>
      </w:r>
      <w:del w:id="120" w:author="Author">
        <w:r w:rsidR="00B32AC6" w:rsidRPr="000065D4" w:rsidDel="00702D89">
          <w:rPr>
            <w:rFonts w:ascii="Garamond" w:hAnsi="Garamond" w:cs="Arial"/>
            <w:b/>
            <w:bCs/>
            <w:sz w:val="28"/>
            <w:szCs w:val="28"/>
            <w:rPrChange w:id="121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ment of</w:delText>
        </w:r>
      </w:del>
      <w:r w:rsidR="00B32AC6" w:rsidRPr="000065D4">
        <w:rPr>
          <w:rFonts w:ascii="Garamond" w:hAnsi="Garamond" w:cs="Arial"/>
          <w:b/>
          <w:bCs/>
          <w:sz w:val="28"/>
          <w:szCs w:val="28"/>
          <w:rPrChange w:id="122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a proxy server that isolate</w:t>
      </w:r>
      <w:ins w:id="123" w:author="Author">
        <w:r w:rsidR="00FC3934">
          <w:rPr>
            <w:rFonts w:ascii="Garamond" w:hAnsi="Garamond" w:cs="Arial"/>
            <w:b/>
            <w:bCs/>
            <w:sz w:val="28"/>
            <w:szCs w:val="28"/>
          </w:rPr>
          <w:t>s</w:t>
        </w:r>
      </w:ins>
      <w:r w:rsidR="00B32AC6" w:rsidRPr="000065D4">
        <w:rPr>
          <w:rFonts w:ascii="Garamond" w:hAnsi="Garamond" w:cs="Arial"/>
          <w:b/>
          <w:bCs/>
          <w:sz w:val="28"/>
          <w:szCs w:val="28"/>
          <w:rPrChange w:id="124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data </w:t>
      </w:r>
      <w:ins w:id="125" w:author="Author">
        <w:r w:rsidR="00FC3934">
          <w:rPr>
            <w:rFonts w:ascii="Garamond" w:hAnsi="Garamond" w:cs="Arial"/>
            <w:b/>
            <w:bCs/>
            <w:sz w:val="28"/>
            <w:szCs w:val="28"/>
          </w:rPr>
          <w:t xml:space="preserve">and enables analysis of </w:t>
        </w:r>
      </w:ins>
      <w:del w:id="126" w:author="Author">
        <w:r w:rsidR="00B32AC6" w:rsidRPr="000065D4" w:rsidDel="00FC3934">
          <w:rPr>
            <w:rFonts w:ascii="Garamond" w:hAnsi="Garamond" w:cs="Arial"/>
            <w:b/>
            <w:bCs/>
            <w:sz w:val="28"/>
            <w:szCs w:val="28"/>
            <w:rPrChange w:id="127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analyzer </w:delText>
        </w:r>
      </w:del>
      <w:r w:rsidR="00B32AC6" w:rsidRPr="000065D4">
        <w:rPr>
          <w:rFonts w:ascii="Garamond" w:hAnsi="Garamond" w:cs="Arial"/>
          <w:b/>
          <w:bCs/>
          <w:sz w:val="28"/>
          <w:szCs w:val="28"/>
          <w:rPrChange w:id="128" w:author="Author">
            <w:rPr>
              <w:rFonts w:ascii="Garamond" w:hAnsi="Garamond" w:cs="Arial"/>
              <w:sz w:val="28"/>
              <w:szCs w:val="28"/>
            </w:rPr>
          </w:rPrChange>
        </w:rPr>
        <w:t>the data itself</w:t>
      </w:r>
      <w:commentRangeEnd w:id="118"/>
      <w:r w:rsidR="00F62E06">
        <w:rPr>
          <w:rStyle w:val="CommentReference"/>
        </w:rPr>
        <w:commentReference w:id="118"/>
      </w:r>
      <w:r w:rsidR="00B32AC6" w:rsidRPr="000065D4">
        <w:rPr>
          <w:rFonts w:ascii="Garamond" w:hAnsi="Garamond" w:cs="Arial"/>
          <w:b/>
          <w:bCs/>
          <w:sz w:val="28"/>
          <w:szCs w:val="28"/>
          <w:rPrChange w:id="129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; </w:t>
      </w:r>
      <w:r w:rsidR="001E2152" w:rsidRPr="000065D4">
        <w:rPr>
          <w:rFonts w:ascii="Garamond" w:hAnsi="Garamond" w:cs="Arial"/>
          <w:b/>
          <w:bCs/>
          <w:sz w:val="28"/>
          <w:szCs w:val="28"/>
          <w:rPrChange w:id="130" w:author="Author">
            <w:rPr>
              <w:rFonts w:ascii="Garamond" w:hAnsi="Garamond" w:cs="Arial"/>
              <w:sz w:val="28"/>
              <w:szCs w:val="28"/>
            </w:rPr>
          </w:rPrChange>
        </w:rPr>
        <w:t>c) provid</w:t>
      </w:r>
      <w:ins w:id="131" w:author="Author">
        <w:r w:rsidR="00702D89">
          <w:rPr>
            <w:rFonts w:ascii="Garamond" w:hAnsi="Garamond" w:cs="Arial"/>
            <w:b/>
            <w:bCs/>
            <w:sz w:val="28"/>
            <w:szCs w:val="28"/>
          </w:rPr>
          <w:t>e</w:t>
        </w:r>
      </w:ins>
      <w:del w:id="132" w:author="Author">
        <w:r w:rsidR="001E2152" w:rsidRPr="000065D4" w:rsidDel="00702D89">
          <w:rPr>
            <w:rFonts w:ascii="Garamond" w:hAnsi="Garamond" w:cs="Arial"/>
            <w:b/>
            <w:bCs/>
            <w:sz w:val="28"/>
            <w:szCs w:val="28"/>
            <w:rPrChange w:id="133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ing</w:delText>
        </w:r>
      </w:del>
      <w:r w:rsidR="001E2152" w:rsidRPr="000065D4">
        <w:rPr>
          <w:rFonts w:ascii="Garamond" w:hAnsi="Garamond" w:cs="Arial"/>
          <w:b/>
          <w:bCs/>
          <w:sz w:val="28"/>
          <w:szCs w:val="28"/>
          <w:rPrChange w:id="134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an </w:t>
      </w:r>
      <w:r w:rsidR="00517154" w:rsidRPr="000065D4">
        <w:rPr>
          <w:rFonts w:ascii="Garamond" w:hAnsi="Garamond" w:cs="Arial"/>
          <w:b/>
          <w:bCs/>
          <w:sz w:val="28"/>
          <w:szCs w:val="28"/>
          <w:rPrChange w:id="135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automated mechanism to </w:t>
      </w:r>
      <w:del w:id="136" w:author="Author">
        <w:r w:rsidR="00517154" w:rsidRPr="000065D4" w:rsidDel="00993547">
          <w:rPr>
            <w:rFonts w:ascii="Garamond" w:hAnsi="Garamond" w:cs="Arial"/>
            <w:b/>
            <w:bCs/>
            <w:sz w:val="28"/>
            <w:szCs w:val="28"/>
            <w:rPrChange w:id="137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tune </w:delText>
        </w:r>
      </w:del>
      <w:ins w:id="138" w:author="Author">
        <w:r w:rsidR="00993547">
          <w:rPr>
            <w:rFonts w:ascii="Garamond" w:hAnsi="Garamond" w:cs="Arial"/>
            <w:b/>
            <w:bCs/>
            <w:sz w:val="28"/>
            <w:szCs w:val="28"/>
          </w:rPr>
          <w:t>balance</w:t>
        </w:r>
        <w:r w:rsidR="00993547" w:rsidRPr="000065D4">
          <w:rPr>
            <w:rFonts w:ascii="Garamond" w:hAnsi="Garamond" w:cs="Arial"/>
            <w:b/>
            <w:bCs/>
            <w:sz w:val="28"/>
            <w:szCs w:val="28"/>
            <w:rPrChange w:id="139" w:author="Author">
              <w:rPr>
                <w:rFonts w:ascii="Garamond" w:hAnsi="Garamond" w:cs="Arial"/>
                <w:sz w:val="28"/>
                <w:szCs w:val="28"/>
              </w:rPr>
            </w:rPrChange>
          </w:rPr>
          <w:t xml:space="preserve"> </w:t>
        </w:r>
      </w:ins>
      <w:r w:rsidR="00517154" w:rsidRPr="000065D4">
        <w:rPr>
          <w:rFonts w:ascii="Garamond" w:hAnsi="Garamond" w:cs="Arial"/>
          <w:b/>
          <w:bCs/>
          <w:sz w:val="28"/>
          <w:szCs w:val="28"/>
          <w:rPrChange w:id="140" w:author="Author">
            <w:rPr>
              <w:rFonts w:ascii="Garamond" w:hAnsi="Garamond" w:cs="Arial"/>
              <w:sz w:val="28"/>
              <w:szCs w:val="28"/>
            </w:rPr>
          </w:rPrChange>
        </w:rPr>
        <w:t>the trade-off</w:t>
      </w:r>
      <w:ins w:id="141" w:author="Author">
        <w:r w:rsidR="00993547">
          <w:rPr>
            <w:rFonts w:ascii="Garamond" w:hAnsi="Garamond" w:cs="Arial"/>
            <w:b/>
            <w:bCs/>
            <w:sz w:val="28"/>
            <w:szCs w:val="28"/>
          </w:rPr>
          <w:t>s</w:t>
        </w:r>
      </w:ins>
      <w:r w:rsidR="00517154" w:rsidRPr="000065D4">
        <w:rPr>
          <w:rFonts w:ascii="Garamond" w:hAnsi="Garamond" w:cs="Arial"/>
          <w:b/>
          <w:bCs/>
          <w:sz w:val="28"/>
          <w:szCs w:val="28"/>
          <w:rPrChange w:id="142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between utility and privacy cost (after it </w:t>
      </w:r>
      <w:r w:rsidR="001E2152" w:rsidRPr="000065D4">
        <w:rPr>
          <w:rFonts w:ascii="Garamond" w:hAnsi="Garamond" w:cs="Arial"/>
          <w:b/>
          <w:bCs/>
          <w:sz w:val="28"/>
          <w:szCs w:val="28"/>
          <w:rPrChange w:id="143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has been </w:t>
      </w:r>
      <w:r w:rsidR="00517154" w:rsidRPr="000065D4">
        <w:rPr>
          <w:rFonts w:ascii="Garamond" w:hAnsi="Garamond" w:cs="Arial"/>
          <w:b/>
          <w:bCs/>
          <w:sz w:val="28"/>
          <w:szCs w:val="28"/>
          <w:rPrChange w:id="144" w:author="Author">
            <w:rPr>
              <w:rFonts w:ascii="Garamond" w:hAnsi="Garamond" w:cs="Arial"/>
              <w:sz w:val="28"/>
              <w:szCs w:val="28"/>
            </w:rPr>
          </w:rPrChange>
        </w:rPr>
        <w:t>optimized</w:t>
      </w:r>
      <w:r w:rsidR="00B32AC6" w:rsidRPr="000065D4">
        <w:rPr>
          <w:rFonts w:ascii="Garamond" w:hAnsi="Garamond" w:cs="Arial"/>
          <w:b/>
          <w:bCs/>
          <w:sz w:val="28"/>
          <w:szCs w:val="28"/>
          <w:rPrChange w:id="145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by the transformations</w:t>
      </w:r>
      <w:r w:rsidR="00517154" w:rsidRPr="000065D4">
        <w:rPr>
          <w:rFonts w:ascii="Garamond" w:hAnsi="Garamond" w:cs="Arial"/>
          <w:b/>
          <w:bCs/>
          <w:sz w:val="28"/>
          <w:szCs w:val="28"/>
          <w:rPrChange w:id="146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), so that a </w:t>
      </w:r>
      <w:r w:rsidR="00B32AC6" w:rsidRPr="000065D4">
        <w:rPr>
          <w:rFonts w:ascii="Garamond" w:hAnsi="Garamond" w:cs="Arial"/>
          <w:b/>
          <w:bCs/>
          <w:sz w:val="28"/>
          <w:szCs w:val="28"/>
          <w:rPrChange w:id="147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user </w:t>
      </w:r>
      <w:r w:rsidR="00517154" w:rsidRPr="000065D4">
        <w:rPr>
          <w:rFonts w:ascii="Garamond" w:hAnsi="Garamond" w:cs="Arial"/>
          <w:b/>
          <w:bCs/>
          <w:sz w:val="28"/>
          <w:szCs w:val="28"/>
          <w:rPrChange w:id="148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can still </w:t>
      </w:r>
      <w:commentRangeStart w:id="149"/>
      <w:r w:rsidR="00517154" w:rsidRPr="000065D4">
        <w:rPr>
          <w:rFonts w:ascii="Garamond" w:hAnsi="Garamond" w:cs="Arial"/>
          <w:b/>
          <w:bCs/>
          <w:sz w:val="28"/>
          <w:szCs w:val="28"/>
          <w:rPrChange w:id="150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elicit </w:t>
      </w:r>
      <w:commentRangeEnd w:id="149"/>
      <w:r w:rsidR="000D7DA3">
        <w:rPr>
          <w:rStyle w:val="CommentReference"/>
        </w:rPr>
        <w:commentReference w:id="149"/>
      </w:r>
      <w:r w:rsidR="00517154" w:rsidRPr="000065D4">
        <w:rPr>
          <w:rFonts w:ascii="Garamond" w:hAnsi="Garamond" w:cs="Arial"/>
          <w:b/>
          <w:bCs/>
          <w:sz w:val="28"/>
          <w:szCs w:val="28"/>
          <w:rPrChange w:id="151" w:author="Author">
            <w:rPr>
              <w:rFonts w:ascii="Garamond" w:hAnsi="Garamond" w:cs="Arial"/>
              <w:sz w:val="28"/>
              <w:szCs w:val="28"/>
            </w:rPr>
          </w:rPrChange>
        </w:rPr>
        <w:t>his</w:t>
      </w:r>
      <w:ins w:id="152" w:author="Author">
        <w:r w:rsidR="003C6F53">
          <w:rPr>
            <w:rFonts w:ascii="Garamond" w:hAnsi="Garamond" w:cs="Arial"/>
            <w:b/>
            <w:bCs/>
            <w:sz w:val="28"/>
            <w:szCs w:val="28"/>
          </w:rPr>
          <w:t xml:space="preserve"> or </w:t>
        </w:r>
        <w:del w:id="153" w:author="Author">
          <w:r w:rsidR="00993547" w:rsidDel="003C6F53">
            <w:rPr>
              <w:rFonts w:ascii="Garamond" w:hAnsi="Garamond" w:cs="Arial"/>
              <w:b/>
              <w:bCs/>
              <w:sz w:val="28"/>
              <w:szCs w:val="28"/>
            </w:rPr>
            <w:delText>/</w:delText>
          </w:r>
        </w:del>
        <w:r w:rsidR="00993547">
          <w:rPr>
            <w:rFonts w:ascii="Garamond" w:hAnsi="Garamond" w:cs="Arial"/>
            <w:b/>
            <w:bCs/>
            <w:sz w:val="28"/>
            <w:szCs w:val="28"/>
          </w:rPr>
          <w:t>her</w:t>
        </w:r>
      </w:ins>
      <w:r w:rsidR="00517154" w:rsidRPr="000065D4">
        <w:rPr>
          <w:rFonts w:ascii="Garamond" w:hAnsi="Garamond" w:cs="Arial"/>
          <w:b/>
          <w:bCs/>
          <w:sz w:val="28"/>
          <w:szCs w:val="28"/>
          <w:rPrChange w:id="154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preferences </w:t>
      </w:r>
      <w:r w:rsidR="00CF5D93" w:rsidRPr="000065D4">
        <w:rPr>
          <w:rFonts w:ascii="Garamond" w:hAnsi="Garamond" w:cs="Arial"/>
          <w:b/>
          <w:bCs/>
          <w:sz w:val="28"/>
          <w:szCs w:val="28"/>
          <w:rPrChange w:id="155" w:author="Author">
            <w:rPr>
              <w:rFonts w:ascii="Garamond" w:hAnsi="Garamond" w:cs="Arial"/>
              <w:sz w:val="28"/>
              <w:szCs w:val="28"/>
            </w:rPr>
          </w:rPrChange>
        </w:rPr>
        <w:t>to the</w:t>
      </w:r>
      <w:r w:rsidR="00517154" w:rsidRPr="000065D4">
        <w:rPr>
          <w:rFonts w:ascii="Garamond" w:hAnsi="Garamond" w:cs="Arial"/>
          <w:b/>
          <w:bCs/>
          <w:sz w:val="28"/>
          <w:szCs w:val="28"/>
          <w:rPrChange w:id="156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technological</w:t>
      </w:r>
      <w:r w:rsidR="00CF5D93" w:rsidRPr="000065D4">
        <w:rPr>
          <w:rFonts w:ascii="Garamond" w:hAnsi="Garamond" w:cs="Arial"/>
          <w:b/>
          <w:bCs/>
          <w:sz w:val="28"/>
          <w:szCs w:val="28"/>
          <w:rPrChange w:id="157" w:author="Author">
            <w:rPr>
              <w:rFonts w:ascii="Garamond" w:hAnsi="Garamond" w:cs="Arial"/>
              <w:sz w:val="28"/>
              <w:szCs w:val="28"/>
            </w:rPr>
          </w:rPrChange>
        </w:rPr>
        <w:t>ly</w:t>
      </w:r>
      <w:r w:rsidR="00517154" w:rsidRPr="000065D4">
        <w:rPr>
          <w:rFonts w:ascii="Garamond" w:hAnsi="Garamond" w:cs="Arial"/>
          <w:b/>
          <w:bCs/>
          <w:sz w:val="28"/>
          <w:szCs w:val="28"/>
          <w:rPrChange w:id="158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compl</w:t>
      </w:r>
      <w:ins w:id="159" w:author="Author">
        <w:r w:rsidR="00993547">
          <w:rPr>
            <w:rFonts w:ascii="Garamond" w:hAnsi="Garamond" w:cs="Arial"/>
            <w:b/>
            <w:bCs/>
            <w:sz w:val="28"/>
            <w:szCs w:val="28"/>
          </w:rPr>
          <w:t>ex</w:t>
        </w:r>
      </w:ins>
      <w:del w:id="160" w:author="Author">
        <w:r w:rsidR="00517154" w:rsidRPr="000065D4" w:rsidDel="00993547">
          <w:rPr>
            <w:rFonts w:ascii="Garamond" w:hAnsi="Garamond" w:cs="Arial"/>
            <w:b/>
            <w:bCs/>
            <w:sz w:val="28"/>
            <w:szCs w:val="28"/>
            <w:rPrChange w:id="161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icated</w:delText>
        </w:r>
      </w:del>
      <w:r w:rsidR="00517154" w:rsidRPr="000065D4">
        <w:rPr>
          <w:rFonts w:ascii="Garamond" w:hAnsi="Garamond" w:cs="Arial"/>
          <w:b/>
          <w:bCs/>
          <w:sz w:val="28"/>
          <w:szCs w:val="28"/>
          <w:rPrChange w:id="162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environment.</w:t>
      </w:r>
      <w:r w:rsidR="001E2152" w:rsidRPr="000065D4">
        <w:rPr>
          <w:rFonts w:ascii="Garamond" w:hAnsi="Garamond" w:cs="Arial"/>
          <w:b/>
          <w:bCs/>
          <w:sz w:val="28"/>
          <w:szCs w:val="28"/>
          <w:rPrChange w:id="163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</w:t>
      </w:r>
      <w:r w:rsidR="00B32AC6" w:rsidRPr="000065D4">
        <w:rPr>
          <w:rFonts w:ascii="Garamond" w:hAnsi="Garamond" w:cs="Arial"/>
          <w:b/>
          <w:bCs/>
          <w:sz w:val="28"/>
          <w:szCs w:val="28"/>
          <w:rPrChange w:id="164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These advanced </w:t>
      </w:r>
      <w:r w:rsidR="001E2152" w:rsidRPr="000065D4">
        <w:rPr>
          <w:rFonts w:ascii="Garamond" w:hAnsi="Garamond" w:cs="Arial"/>
          <w:b/>
          <w:bCs/>
          <w:sz w:val="28"/>
          <w:szCs w:val="28"/>
          <w:rPrChange w:id="165" w:author="Author">
            <w:rPr>
              <w:rFonts w:ascii="Garamond" w:hAnsi="Garamond" w:cs="Arial"/>
              <w:sz w:val="28"/>
              <w:szCs w:val="28"/>
            </w:rPr>
          </w:rPrChange>
        </w:rPr>
        <w:t>methodologies should address both the requirements of legislators</w:t>
      </w:r>
      <w:del w:id="166" w:author="Author">
        <w:r w:rsidR="001E2152" w:rsidRPr="000065D4" w:rsidDel="005564BC">
          <w:rPr>
            <w:rFonts w:ascii="Garamond" w:hAnsi="Garamond" w:cs="Arial"/>
            <w:b/>
            <w:bCs/>
            <w:sz w:val="28"/>
            <w:szCs w:val="28"/>
            <w:rPrChange w:id="167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 </w:delText>
        </w:r>
      </w:del>
      <w:r w:rsidR="001E2152" w:rsidRPr="000065D4">
        <w:rPr>
          <w:rFonts w:ascii="Garamond" w:hAnsi="Garamond" w:cs="Arial"/>
          <w:b/>
          <w:bCs/>
          <w:sz w:val="28"/>
          <w:szCs w:val="28"/>
          <w:rPrChange w:id="168" w:author="Author">
            <w:rPr>
              <w:rFonts w:ascii="Garamond" w:hAnsi="Garamond" w:cs="Arial"/>
              <w:sz w:val="28"/>
              <w:szCs w:val="28"/>
            </w:rPr>
          </w:rPrChange>
        </w:rPr>
        <w:t>/</w:t>
      </w:r>
      <w:del w:id="169" w:author="Author">
        <w:r w:rsidR="001E2152" w:rsidRPr="000065D4" w:rsidDel="005564BC">
          <w:rPr>
            <w:rFonts w:ascii="Garamond" w:hAnsi="Garamond" w:cs="Arial"/>
            <w:b/>
            <w:bCs/>
            <w:sz w:val="28"/>
            <w:szCs w:val="28"/>
            <w:rPrChange w:id="170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 </w:delText>
        </w:r>
      </w:del>
      <w:r w:rsidR="001E2152" w:rsidRPr="000065D4">
        <w:rPr>
          <w:rFonts w:ascii="Garamond" w:hAnsi="Garamond" w:cs="Arial"/>
          <w:b/>
          <w:bCs/>
          <w:sz w:val="28"/>
          <w:szCs w:val="28"/>
          <w:rPrChange w:id="171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regulators and the demand for ‘trust’ which is </w:t>
      </w:r>
      <w:r w:rsidR="00CF5D93" w:rsidRPr="000065D4">
        <w:rPr>
          <w:rFonts w:ascii="Garamond" w:hAnsi="Garamond" w:cs="Arial"/>
          <w:b/>
          <w:bCs/>
          <w:sz w:val="28"/>
          <w:szCs w:val="28"/>
          <w:rPrChange w:id="172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a </w:t>
      </w:r>
      <w:r w:rsidR="001E2152" w:rsidRPr="000065D4">
        <w:rPr>
          <w:rFonts w:ascii="Garamond" w:hAnsi="Garamond" w:cs="Arial"/>
          <w:b/>
          <w:bCs/>
          <w:sz w:val="28"/>
          <w:szCs w:val="28"/>
          <w:rPrChange w:id="173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viability feature for many IT systems. </w:t>
      </w:r>
      <w:del w:id="174" w:author="Author">
        <w:r w:rsidR="00517154" w:rsidRPr="000065D4" w:rsidDel="00F62E06">
          <w:rPr>
            <w:rFonts w:ascii="Garamond" w:hAnsi="Garamond" w:cs="Arial"/>
            <w:b/>
            <w:bCs/>
            <w:sz w:val="28"/>
            <w:szCs w:val="28"/>
            <w:rPrChange w:id="175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 </w:delText>
        </w:r>
        <w:r w:rsidR="00A510C6" w:rsidRPr="000065D4" w:rsidDel="00F62E06">
          <w:rPr>
            <w:rFonts w:ascii="Garamond" w:hAnsi="Garamond" w:cs="Arial"/>
            <w:b/>
            <w:bCs/>
            <w:sz w:val="28"/>
            <w:szCs w:val="28"/>
            <w:rPrChange w:id="176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 </w:delText>
        </w:r>
      </w:del>
      <w:ins w:id="177" w:author="Author">
        <w:r w:rsidR="00F62E06" w:rsidRPr="000065D4">
          <w:rPr>
            <w:rFonts w:ascii="Garamond" w:hAnsi="Garamond" w:cs="Arial"/>
            <w:b/>
            <w:bCs/>
            <w:sz w:val="28"/>
            <w:szCs w:val="28"/>
            <w:rPrChange w:id="178" w:author="Author">
              <w:rPr>
                <w:rFonts w:ascii="Garamond" w:hAnsi="Garamond" w:cs="Arial"/>
                <w:sz w:val="28"/>
                <w:szCs w:val="28"/>
              </w:rPr>
            </w:rPrChange>
          </w:rPr>
          <w:t xml:space="preserve"> </w:t>
        </w:r>
      </w:ins>
    </w:p>
    <w:p w14:paraId="6126424D" w14:textId="77777777" w:rsidR="00517154" w:rsidRPr="000065D4" w:rsidRDefault="00517154" w:rsidP="003C653F">
      <w:pPr>
        <w:jc w:val="both"/>
        <w:rPr>
          <w:rFonts w:ascii="Garamond" w:hAnsi="Garamond" w:cs="Arial"/>
          <w:b/>
          <w:bCs/>
          <w:sz w:val="28"/>
          <w:szCs w:val="28"/>
          <w:rPrChange w:id="179" w:author="Author">
            <w:rPr>
              <w:rFonts w:ascii="Garamond" w:hAnsi="Garamond" w:cs="Arial"/>
              <w:sz w:val="28"/>
              <w:szCs w:val="28"/>
            </w:rPr>
          </w:rPrChange>
        </w:rPr>
      </w:pPr>
    </w:p>
    <w:p w14:paraId="24D74E43" w14:textId="63FA228F" w:rsidR="00527C22" w:rsidRPr="00F62E06" w:rsidRDefault="00527C22" w:rsidP="00993547">
      <w:pPr>
        <w:tabs>
          <w:tab w:val="left" w:pos="709"/>
        </w:tabs>
        <w:ind w:left="742" w:hanging="742"/>
        <w:jc w:val="both"/>
        <w:rPr>
          <w:rFonts w:ascii="Garamond" w:hAnsi="Garamond" w:cs="Arial"/>
          <w:b/>
          <w:bCs/>
          <w:sz w:val="36"/>
          <w:szCs w:val="36"/>
        </w:rPr>
      </w:pPr>
      <w:r w:rsidRPr="00F62E06">
        <w:rPr>
          <w:rFonts w:ascii="Garamond" w:hAnsi="Garamond" w:cs="Arial"/>
          <w:b/>
          <w:bCs/>
          <w:sz w:val="36"/>
          <w:szCs w:val="36"/>
        </w:rPr>
        <w:t>2.</w:t>
      </w:r>
      <w:r w:rsidRPr="00F62E06">
        <w:rPr>
          <w:rFonts w:ascii="Garamond" w:hAnsi="Garamond" w:cs="Arial"/>
          <w:b/>
          <w:bCs/>
          <w:sz w:val="36"/>
          <w:szCs w:val="36"/>
        </w:rPr>
        <w:tab/>
      </w:r>
      <w:r w:rsidR="009C2957" w:rsidRPr="00F62E06">
        <w:rPr>
          <w:rFonts w:ascii="Garamond" w:hAnsi="Garamond" w:cs="Arial"/>
          <w:b/>
          <w:bCs/>
          <w:sz w:val="36"/>
          <w:szCs w:val="36"/>
        </w:rPr>
        <w:t>The Trade-</w:t>
      </w:r>
      <w:del w:id="180" w:author="Author">
        <w:r w:rsidR="009C2957" w:rsidRPr="00F62E06" w:rsidDel="00993547">
          <w:rPr>
            <w:rFonts w:ascii="Garamond" w:hAnsi="Garamond" w:cs="Arial"/>
            <w:b/>
            <w:bCs/>
            <w:sz w:val="36"/>
            <w:szCs w:val="36"/>
          </w:rPr>
          <w:delText>O</w:delText>
        </w:r>
      </w:del>
      <w:ins w:id="181" w:author="Author">
        <w:r w:rsidR="00993547">
          <w:rPr>
            <w:rFonts w:ascii="Garamond" w:hAnsi="Garamond" w:cs="Arial"/>
            <w:b/>
            <w:bCs/>
            <w:sz w:val="36"/>
            <w:szCs w:val="36"/>
          </w:rPr>
          <w:t>o</w:t>
        </w:r>
      </w:ins>
      <w:r w:rsidR="009C2957" w:rsidRPr="00F62E06">
        <w:rPr>
          <w:rFonts w:ascii="Garamond" w:hAnsi="Garamond" w:cs="Arial"/>
          <w:b/>
          <w:bCs/>
          <w:sz w:val="36"/>
          <w:szCs w:val="36"/>
        </w:rPr>
        <w:t>ff between Utilit</w:t>
      </w:r>
      <w:r w:rsidR="003D6DD3" w:rsidRPr="00F62E06">
        <w:rPr>
          <w:rFonts w:ascii="Garamond" w:hAnsi="Garamond" w:cs="Arial"/>
          <w:b/>
          <w:bCs/>
          <w:sz w:val="36"/>
          <w:szCs w:val="36"/>
        </w:rPr>
        <w:t>y</w:t>
      </w:r>
      <w:r w:rsidR="009C2957" w:rsidRPr="00F62E06">
        <w:rPr>
          <w:rFonts w:ascii="Garamond" w:hAnsi="Garamond" w:cs="Arial"/>
          <w:b/>
          <w:bCs/>
          <w:sz w:val="36"/>
          <w:szCs w:val="36"/>
        </w:rPr>
        <w:t xml:space="preserve"> and Privacy-</w:t>
      </w:r>
      <w:r w:rsidR="004006D9" w:rsidRPr="00F62E06">
        <w:rPr>
          <w:rFonts w:ascii="Garamond" w:hAnsi="Garamond" w:cs="Arial"/>
          <w:b/>
          <w:bCs/>
          <w:sz w:val="36"/>
          <w:szCs w:val="36"/>
        </w:rPr>
        <w:t>L</w:t>
      </w:r>
      <w:r w:rsidR="009C2957" w:rsidRPr="00F62E06">
        <w:rPr>
          <w:rFonts w:ascii="Garamond" w:hAnsi="Garamond" w:cs="Arial"/>
          <w:b/>
          <w:bCs/>
          <w:sz w:val="36"/>
          <w:szCs w:val="36"/>
        </w:rPr>
        <w:t>oss in the Digital</w:t>
      </w:r>
      <w:r w:rsidR="009C2957" w:rsidRPr="000065D4">
        <w:rPr>
          <w:rFonts w:ascii="Garamond" w:hAnsi="Garamond" w:cs="Arial"/>
          <w:b/>
          <w:bCs/>
          <w:sz w:val="28"/>
          <w:szCs w:val="28"/>
          <w:rPrChange w:id="182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</w:t>
      </w:r>
      <w:r w:rsidR="009C2957" w:rsidRPr="00F62E06">
        <w:rPr>
          <w:rFonts w:ascii="Garamond" w:hAnsi="Garamond" w:cs="Arial"/>
          <w:b/>
          <w:bCs/>
          <w:sz w:val="36"/>
          <w:szCs w:val="36"/>
        </w:rPr>
        <w:t>Era</w:t>
      </w:r>
    </w:p>
    <w:p w14:paraId="3F74EB8D" w14:textId="7B663352" w:rsidR="00720DA0" w:rsidRDefault="009C2957" w:rsidP="00720DA0">
      <w:pPr>
        <w:jc w:val="both"/>
        <w:rPr>
          <w:ins w:id="183" w:author="Author"/>
          <w:rFonts w:ascii="Garamond" w:hAnsi="Garamond" w:cs="Arial"/>
          <w:b/>
          <w:bCs/>
          <w:sz w:val="28"/>
          <w:szCs w:val="28"/>
        </w:rPr>
      </w:pPr>
      <w:r w:rsidRPr="000065D4">
        <w:rPr>
          <w:rFonts w:ascii="Garamond" w:hAnsi="Garamond" w:cs="Arial"/>
          <w:b/>
          <w:bCs/>
          <w:sz w:val="28"/>
          <w:szCs w:val="28"/>
          <w:rPrChange w:id="184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An inherent trade-off between the utility </w:t>
      </w:r>
      <w:del w:id="185" w:author="Author">
        <w:r w:rsidRPr="000065D4" w:rsidDel="00702D89">
          <w:rPr>
            <w:rFonts w:ascii="Garamond" w:hAnsi="Garamond" w:cs="Arial"/>
            <w:b/>
            <w:bCs/>
            <w:sz w:val="28"/>
            <w:szCs w:val="28"/>
            <w:rPrChange w:id="186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that is</w:delText>
        </w:r>
      </w:del>
      <w:r w:rsidRPr="000065D4">
        <w:rPr>
          <w:rFonts w:ascii="Garamond" w:hAnsi="Garamond" w:cs="Arial"/>
          <w:b/>
          <w:bCs/>
          <w:sz w:val="28"/>
          <w:szCs w:val="28"/>
          <w:rPrChange w:id="187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provided by </w:t>
      </w:r>
      <w:ins w:id="188" w:author="Author">
        <w:r w:rsidR="00702D89">
          <w:rPr>
            <w:rFonts w:ascii="Garamond" w:hAnsi="Garamond" w:cs="Arial"/>
            <w:b/>
            <w:bCs/>
            <w:sz w:val="28"/>
            <w:szCs w:val="28"/>
          </w:rPr>
          <w:t>Information Systems (</w:t>
        </w:r>
      </w:ins>
      <w:r w:rsidR="003D6DD3" w:rsidRPr="000065D4">
        <w:rPr>
          <w:rFonts w:ascii="Garamond" w:hAnsi="Garamond" w:cs="Arial"/>
          <w:b/>
          <w:bCs/>
          <w:sz w:val="28"/>
          <w:szCs w:val="28"/>
          <w:rPrChange w:id="189" w:author="Author">
            <w:rPr>
              <w:rFonts w:ascii="Garamond" w:hAnsi="Garamond" w:cs="Arial"/>
              <w:sz w:val="28"/>
              <w:szCs w:val="28"/>
            </w:rPr>
          </w:rPrChange>
        </w:rPr>
        <w:t>IS</w:t>
      </w:r>
      <w:ins w:id="190" w:author="Author">
        <w:r w:rsidR="00702D89">
          <w:rPr>
            <w:rFonts w:ascii="Garamond" w:hAnsi="Garamond" w:cs="Arial"/>
            <w:b/>
            <w:bCs/>
            <w:sz w:val="28"/>
            <w:szCs w:val="28"/>
          </w:rPr>
          <w:t>)</w:t>
        </w:r>
      </w:ins>
      <w:r w:rsidRPr="000065D4">
        <w:rPr>
          <w:rFonts w:ascii="Garamond" w:hAnsi="Garamond" w:cs="Arial"/>
          <w:b/>
          <w:bCs/>
          <w:sz w:val="28"/>
          <w:szCs w:val="28"/>
          <w:rPrChange w:id="191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and the </w:t>
      </w:r>
      <w:commentRangeStart w:id="192"/>
      <w:r w:rsidRPr="000065D4">
        <w:rPr>
          <w:rFonts w:ascii="Garamond" w:hAnsi="Garamond" w:cs="Arial"/>
          <w:b/>
          <w:bCs/>
          <w:sz w:val="28"/>
          <w:szCs w:val="28"/>
          <w:rPrChange w:id="193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cost of privacy </w:t>
      </w:r>
      <w:commentRangeEnd w:id="192"/>
      <w:r w:rsidR="00993547">
        <w:rPr>
          <w:rStyle w:val="CommentReference"/>
        </w:rPr>
        <w:commentReference w:id="192"/>
      </w:r>
      <w:r w:rsidR="007F364C" w:rsidRPr="000065D4">
        <w:rPr>
          <w:rFonts w:ascii="Garamond" w:hAnsi="Garamond" w:cs="Arial"/>
          <w:b/>
          <w:bCs/>
          <w:sz w:val="28"/>
          <w:szCs w:val="28"/>
          <w:rPrChange w:id="194" w:author="Author">
            <w:rPr>
              <w:rFonts w:ascii="Garamond" w:hAnsi="Garamond" w:cs="Arial"/>
              <w:sz w:val="28"/>
              <w:szCs w:val="28"/>
            </w:rPr>
          </w:rPrChange>
        </w:rPr>
        <w:t>is a growing problem</w:t>
      </w:r>
      <w:ins w:id="195" w:author="Author">
        <w:r w:rsidR="00702D89">
          <w:rPr>
            <w:rFonts w:ascii="Garamond" w:hAnsi="Garamond" w:cs="Arial"/>
            <w:b/>
            <w:bCs/>
            <w:sz w:val="28"/>
            <w:szCs w:val="28"/>
          </w:rPr>
          <w:t>,</w:t>
        </w:r>
      </w:ins>
      <w:r w:rsidR="00CF5D93" w:rsidRPr="000065D4">
        <w:rPr>
          <w:rFonts w:ascii="Garamond" w:hAnsi="Garamond" w:cs="Arial"/>
          <w:b/>
          <w:bCs/>
          <w:sz w:val="28"/>
          <w:szCs w:val="28"/>
          <w:rPrChange w:id="196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and </w:t>
      </w:r>
      <w:r w:rsidRPr="000065D4">
        <w:rPr>
          <w:rFonts w:ascii="Garamond" w:hAnsi="Garamond" w:cs="Arial"/>
          <w:b/>
          <w:bCs/>
          <w:sz w:val="28"/>
          <w:szCs w:val="28"/>
          <w:rPrChange w:id="197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in the current digital era </w:t>
      </w:r>
      <w:del w:id="198" w:author="Author">
        <w:r w:rsidRPr="000065D4" w:rsidDel="00702D89">
          <w:rPr>
            <w:rFonts w:ascii="Garamond" w:hAnsi="Garamond" w:cs="Arial"/>
            <w:b/>
            <w:bCs/>
            <w:sz w:val="28"/>
            <w:szCs w:val="28"/>
            <w:rPrChange w:id="199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empowered to a level that </w:delText>
        </w:r>
      </w:del>
      <w:r w:rsidRPr="000065D4">
        <w:rPr>
          <w:rFonts w:ascii="Garamond" w:hAnsi="Garamond" w:cs="Arial"/>
          <w:b/>
          <w:bCs/>
          <w:sz w:val="28"/>
          <w:szCs w:val="28"/>
          <w:rPrChange w:id="200" w:author="Author">
            <w:rPr>
              <w:rFonts w:ascii="Garamond" w:hAnsi="Garamond" w:cs="Arial"/>
              <w:sz w:val="28"/>
              <w:szCs w:val="28"/>
            </w:rPr>
          </w:rPrChange>
        </w:rPr>
        <w:t>may even threaten</w:t>
      </w:r>
      <w:del w:id="201" w:author="Author">
        <w:r w:rsidRPr="000065D4" w:rsidDel="00DE0E2C">
          <w:rPr>
            <w:rFonts w:ascii="Garamond" w:hAnsi="Garamond" w:cs="Arial"/>
            <w:b/>
            <w:bCs/>
            <w:sz w:val="28"/>
            <w:szCs w:val="28"/>
            <w:rPrChange w:id="202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ed</w:delText>
        </w:r>
      </w:del>
      <w:r w:rsidRPr="000065D4">
        <w:rPr>
          <w:rFonts w:ascii="Garamond" w:hAnsi="Garamond" w:cs="Arial"/>
          <w:b/>
          <w:bCs/>
          <w:sz w:val="28"/>
          <w:szCs w:val="28"/>
          <w:rPrChange w:id="203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the process of </w:t>
      </w:r>
      <w:r w:rsidR="007566E4" w:rsidRPr="000065D4">
        <w:rPr>
          <w:rFonts w:ascii="Garamond" w:hAnsi="Garamond" w:cs="Arial"/>
          <w:b/>
          <w:bCs/>
          <w:sz w:val="28"/>
          <w:szCs w:val="28"/>
          <w:rPrChange w:id="204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further adoption of those systems. The increase of data collection </w:t>
      </w:r>
      <w:del w:id="205" w:author="Author">
        <w:r w:rsidR="007566E4" w:rsidRPr="000065D4" w:rsidDel="00A847AF">
          <w:rPr>
            <w:rFonts w:ascii="Garamond" w:hAnsi="Garamond" w:cs="Arial"/>
            <w:b/>
            <w:bCs/>
            <w:sz w:val="28"/>
            <w:szCs w:val="28"/>
            <w:rPrChange w:id="206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means</w:delText>
        </w:r>
      </w:del>
      <w:ins w:id="207" w:author="Author">
        <w:r w:rsidR="00A847AF">
          <w:rPr>
            <w:rFonts w:ascii="Garamond" w:hAnsi="Garamond" w:cs="Arial"/>
            <w:b/>
            <w:bCs/>
            <w:sz w:val="28"/>
            <w:szCs w:val="28"/>
          </w:rPr>
          <w:t>technologies</w:t>
        </w:r>
      </w:ins>
      <w:r w:rsidR="003D6DD3" w:rsidRPr="000065D4">
        <w:rPr>
          <w:rFonts w:ascii="Garamond" w:hAnsi="Garamond" w:cs="Arial"/>
          <w:b/>
          <w:bCs/>
          <w:sz w:val="28"/>
          <w:szCs w:val="28"/>
          <w:rPrChange w:id="208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, the </w:t>
      </w:r>
      <w:r w:rsidR="00277674" w:rsidRPr="000065D4">
        <w:rPr>
          <w:rFonts w:ascii="Garamond" w:hAnsi="Garamond" w:cs="Arial"/>
          <w:b/>
          <w:bCs/>
          <w:sz w:val="28"/>
          <w:szCs w:val="28"/>
          <w:rPrChange w:id="209" w:author="Author">
            <w:rPr>
              <w:rFonts w:ascii="Garamond" w:hAnsi="Garamond" w:cs="Arial"/>
              <w:sz w:val="28"/>
              <w:szCs w:val="28"/>
            </w:rPr>
          </w:rPrChange>
        </w:rPr>
        <w:t>feasibility (mainly economic</w:t>
      </w:r>
      <w:del w:id="210" w:author="Author">
        <w:r w:rsidR="00277674" w:rsidRPr="000065D4" w:rsidDel="00702D89">
          <w:rPr>
            <w:rFonts w:ascii="Garamond" w:hAnsi="Garamond" w:cs="Arial"/>
            <w:b/>
            <w:bCs/>
            <w:sz w:val="28"/>
            <w:szCs w:val="28"/>
            <w:rPrChange w:id="211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ally</w:delText>
        </w:r>
      </w:del>
      <w:r w:rsidR="00277674" w:rsidRPr="000065D4">
        <w:rPr>
          <w:rFonts w:ascii="Garamond" w:hAnsi="Garamond" w:cs="Arial"/>
          <w:b/>
          <w:bCs/>
          <w:sz w:val="28"/>
          <w:szCs w:val="28"/>
          <w:rPrChange w:id="212" w:author="Author">
            <w:rPr>
              <w:rFonts w:ascii="Garamond" w:hAnsi="Garamond" w:cs="Arial"/>
              <w:sz w:val="28"/>
              <w:szCs w:val="28"/>
            </w:rPr>
          </w:rPrChange>
        </w:rPr>
        <w:t>) of</w:t>
      </w:r>
      <w:r w:rsidR="007566E4" w:rsidRPr="000065D4">
        <w:rPr>
          <w:rFonts w:ascii="Garamond" w:hAnsi="Garamond" w:cs="Arial"/>
          <w:b/>
          <w:bCs/>
          <w:sz w:val="28"/>
          <w:szCs w:val="28"/>
          <w:rPrChange w:id="213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mass storage</w:t>
      </w:r>
      <w:r w:rsidR="003D6DD3" w:rsidRPr="000065D4">
        <w:rPr>
          <w:rFonts w:ascii="Garamond" w:hAnsi="Garamond" w:cs="Arial"/>
          <w:b/>
          <w:bCs/>
          <w:sz w:val="28"/>
          <w:szCs w:val="28"/>
          <w:rPrChange w:id="214" w:author="Author">
            <w:rPr>
              <w:rFonts w:ascii="Garamond" w:hAnsi="Garamond" w:cs="Arial"/>
              <w:sz w:val="28"/>
              <w:szCs w:val="28"/>
            </w:rPr>
          </w:rPrChange>
        </w:rPr>
        <w:t>,</w:t>
      </w:r>
      <w:r w:rsidR="007566E4" w:rsidRPr="000065D4">
        <w:rPr>
          <w:rFonts w:ascii="Garamond" w:hAnsi="Garamond" w:cs="Arial"/>
          <w:b/>
          <w:bCs/>
          <w:sz w:val="28"/>
          <w:szCs w:val="28"/>
          <w:rPrChange w:id="215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</w:t>
      </w:r>
      <w:ins w:id="216" w:author="Author">
        <w:r w:rsidR="00A847AF">
          <w:rPr>
            <w:rFonts w:ascii="Garamond" w:hAnsi="Garamond" w:cs="Arial"/>
            <w:b/>
            <w:bCs/>
            <w:sz w:val="28"/>
            <w:szCs w:val="28"/>
          </w:rPr>
          <w:t xml:space="preserve">and </w:t>
        </w:r>
      </w:ins>
      <w:r w:rsidR="003D6DD3" w:rsidRPr="000065D4">
        <w:rPr>
          <w:rFonts w:ascii="Garamond" w:hAnsi="Garamond" w:cs="Arial"/>
          <w:b/>
          <w:bCs/>
          <w:sz w:val="28"/>
          <w:szCs w:val="28"/>
          <w:rPrChange w:id="217" w:author="Author">
            <w:rPr>
              <w:rFonts w:ascii="Garamond" w:hAnsi="Garamond" w:cs="Arial"/>
              <w:sz w:val="28"/>
              <w:szCs w:val="28"/>
            </w:rPr>
          </w:rPrChange>
        </w:rPr>
        <w:t>t</w:t>
      </w:r>
      <w:r w:rsidR="007566E4" w:rsidRPr="000065D4">
        <w:rPr>
          <w:rFonts w:ascii="Garamond" w:hAnsi="Garamond" w:cs="Arial"/>
          <w:b/>
          <w:bCs/>
          <w:sz w:val="28"/>
          <w:szCs w:val="28"/>
          <w:rPrChange w:id="218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he availability of computational power (e.g. </w:t>
      </w:r>
      <w:r w:rsidR="00277674" w:rsidRPr="000065D4">
        <w:rPr>
          <w:rFonts w:ascii="Garamond" w:hAnsi="Garamond" w:cs="Arial"/>
          <w:b/>
          <w:bCs/>
          <w:sz w:val="28"/>
          <w:szCs w:val="28"/>
          <w:rPrChange w:id="219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discovering </w:t>
      </w:r>
      <w:del w:id="220" w:author="Author">
        <w:r w:rsidR="00277674" w:rsidRPr="000065D4" w:rsidDel="00A847AF">
          <w:rPr>
            <w:rFonts w:ascii="Garamond" w:hAnsi="Garamond" w:cs="Arial"/>
            <w:b/>
            <w:bCs/>
            <w:sz w:val="28"/>
            <w:szCs w:val="28"/>
            <w:rPrChange w:id="221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some </w:delText>
        </w:r>
      </w:del>
      <w:r w:rsidR="00277674" w:rsidRPr="000065D4">
        <w:rPr>
          <w:rFonts w:ascii="Garamond" w:hAnsi="Garamond" w:cs="Arial"/>
          <w:b/>
          <w:bCs/>
          <w:sz w:val="28"/>
          <w:szCs w:val="28"/>
          <w:rPrChange w:id="222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“hidden” </w:t>
      </w:r>
      <w:r w:rsidR="004006D9" w:rsidRPr="000065D4">
        <w:rPr>
          <w:rFonts w:ascii="Garamond" w:hAnsi="Garamond" w:cs="Arial"/>
          <w:b/>
          <w:bCs/>
          <w:sz w:val="28"/>
          <w:szCs w:val="28"/>
          <w:rPrChange w:id="223" w:author="Author">
            <w:rPr>
              <w:rFonts w:ascii="Garamond" w:hAnsi="Garamond" w:cs="Arial"/>
              <w:sz w:val="28"/>
              <w:szCs w:val="28"/>
            </w:rPr>
          </w:rPrChange>
        </w:rPr>
        <w:t>facts about</w:t>
      </w:r>
      <w:r w:rsidR="00277674" w:rsidRPr="000065D4">
        <w:rPr>
          <w:rFonts w:ascii="Garamond" w:hAnsi="Garamond" w:cs="Arial"/>
          <w:b/>
          <w:bCs/>
          <w:sz w:val="28"/>
          <w:szCs w:val="28"/>
          <w:rPrChange w:id="224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an individual by implementing machine learning)</w:t>
      </w:r>
      <w:r w:rsidR="003D6DD3" w:rsidRPr="000065D4">
        <w:rPr>
          <w:rFonts w:ascii="Garamond" w:hAnsi="Garamond" w:cs="Arial"/>
          <w:b/>
          <w:bCs/>
          <w:sz w:val="28"/>
          <w:szCs w:val="28"/>
          <w:rPrChange w:id="225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</w:t>
      </w:r>
      <w:del w:id="226" w:author="Author">
        <w:r w:rsidR="00612BD2" w:rsidRPr="000065D4" w:rsidDel="00A847AF">
          <w:rPr>
            <w:rFonts w:ascii="Garamond" w:hAnsi="Garamond" w:cs="Arial"/>
            <w:b/>
            <w:bCs/>
            <w:sz w:val="28"/>
            <w:szCs w:val="28"/>
            <w:rPrChange w:id="227" w:author="Author">
              <w:rPr>
                <w:rFonts w:ascii="Garamond" w:hAnsi="Garamond" w:cs="Arial"/>
                <w:sz w:val="28"/>
                <w:szCs w:val="28"/>
              </w:rPr>
            </w:rPrChange>
          </w:rPr>
          <w:lastRenderedPageBreak/>
          <w:delText>–</w:delText>
        </w:r>
        <w:r w:rsidR="003D6DD3" w:rsidRPr="000065D4" w:rsidDel="00A847AF">
          <w:rPr>
            <w:rFonts w:ascii="Garamond" w:hAnsi="Garamond" w:cs="Arial"/>
            <w:b/>
            <w:bCs/>
            <w:sz w:val="28"/>
            <w:szCs w:val="28"/>
            <w:rPrChange w:id="228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 </w:delText>
        </w:r>
      </w:del>
      <w:r w:rsidR="00612BD2" w:rsidRPr="000065D4">
        <w:rPr>
          <w:rFonts w:ascii="Garamond" w:hAnsi="Garamond" w:cs="Arial"/>
          <w:b/>
          <w:bCs/>
          <w:sz w:val="28"/>
          <w:szCs w:val="28"/>
          <w:rPrChange w:id="229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yield a </w:t>
      </w:r>
      <w:r w:rsidR="004006D9" w:rsidRPr="000065D4">
        <w:rPr>
          <w:rFonts w:ascii="Garamond" w:hAnsi="Garamond" w:cs="Arial"/>
          <w:b/>
          <w:bCs/>
          <w:sz w:val="28"/>
          <w:szCs w:val="28"/>
          <w:rPrChange w:id="230" w:author="Author">
            <w:rPr>
              <w:rFonts w:ascii="Garamond" w:hAnsi="Garamond" w:cs="Arial"/>
              <w:sz w:val="28"/>
              <w:szCs w:val="28"/>
            </w:rPr>
          </w:rPrChange>
        </w:rPr>
        <w:t>growing awareness</w:t>
      </w:r>
      <w:ins w:id="231" w:author="Author">
        <w:r w:rsidR="00A847AF">
          <w:rPr>
            <w:rFonts w:ascii="Garamond" w:hAnsi="Garamond" w:cs="Arial"/>
            <w:b/>
            <w:bCs/>
            <w:sz w:val="28"/>
            <w:szCs w:val="28"/>
          </w:rPr>
          <w:t>,</w:t>
        </w:r>
      </w:ins>
      <w:r w:rsidR="004006D9" w:rsidRPr="000065D4">
        <w:rPr>
          <w:rFonts w:ascii="Garamond" w:hAnsi="Garamond" w:cs="Arial"/>
          <w:b/>
          <w:bCs/>
          <w:sz w:val="28"/>
          <w:szCs w:val="28"/>
          <w:rPrChange w:id="232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and </w:t>
      </w:r>
      <w:ins w:id="233" w:author="Author">
        <w:r w:rsidR="00A847AF">
          <w:rPr>
            <w:rFonts w:ascii="Garamond" w:hAnsi="Garamond" w:cs="Arial"/>
            <w:b/>
            <w:bCs/>
            <w:sz w:val="28"/>
            <w:szCs w:val="28"/>
          </w:rPr>
          <w:t>also</w:t>
        </w:r>
      </w:ins>
      <w:del w:id="234" w:author="Author">
        <w:r w:rsidR="004006D9" w:rsidRPr="000065D4" w:rsidDel="00A847AF">
          <w:rPr>
            <w:rFonts w:ascii="Garamond" w:hAnsi="Garamond" w:cs="Arial"/>
            <w:b/>
            <w:bCs/>
            <w:sz w:val="28"/>
            <w:szCs w:val="28"/>
            <w:rPrChange w:id="235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thus</w:delText>
        </w:r>
      </w:del>
      <w:r w:rsidR="004006D9" w:rsidRPr="000065D4">
        <w:rPr>
          <w:rFonts w:ascii="Garamond" w:hAnsi="Garamond" w:cs="Arial"/>
          <w:b/>
          <w:bCs/>
          <w:sz w:val="28"/>
          <w:szCs w:val="28"/>
          <w:rPrChange w:id="236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</w:t>
      </w:r>
      <w:ins w:id="237" w:author="Author">
        <w:r w:rsidR="00953D3B">
          <w:rPr>
            <w:rFonts w:ascii="Garamond" w:hAnsi="Garamond" w:cs="Arial"/>
            <w:b/>
            <w:bCs/>
            <w:sz w:val="28"/>
            <w:szCs w:val="28"/>
          </w:rPr>
          <w:t xml:space="preserve">raise </w:t>
        </w:r>
      </w:ins>
      <w:r w:rsidR="004006D9" w:rsidRPr="000065D4">
        <w:rPr>
          <w:rFonts w:ascii="Garamond" w:hAnsi="Garamond" w:cs="Arial"/>
          <w:b/>
          <w:bCs/>
          <w:sz w:val="28"/>
          <w:szCs w:val="28"/>
          <w:rPrChange w:id="238" w:author="Author">
            <w:rPr>
              <w:rFonts w:ascii="Garamond" w:hAnsi="Garamond" w:cs="Arial"/>
              <w:sz w:val="28"/>
              <w:szCs w:val="28"/>
            </w:rPr>
          </w:rPrChange>
        </w:rPr>
        <w:t>concern</w:t>
      </w:r>
      <w:r w:rsidR="00916F67" w:rsidRPr="000065D4">
        <w:rPr>
          <w:rFonts w:ascii="Garamond" w:hAnsi="Garamond" w:cs="Arial"/>
          <w:b/>
          <w:bCs/>
          <w:sz w:val="28"/>
          <w:szCs w:val="28"/>
          <w:rPrChange w:id="239" w:author="Author">
            <w:rPr>
              <w:rFonts w:ascii="Garamond" w:hAnsi="Garamond" w:cs="Arial"/>
              <w:sz w:val="28"/>
              <w:szCs w:val="28"/>
            </w:rPr>
          </w:rPrChange>
        </w:rPr>
        <w:t>s</w:t>
      </w:r>
      <w:r w:rsidR="004006D9" w:rsidRPr="000065D4">
        <w:rPr>
          <w:rFonts w:ascii="Garamond" w:hAnsi="Garamond" w:cs="Arial"/>
          <w:b/>
          <w:bCs/>
          <w:sz w:val="28"/>
          <w:szCs w:val="28"/>
          <w:rPrChange w:id="240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regarding privacy issues. </w:t>
      </w:r>
      <w:r w:rsidR="007F6535" w:rsidRPr="000065D4">
        <w:rPr>
          <w:rFonts w:ascii="Garamond" w:hAnsi="Garamond" w:cs="Arial"/>
          <w:b/>
          <w:bCs/>
          <w:sz w:val="28"/>
          <w:szCs w:val="28"/>
          <w:rPrChange w:id="241" w:author="Author">
            <w:rPr>
              <w:rFonts w:ascii="Garamond" w:hAnsi="Garamond" w:cs="Arial"/>
              <w:sz w:val="28"/>
              <w:szCs w:val="28"/>
            </w:rPr>
          </w:rPrChange>
        </w:rPr>
        <w:t>The</w:t>
      </w:r>
      <w:ins w:id="242" w:author="Author">
        <w:r w:rsidR="00953D3B">
          <w:rPr>
            <w:rFonts w:ascii="Garamond" w:hAnsi="Garamond" w:cs="Arial"/>
            <w:b/>
            <w:bCs/>
            <w:sz w:val="28"/>
            <w:szCs w:val="28"/>
          </w:rPr>
          <w:t>se</w:t>
        </w:r>
      </w:ins>
      <w:r w:rsidR="007F6535" w:rsidRPr="000065D4">
        <w:rPr>
          <w:rFonts w:ascii="Garamond" w:hAnsi="Garamond" w:cs="Arial"/>
          <w:b/>
          <w:bCs/>
          <w:sz w:val="28"/>
          <w:szCs w:val="28"/>
          <w:rPrChange w:id="243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phenomena can be demonstrated in a variety of domains. One of them </w:t>
      </w:r>
      <w:r w:rsidR="00916F67" w:rsidRPr="000065D4">
        <w:rPr>
          <w:rFonts w:ascii="Garamond" w:hAnsi="Garamond" w:cs="Arial"/>
          <w:b/>
          <w:bCs/>
          <w:sz w:val="28"/>
          <w:szCs w:val="28"/>
          <w:rPrChange w:id="244" w:author="Author">
            <w:rPr>
              <w:rFonts w:ascii="Garamond" w:hAnsi="Garamond" w:cs="Arial"/>
              <w:sz w:val="28"/>
              <w:szCs w:val="28"/>
            </w:rPr>
          </w:rPrChange>
        </w:rPr>
        <w:t>may be</w:t>
      </w:r>
      <w:r w:rsidR="007F6535" w:rsidRPr="000065D4">
        <w:rPr>
          <w:rFonts w:ascii="Garamond" w:hAnsi="Garamond" w:cs="Arial"/>
          <w:b/>
          <w:bCs/>
          <w:sz w:val="28"/>
          <w:szCs w:val="28"/>
          <w:rPrChange w:id="245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</w:t>
      </w:r>
      <w:r w:rsidR="007C6856" w:rsidRPr="000065D4">
        <w:rPr>
          <w:rFonts w:ascii="Garamond" w:hAnsi="Garamond" w:cs="Arial"/>
          <w:b/>
          <w:bCs/>
          <w:i/>
          <w:iCs/>
          <w:sz w:val="28"/>
          <w:szCs w:val="28"/>
          <w:rPrChange w:id="246" w:author="Author">
            <w:rPr>
              <w:rFonts w:ascii="Garamond" w:hAnsi="Garamond" w:cs="Arial"/>
              <w:sz w:val="28"/>
              <w:szCs w:val="28"/>
            </w:rPr>
          </w:rPrChange>
        </w:rPr>
        <w:t>A</w:t>
      </w:r>
      <w:r w:rsidR="007F6535" w:rsidRPr="000065D4">
        <w:rPr>
          <w:rFonts w:ascii="Garamond" w:hAnsi="Garamond" w:cs="Arial"/>
          <w:b/>
          <w:bCs/>
          <w:i/>
          <w:iCs/>
          <w:sz w:val="28"/>
          <w:szCs w:val="28"/>
          <w:rPrChange w:id="247" w:author="Author">
            <w:rPr>
              <w:rFonts w:ascii="Garamond" w:hAnsi="Garamond" w:cs="Arial"/>
              <w:i/>
              <w:iCs/>
              <w:sz w:val="28"/>
              <w:szCs w:val="28"/>
            </w:rPr>
          </w:rPrChange>
        </w:rPr>
        <w:t xml:space="preserve">utomated </w:t>
      </w:r>
      <w:r w:rsidR="007C6856" w:rsidRPr="000065D4">
        <w:rPr>
          <w:rFonts w:ascii="Garamond" w:hAnsi="Garamond" w:cs="Arial"/>
          <w:b/>
          <w:bCs/>
          <w:i/>
          <w:iCs/>
          <w:sz w:val="28"/>
          <w:szCs w:val="28"/>
          <w:rPrChange w:id="248" w:author="Author">
            <w:rPr>
              <w:rFonts w:ascii="Garamond" w:hAnsi="Garamond" w:cs="Arial"/>
              <w:i/>
              <w:iCs/>
              <w:sz w:val="28"/>
              <w:szCs w:val="28"/>
            </w:rPr>
          </w:rPrChange>
        </w:rPr>
        <w:t>D</w:t>
      </w:r>
      <w:r w:rsidR="007F6535" w:rsidRPr="000065D4">
        <w:rPr>
          <w:rFonts w:ascii="Garamond" w:hAnsi="Garamond" w:cs="Arial"/>
          <w:b/>
          <w:bCs/>
          <w:i/>
          <w:iCs/>
          <w:sz w:val="28"/>
          <w:szCs w:val="28"/>
          <w:rPrChange w:id="249" w:author="Author">
            <w:rPr>
              <w:rFonts w:ascii="Garamond" w:hAnsi="Garamond" w:cs="Arial"/>
              <w:i/>
              <w:iCs/>
              <w:sz w:val="28"/>
              <w:szCs w:val="28"/>
            </w:rPr>
          </w:rPrChange>
        </w:rPr>
        <w:t xml:space="preserve">ecision </w:t>
      </w:r>
      <w:r w:rsidR="007C6856" w:rsidRPr="000065D4">
        <w:rPr>
          <w:rFonts w:ascii="Garamond" w:hAnsi="Garamond" w:cs="Arial"/>
          <w:b/>
          <w:bCs/>
          <w:i/>
          <w:iCs/>
          <w:sz w:val="28"/>
          <w:szCs w:val="28"/>
          <w:rPrChange w:id="250" w:author="Author">
            <w:rPr>
              <w:rFonts w:ascii="Garamond" w:hAnsi="Garamond" w:cs="Arial"/>
              <w:i/>
              <w:iCs/>
              <w:sz w:val="28"/>
              <w:szCs w:val="28"/>
            </w:rPr>
          </w:rPrChange>
        </w:rPr>
        <w:t>M</w:t>
      </w:r>
      <w:r w:rsidR="007F6535" w:rsidRPr="000065D4">
        <w:rPr>
          <w:rFonts w:ascii="Garamond" w:hAnsi="Garamond" w:cs="Arial"/>
          <w:b/>
          <w:bCs/>
          <w:i/>
          <w:iCs/>
          <w:sz w:val="28"/>
          <w:szCs w:val="28"/>
          <w:rPrChange w:id="251" w:author="Author">
            <w:rPr>
              <w:rFonts w:ascii="Garamond" w:hAnsi="Garamond" w:cs="Arial"/>
              <w:i/>
              <w:iCs/>
              <w:sz w:val="28"/>
              <w:szCs w:val="28"/>
            </w:rPr>
          </w:rPrChange>
        </w:rPr>
        <w:t>aking</w:t>
      </w:r>
      <w:r w:rsidR="00AB07A6" w:rsidRPr="000065D4">
        <w:rPr>
          <w:rFonts w:ascii="Garamond" w:hAnsi="Garamond" w:cs="Arial"/>
          <w:b/>
          <w:bCs/>
          <w:sz w:val="28"/>
          <w:szCs w:val="28"/>
          <w:rPrChange w:id="252" w:author="Author">
            <w:rPr>
              <w:rFonts w:ascii="Garamond" w:hAnsi="Garamond" w:cs="Arial"/>
              <w:sz w:val="28"/>
              <w:szCs w:val="28"/>
            </w:rPr>
          </w:rPrChange>
        </w:rPr>
        <w:t>,</w:t>
      </w:r>
      <w:r w:rsidR="007F6535" w:rsidRPr="000065D4">
        <w:rPr>
          <w:rFonts w:ascii="Garamond" w:hAnsi="Garamond" w:cs="Arial"/>
          <w:b/>
          <w:bCs/>
          <w:sz w:val="28"/>
          <w:szCs w:val="28"/>
          <w:rPrChange w:id="253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</w:t>
      </w:r>
      <w:r w:rsidR="00AB07A6" w:rsidRPr="000065D4">
        <w:rPr>
          <w:rFonts w:ascii="Garamond" w:hAnsi="Garamond" w:cs="Arial"/>
          <w:b/>
          <w:bCs/>
          <w:sz w:val="28"/>
          <w:szCs w:val="28"/>
          <w:rPrChange w:id="254" w:author="Author">
            <w:rPr>
              <w:rFonts w:ascii="Garamond" w:hAnsi="Garamond" w:cs="Arial"/>
              <w:sz w:val="28"/>
              <w:szCs w:val="28"/>
            </w:rPr>
          </w:rPrChange>
        </w:rPr>
        <w:t>by</w:t>
      </w:r>
      <w:r w:rsidR="007F6535" w:rsidRPr="000065D4">
        <w:rPr>
          <w:rFonts w:ascii="Garamond" w:hAnsi="Garamond" w:cs="Arial"/>
          <w:b/>
          <w:bCs/>
          <w:sz w:val="28"/>
          <w:szCs w:val="28"/>
          <w:rPrChange w:id="255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implementing AI</w:t>
      </w:r>
      <w:r w:rsidR="00AB07A6" w:rsidRPr="000065D4">
        <w:rPr>
          <w:rFonts w:ascii="Garamond" w:hAnsi="Garamond" w:cs="Arial"/>
          <w:b/>
          <w:bCs/>
          <w:sz w:val="28"/>
          <w:szCs w:val="28"/>
          <w:rPrChange w:id="256" w:author="Author">
            <w:rPr>
              <w:rFonts w:ascii="Garamond" w:hAnsi="Garamond" w:cs="Arial"/>
              <w:sz w:val="28"/>
              <w:szCs w:val="28"/>
            </w:rPr>
          </w:rPrChange>
        </w:rPr>
        <w:t>-</w:t>
      </w:r>
      <w:r w:rsidR="007F6535" w:rsidRPr="000065D4">
        <w:rPr>
          <w:rFonts w:ascii="Garamond" w:hAnsi="Garamond" w:cs="Arial"/>
          <w:b/>
          <w:bCs/>
          <w:sz w:val="28"/>
          <w:szCs w:val="28"/>
          <w:rPrChange w:id="257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based </w:t>
      </w:r>
      <w:r w:rsidR="007F364C" w:rsidRPr="000065D4">
        <w:rPr>
          <w:rFonts w:ascii="Garamond" w:hAnsi="Garamond" w:cs="Arial"/>
          <w:b/>
          <w:bCs/>
          <w:sz w:val="28"/>
          <w:szCs w:val="28"/>
          <w:rPrChange w:id="258" w:author="Author">
            <w:rPr>
              <w:rFonts w:ascii="Garamond" w:hAnsi="Garamond" w:cs="Arial"/>
              <w:sz w:val="28"/>
              <w:szCs w:val="28"/>
            </w:rPr>
          </w:rPrChange>
        </w:rPr>
        <w:t>algorithms</w:t>
      </w:r>
      <w:r w:rsidR="007F6535" w:rsidRPr="000065D4">
        <w:rPr>
          <w:rFonts w:ascii="Garamond" w:hAnsi="Garamond" w:cs="Arial"/>
          <w:b/>
          <w:bCs/>
          <w:sz w:val="28"/>
          <w:szCs w:val="28"/>
          <w:rPrChange w:id="259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. </w:t>
      </w:r>
      <w:r w:rsidR="00916F67" w:rsidRPr="000065D4">
        <w:rPr>
          <w:rFonts w:ascii="Garamond" w:hAnsi="Garamond" w:cs="Arial"/>
          <w:b/>
          <w:bCs/>
          <w:sz w:val="28"/>
          <w:szCs w:val="28"/>
          <w:rPrChange w:id="260" w:author="Author">
            <w:rPr>
              <w:rFonts w:ascii="Garamond" w:hAnsi="Garamond" w:cs="Arial"/>
              <w:sz w:val="28"/>
              <w:szCs w:val="28"/>
            </w:rPr>
          </w:rPrChange>
        </w:rPr>
        <w:t>In this case</w:t>
      </w:r>
      <w:r w:rsidR="00AB07A6" w:rsidRPr="000065D4">
        <w:rPr>
          <w:rFonts w:ascii="Garamond" w:hAnsi="Garamond" w:cs="Arial"/>
          <w:b/>
          <w:bCs/>
          <w:sz w:val="28"/>
          <w:szCs w:val="28"/>
          <w:rPrChange w:id="261" w:author="Author">
            <w:rPr>
              <w:rFonts w:ascii="Garamond" w:hAnsi="Garamond" w:cs="Arial"/>
              <w:sz w:val="28"/>
              <w:szCs w:val="28"/>
            </w:rPr>
          </w:rPrChange>
        </w:rPr>
        <w:t>,</w:t>
      </w:r>
      <w:r w:rsidR="00916F67" w:rsidRPr="000065D4">
        <w:rPr>
          <w:rFonts w:ascii="Garamond" w:hAnsi="Garamond" w:cs="Arial"/>
          <w:b/>
          <w:bCs/>
          <w:sz w:val="28"/>
          <w:szCs w:val="28"/>
          <w:rPrChange w:id="262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an agent </w:t>
      </w:r>
      <w:del w:id="263" w:author="Author">
        <w:r w:rsidR="00916F67" w:rsidRPr="000065D4" w:rsidDel="00720DA0">
          <w:rPr>
            <w:rFonts w:ascii="Garamond" w:hAnsi="Garamond" w:cs="Arial"/>
            <w:b/>
            <w:bCs/>
            <w:sz w:val="28"/>
            <w:szCs w:val="28"/>
            <w:rPrChange w:id="264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that acts</w:delText>
        </w:r>
      </w:del>
      <w:ins w:id="265" w:author="Author">
        <w:r w:rsidR="00720DA0">
          <w:rPr>
            <w:rFonts w:ascii="Garamond" w:hAnsi="Garamond" w:cs="Arial"/>
            <w:b/>
            <w:bCs/>
            <w:sz w:val="28"/>
            <w:szCs w:val="28"/>
          </w:rPr>
          <w:t>acting</w:t>
        </w:r>
      </w:ins>
      <w:r w:rsidR="00916F67" w:rsidRPr="000065D4">
        <w:rPr>
          <w:rFonts w:ascii="Garamond" w:hAnsi="Garamond" w:cs="Arial"/>
          <w:b/>
          <w:bCs/>
          <w:sz w:val="28"/>
          <w:szCs w:val="28"/>
          <w:rPrChange w:id="266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on behalf</w:t>
      </w:r>
      <w:r w:rsidR="00AB07A6" w:rsidRPr="000065D4">
        <w:rPr>
          <w:rFonts w:ascii="Garamond" w:hAnsi="Garamond" w:cs="Arial"/>
          <w:b/>
          <w:bCs/>
          <w:sz w:val="28"/>
          <w:szCs w:val="28"/>
          <w:rPrChange w:id="267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</w:t>
      </w:r>
      <w:r w:rsidR="00916F67" w:rsidRPr="000065D4">
        <w:rPr>
          <w:rFonts w:ascii="Garamond" w:hAnsi="Garamond" w:cs="Arial"/>
          <w:b/>
          <w:bCs/>
          <w:sz w:val="28"/>
          <w:szCs w:val="28"/>
          <w:rPrChange w:id="268" w:author="Author">
            <w:rPr>
              <w:rFonts w:ascii="Garamond" w:hAnsi="Garamond" w:cs="Arial"/>
              <w:sz w:val="28"/>
              <w:szCs w:val="28"/>
            </w:rPr>
          </w:rPrChange>
        </w:rPr>
        <w:t>of the user</w:t>
      </w:r>
      <w:r w:rsidR="00AB07A6" w:rsidRPr="000065D4">
        <w:rPr>
          <w:rFonts w:ascii="Garamond" w:hAnsi="Garamond" w:cs="Arial"/>
          <w:b/>
          <w:bCs/>
          <w:sz w:val="28"/>
          <w:szCs w:val="28"/>
          <w:rPrChange w:id="269" w:author="Author">
            <w:rPr>
              <w:rFonts w:ascii="Garamond" w:hAnsi="Garamond" w:cs="Arial"/>
              <w:sz w:val="28"/>
              <w:szCs w:val="28"/>
            </w:rPr>
          </w:rPrChange>
        </w:rPr>
        <w:t>, or as a service of another entity</w:t>
      </w:r>
      <w:ins w:id="270" w:author="Author">
        <w:r w:rsidR="00720DA0">
          <w:rPr>
            <w:rFonts w:ascii="Garamond" w:hAnsi="Garamond" w:cs="Arial"/>
            <w:b/>
            <w:bCs/>
            <w:sz w:val="28"/>
            <w:szCs w:val="28"/>
          </w:rPr>
          <w:t>,</w:t>
        </w:r>
      </w:ins>
      <w:r w:rsidR="00916F67" w:rsidRPr="000065D4">
        <w:rPr>
          <w:rFonts w:ascii="Garamond" w:hAnsi="Garamond" w:cs="Arial"/>
          <w:b/>
          <w:bCs/>
          <w:sz w:val="28"/>
          <w:szCs w:val="28"/>
          <w:rPrChange w:id="271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requires a significant amount of information about the user in order to carry out its tasks. </w:t>
      </w:r>
      <w:r w:rsidR="00612BD2" w:rsidRPr="000065D4">
        <w:rPr>
          <w:rFonts w:ascii="Garamond" w:hAnsi="Garamond" w:cs="Arial"/>
          <w:b/>
          <w:bCs/>
          <w:sz w:val="28"/>
          <w:szCs w:val="28"/>
          <w:rPrChange w:id="272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The agent’s </w:t>
      </w:r>
      <w:r w:rsidR="00AB2973" w:rsidRPr="000065D4">
        <w:rPr>
          <w:rFonts w:ascii="Garamond" w:hAnsi="Garamond" w:cs="Arial"/>
          <w:b/>
          <w:bCs/>
          <w:sz w:val="28"/>
          <w:szCs w:val="28"/>
          <w:rPrChange w:id="273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function </w:t>
      </w:r>
      <w:r w:rsidR="007C6856" w:rsidRPr="000065D4">
        <w:rPr>
          <w:rFonts w:ascii="Garamond" w:hAnsi="Garamond" w:cs="Arial"/>
          <w:b/>
          <w:bCs/>
          <w:sz w:val="28"/>
          <w:szCs w:val="28"/>
          <w:rPrChange w:id="274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yields decisions from </w:t>
      </w:r>
      <w:del w:id="275" w:author="Author">
        <w:r w:rsidR="007C6856" w:rsidRPr="000065D4" w:rsidDel="00702D89">
          <w:rPr>
            <w:rFonts w:ascii="Garamond" w:hAnsi="Garamond" w:cs="Arial"/>
            <w:b/>
            <w:bCs/>
            <w:sz w:val="28"/>
            <w:szCs w:val="28"/>
            <w:rPrChange w:id="276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a </w:delText>
        </w:r>
      </w:del>
      <w:r w:rsidR="007C6856" w:rsidRPr="000065D4">
        <w:rPr>
          <w:rFonts w:ascii="Garamond" w:hAnsi="Garamond" w:cs="Arial"/>
          <w:b/>
          <w:bCs/>
          <w:sz w:val="28"/>
          <w:szCs w:val="28"/>
          <w:rPrChange w:id="277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given information, </w:t>
      </w:r>
      <w:r w:rsidR="00AB07A6" w:rsidRPr="000065D4">
        <w:rPr>
          <w:rFonts w:ascii="Garamond" w:hAnsi="Garamond" w:cs="Arial"/>
          <w:b/>
          <w:bCs/>
          <w:sz w:val="28"/>
          <w:szCs w:val="28"/>
          <w:rPrChange w:id="278" w:author="Author">
            <w:rPr>
              <w:rFonts w:ascii="Garamond" w:hAnsi="Garamond" w:cs="Arial"/>
              <w:sz w:val="28"/>
              <w:szCs w:val="28"/>
            </w:rPr>
          </w:rPrChange>
        </w:rPr>
        <w:t>h</w:t>
      </w:r>
      <w:r w:rsidR="007C6856" w:rsidRPr="000065D4">
        <w:rPr>
          <w:rFonts w:ascii="Garamond" w:hAnsi="Garamond" w:cs="Arial"/>
          <w:b/>
          <w:bCs/>
          <w:sz w:val="28"/>
          <w:szCs w:val="28"/>
          <w:rPrChange w:id="279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owever, when many decisions are given the function might be reversed yielding the source information. </w:t>
      </w:r>
    </w:p>
    <w:p w14:paraId="684EF9D4" w14:textId="40963511" w:rsidR="009C2957" w:rsidRPr="000065D4" w:rsidRDefault="007C6856" w:rsidP="00720DA0">
      <w:pPr>
        <w:jc w:val="both"/>
        <w:rPr>
          <w:rFonts w:ascii="Garamond" w:hAnsi="Garamond" w:cs="Arial"/>
          <w:b/>
          <w:bCs/>
          <w:sz w:val="28"/>
          <w:szCs w:val="28"/>
          <w:rPrChange w:id="280" w:author="Author">
            <w:rPr>
              <w:rFonts w:ascii="Garamond" w:hAnsi="Garamond" w:cs="Arial"/>
              <w:sz w:val="28"/>
              <w:szCs w:val="28"/>
            </w:rPr>
          </w:rPrChange>
        </w:rPr>
      </w:pPr>
      <w:r w:rsidRPr="000065D4">
        <w:rPr>
          <w:rFonts w:ascii="Garamond" w:hAnsi="Garamond" w:cs="Arial"/>
          <w:b/>
          <w:bCs/>
          <w:sz w:val="28"/>
          <w:szCs w:val="28"/>
          <w:rPrChange w:id="281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Another important </w:t>
      </w:r>
      <w:r w:rsidR="009C66E4" w:rsidRPr="000065D4">
        <w:rPr>
          <w:rFonts w:ascii="Garamond" w:hAnsi="Garamond" w:cs="Arial"/>
          <w:b/>
          <w:bCs/>
          <w:sz w:val="28"/>
          <w:szCs w:val="28"/>
          <w:rPrChange w:id="282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application domain </w:t>
      </w:r>
      <w:r w:rsidRPr="000065D4">
        <w:rPr>
          <w:rFonts w:ascii="Garamond" w:hAnsi="Garamond" w:cs="Arial"/>
          <w:b/>
          <w:bCs/>
          <w:sz w:val="28"/>
          <w:szCs w:val="28"/>
          <w:rPrChange w:id="283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is </w:t>
      </w:r>
      <w:r w:rsidRPr="000065D4">
        <w:rPr>
          <w:rFonts w:ascii="Garamond" w:hAnsi="Garamond" w:cs="Arial"/>
          <w:b/>
          <w:bCs/>
          <w:i/>
          <w:iCs/>
          <w:sz w:val="28"/>
          <w:szCs w:val="28"/>
          <w:rPrChange w:id="284" w:author="Author">
            <w:rPr>
              <w:rFonts w:ascii="Garamond" w:hAnsi="Garamond" w:cs="Arial"/>
              <w:i/>
              <w:iCs/>
              <w:sz w:val="28"/>
              <w:szCs w:val="28"/>
            </w:rPr>
          </w:rPrChange>
        </w:rPr>
        <w:t xml:space="preserve">Medical </w:t>
      </w:r>
      <w:r w:rsidR="00AE4378" w:rsidRPr="000065D4">
        <w:rPr>
          <w:rFonts w:ascii="Garamond" w:hAnsi="Garamond" w:cs="Arial"/>
          <w:b/>
          <w:bCs/>
          <w:i/>
          <w:iCs/>
          <w:sz w:val="28"/>
          <w:szCs w:val="28"/>
          <w:rPrChange w:id="285" w:author="Author">
            <w:rPr>
              <w:rFonts w:ascii="Garamond" w:hAnsi="Garamond" w:cs="Arial"/>
              <w:i/>
              <w:iCs/>
              <w:sz w:val="28"/>
              <w:szCs w:val="28"/>
            </w:rPr>
          </w:rPrChange>
        </w:rPr>
        <w:t>Informatics</w:t>
      </w:r>
      <w:del w:id="286" w:author="Author">
        <w:r w:rsidR="00AE4378" w:rsidRPr="000065D4" w:rsidDel="00F62E06">
          <w:rPr>
            <w:rFonts w:ascii="Garamond" w:hAnsi="Garamond" w:cs="Arial"/>
            <w:b/>
            <w:bCs/>
            <w:i/>
            <w:iCs/>
            <w:sz w:val="28"/>
            <w:szCs w:val="28"/>
            <w:rPrChange w:id="287" w:author="Author">
              <w:rPr>
                <w:rFonts w:ascii="Garamond" w:hAnsi="Garamond" w:cs="Arial"/>
                <w:i/>
                <w:iCs/>
                <w:sz w:val="28"/>
                <w:szCs w:val="28"/>
              </w:rPr>
            </w:rPrChange>
          </w:rPr>
          <w:delText xml:space="preserve"> </w:delText>
        </w:r>
        <w:r w:rsidR="00353DA2" w:rsidRPr="000065D4" w:rsidDel="00F62E06">
          <w:rPr>
            <w:rFonts w:ascii="Garamond" w:hAnsi="Garamond" w:cs="Arial"/>
            <w:b/>
            <w:bCs/>
            <w:sz w:val="28"/>
            <w:szCs w:val="28"/>
            <w:rPrChange w:id="288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 </w:delText>
        </w:r>
      </w:del>
      <w:ins w:id="289" w:author="Author">
        <w:r w:rsidR="00F62E06" w:rsidRPr="000065D4">
          <w:rPr>
            <w:rFonts w:ascii="Garamond" w:hAnsi="Garamond" w:cs="Arial"/>
            <w:b/>
            <w:bCs/>
            <w:i/>
            <w:iCs/>
            <w:sz w:val="28"/>
            <w:szCs w:val="28"/>
            <w:rPrChange w:id="290" w:author="Author">
              <w:rPr>
                <w:rFonts w:ascii="Garamond" w:hAnsi="Garamond" w:cs="Arial"/>
                <w:i/>
                <w:iCs/>
                <w:sz w:val="28"/>
                <w:szCs w:val="28"/>
              </w:rPr>
            </w:rPrChange>
          </w:rPr>
          <w:t xml:space="preserve"> </w:t>
        </w:r>
      </w:ins>
      <w:r w:rsidRPr="000065D4">
        <w:rPr>
          <w:rFonts w:ascii="Garamond" w:hAnsi="Garamond" w:cs="Arial"/>
          <w:b/>
          <w:bCs/>
          <w:sz w:val="28"/>
          <w:szCs w:val="28"/>
          <w:rPrChange w:id="291" w:author="Author">
            <w:rPr>
              <w:rFonts w:ascii="Garamond" w:hAnsi="Garamond" w:cs="Arial"/>
              <w:sz w:val="28"/>
              <w:szCs w:val="28"/>
            </w:rPr>
          </w:rPrChange>
        </w:rPr>
        <w:t>where current</w:t>
      </w:r>
      <w:del w:id="292" w:author="Author">
        <w:r w:rsidRPr="000065D4" w:rsidDel="00074560">
          <w:rPr>
            <w:rFonts w:ascii="Garamond" w:hAnsi="Garamond" w:cs="Arial"/>
            <w:b/>
            <w:bCs/>
            <w:sz w:val="28"/>
            <w:szCs w:val="28"/>
            <w:rPrChange w:id="293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ly</w:delText>
        </w:r>
      </w:del>
      <w:r w:rsidRPr="000065D4">
        <w:rPr>
          <w:rFonts w:ascii="Garamond" w:hAnsi="Garamond" w:cs="Arial"/>
          <w:b/>
          <w:bCs/>
          <w:sz w:val="28"/>
          <w:szCs w:val="28"/>
          <w:rPrChange w:id="294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</w:t>
      </w:r>
      <w:del w:id="295" w:author="Author">
        <w:r w:rsidRPr="000065D4" w:rsidDel="00702D89">
          <w:rPr>
            <w:rFonts w:ascii="Garamond" w:hAnsi="Garamond" w:cs="Arial"/>
            <w:b/>
            <w:bCs/>
            <w:sz w:val="28"/>
            <w:szCs w:val="28"/>
            <w:rPrChange w:id="296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a </w:delText>
        </w:r>
      </w:del>
      <w:r w:rsidRPr="000065D4">
        <w:rPr>
          <w:rFonts w:ascii="Garamond" w:hAnsi="Garamond" w:cs="Arial"/>
          <w:b/>
          <w:bCs/>
          <w:sz w:val="28"/>
          <w:szCs w:val="28"/>
          <w:rPrChange w:id="297" w:author="Author">
            <w:rPr>
              <w:rFonts w:ascii="Garamond" w:hAnsi="Garamond" w:cs="Arial"/>
              <w:sz w:val="28"/>
              <w:szCs w:val="28"/>
            </w:rPr>
          </w:rPrChange>
        </w:rPr>
        <w:t>clinical data of relatively large groups of patients is analyzed and can yield significant findings.</w:t>
      </w:r>
      <w:r w:rsidR="004E6CA1" w:rsidRPr="000065D4">
        <w:rPr>
          <w:rFonts w:ascii="Garamond" w:hAnsi="Garamond" w:cs="Arial"/>
          <w:b/>
          <w:bCs/>
          <w:sz w:val="28"/>
          <w:szCs w:val="28"/>
          <w:rPrChange w:id="298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</w:t>
      </w:r>
      <w:ins w:id="299" w:author="Author">
        <w:r w:rsidR="00702D89">
          <w:rPr>
            <w:rFonts w:ascii="Garamond" w:hAnsi="Garamond" w:cs="Arial"/>
            <w:b/>
            <w:bCs/>
            <w:sz w:val="28"/>
            <w:szCs w:val="28"/>
          </w:rPr>
          <w:t>Even though</w:t>
        </w:r>
      </w:ins>
      <w:del w:id="300" w:author="Author">
        <w:r w:rsidR="004E6CA1" w:rsidRPr="000065D4" w:rsidDel="00702D89">
          <w:rPr>
            <w:rFonts w:ascii="Garamond" w:hAnsi="Garamond" w:cs="Arial"/>
            <w:b/>
            <w:bCs/>
            <w:sz w:val="28"/>
            <w:szCs w:val="28"/>
            <w:rPrChange w:id="301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A</w:delText>
        </w:r>
        <w:r w:rsidRPr="000065D4" w:rsidDel="00702D89">
          <w:rPr>
            <w:rFonts w:ascii="Garamond" w:hAnsi="Garamond" w:cs="Arial"/>
            <w:b/>
            <w:bCs/>
            <w:sz w:val="28"/>
            <w:szCs w:val="28"/>
            <w:rPrChange w:id="302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lso</w:delText>
        </w:r>
      </w:del>
      <w:r w:rsidRPr="000065D4">
        <w:rPr>
          <w:rFonts w:ascii="Garamond" w:hAnsi="Garamond" w:cs="Arial"/>
          <w:b/>
          <w:bCs/>
          <w:sz w:val="28"/>
          <w:szCs w:val="28"/>
          <w:rPrChange w:id="303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key attributes are omitted from the dataset</w:t>
      </w:r>
      <w:r w:rsidR="00AE4378" w:rsidRPr="000065D4">
        <w:rPr>
          <w:rFonts w:ascii="Garamond" w:hAnsi="Garamond" w:cs="Arial"/>
          <w:b/>
          <w:bCs/>
          <w:sz w:val="28"/>
          <w:szCs w:val="28"/>
          <w:rPrChange w:id="304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(anonymization)</w:t>
      </w:r>
      <w:r w:rsidRPr="000065D4">
        <w:rPr>
          <w:rFonts w:ascii="Garamond" w:hAnsi="Garamond" w:cs="Arial"/>
          <w:b/>
          <w:bCs/>
          <w:sz w:val="28"/>
          <w:szCs w:val="28"/>
          <w:rPrChange w:id="305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, the individual can sometimes </w:t>
      </w:r>
      <w:ins w:id="306" w:author="Author">
        <w:r w:rsidR="00720DA0">
          <w:rPr>
            <w:rFonts w:ascii="Garamond" w:hAnsi="Garamond" w:cs="Arial"/>
            <w:b/>
            <w:bCs/>
            <w:sz w:val="28"/>
            <w:szCs w:val="28"/>
          </w:rPr>
          <w:t xml:space="preserve">still </w:t>
        </w:r>
      </w:ins>
      <w:r w:rsidRPr="000065D4">
        <w:rPr>
          <w:rFonts w:ascii="Garamond" w:hAnsi="Garamond" w:cs="Arial"/>
          <w:b/>
          <w:bCs/>
          <w:sz w:val="28"/>
          <w:szCs w:val="28"/>
          <w:rPrChange w:id="307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be identified by </w:t>
      </w:r>
      <w:del w:id="308" w:author="Author">
        <w:r w:rsidRPr="000065D4" w:rsidDel="00074560">
          <w:rPr>
            <w:rFonts w:ascii="Garamond" w:hAnsi="Garamond" w:cs="Arial"/>
            <w:b/>
            <w:bCs/>
            <w:sz w:val="28"/>
            <w:szCs w:val="28"/>
            <w:rPrChange w:id="309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the </w:delText>
        </w:r>
      </w:del>
      <w:r w:rsidRPr="000065D4">
        <w:rPr>
          <w:rFonts w:ascii="Garamond" w:hAnsi="Garamond" w:cs="Arial"/>
          <w:b/>
          <w:bCs/>
          <w:sz w:val="28"/>
          <w:szCs w:val="28"/>
          <w:rPrChange w:id="310" w:author="Author">
            <w:rPr>
              <w:rFonts w:ascii="Garamond" w:hAnsi="Garamond" w:cs="Arial"/>
              <w:sz w:val="28"/>
              <w:szCs w:val="28"/>
            </w:rPr>
          </w:rPrChange>
        </w:rPr>
        <w:t>quasi</w:t>
      </w:r>
      <w:ins w:id="311" w:author="Author">
        <w:r w:rsidR="00074560">
          <w:rPr>
            <w:rFonts w:ascii="Garamond" w:hAnsi="Garamond" w:cs="Arial"/>
            <w:b/>
            <w:bCs/>
            <w:sz w:val="28"/>
            <w:szCs w:val="28"/>
          </w:rPr>
          <w:t>-</w:t>
        </w:r>
      </w:ins>
      <w:del w:id="312" w:author="Author">
        <w:r w:rsidRPr="000065D4" w:rsidDel="00074560">
          <w:rPr>
            <w:rFonts w:ascii="Garamond" w:hAnsi="Garamond" w:cs="Arial"/>
            <w:b/>
            <w:bCs/>
            <w:sz w:val="28"/>
            <w:szCs w:val="28"/>
            <w:rPrChange w:id="313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 </w:delText>
        </w:r>
      </w:del>
      <w:r w:rsidRPr="000065D4">
        <w:rPr>
          <w:rFonts w:ascii="Garamond" w:hAnsi="Garamond" w:cs="Arial"/>
          <w:b/>
          <w:bCs/>
          <w:sz w:val="28"/>
          <w:szCs w:val="28"/>
          <w:rPrChange w:id="314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identifiers or </w:t>
      </w:r>
      <w:del w:id="315" w:author="Author">
        <w:r w:rsidRPr="000065D4" w:rsidDel="00720DA0">
          <w:rPr>
            <w:rFonts w:ascii="Garamond" w:hAnsi="Garamond" w:cs="Arial"/>
            <w:b/>
            <w:bCs/>
            <w:sz w:val="28"/>
            <w:szCs w:val="28"/>
            <w:rPrChange w:id="316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even </w:delText>
        </w:r>
      </w:del>
      <w:r w:rsidRPr="000065D4">
        <w:rPr>
          <w:rFonts w:ascii="Garamond" w:hAnsi="Garamond" w:cs="Arial"/>
          <w:b/>
          <w:bCs/>
          <w:sz w:val="28"/>
          <w:szCs w:val="28"/>
          <w:rPrChange w:id="317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by </w:t>
      </w:r>
      <w:ins w:id="318" w:author="Author">
        <w:r w:rsidR="00702D89">
          <w:rPr>
            <w:rFonts w:ascii="Garamond" w:hAnsi="Garamond" w:cs="Arial"/>
            <w:b/>
            <w:bCs/>
            <w:sz w:val="28"/>
            <w:szCs w:val="28"/>
          </w:rPr>
          <w:t xml:space="preserve">other </w:t>
        </w:r>
      </w:ins>
      <w:del w:id="319" w:author="Author">
        <w:r w:rsidRPr="000065D4" w:rsidDel="00702D89">
          <w:rPr>
            <w:rFonts w:ascii="Garamond" w:hAnsi="Garamond" w:cs="Arial"/>
            <w:b/>
            <w:bCs/>
            <w:sz w:val="28"/>
            <w:szCs w:val="28"/>
            <w:rPrChange w:id="320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the </w:delText>
        </w:r>
      </w:del>
      <w:r w:rsidRPr="000065D4">
        <w:rPr>
          <w:rFonts w:ascii="Garamond" w:hAnsi="Garamond" w:cs="Arial"/>
          <w:b/>
          <w:bCs/>
          <w:sz w:val="28"/>
          <w:szCs w:val="28"/>
          <w:rPrChange w:id="321" w:author="Author">
            <w:rPr>
              <w:rFonts w:ascii="Garamond" w:hAnsi="Garamond" w:cs="Arial"/>
              <w:sz w:val="28"/>
              <w:szCs w:val="28"/>
            </w:rPr>
          </w:rPrChange>
        </w:rPr>
        <w:t>sensitive data.</w:t>
      </w:r>
      <w:r w:rsidR="007F364C" w:rsidRPr="000065D4">
        <w:rPr>
          <w:rFonts w:ascii="Garamond" w:hAnsi="Garamond" w:cs="Arial"/>
          <w:b/>
          <w:bCs/>
          <w:sz w:val="28"/>
          <w:szCs w:val="28"/>
          <w:rPrChange w:id="322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Legislators are </w:t>
      </w:r>
      <w:r w:rsidR="00BE1544" w:rsidRPr="000065D4">
        <w:rPr>
          <w:rFonts w:ascii="Garamond" w:hAnsi="Garamond" w:cs="Arial"/>
          <w:b/>
          <w:bCs/>
          <w:sz w:val="28"/>
          <w:szCs w:val="28"/>
          <w:rPrChange w:id="323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aware of the </w:t>
      </w:r>
      <w:ins w:id="324" w:author="Author">
        <w:r w:rsidR="00720DA0">
          <w:rPr>
            <w:rFonts w:ascii="Garamond" w:hAnsi="Garamond" w:cs="Arial"/>
            <w:b/>
            <w:bCs/>
            <w:sz w:val="28"/>
            <w:szCs w:val="28"/>
          </w:rPr>
          <w:t>risks</w:t>
        </w:r>
        <w:r w:rsidR="00074560">
          <w:rPr>
            <w:rFonts w:ascii="Garamond" w:hAnsi="Garamond" w:cs="Arial"/>
            <w:b/>
            <w:bCs/>
            <w:sz w:val="28"/>
            <w:szCs w:val="28"/>
          </w:rPr>
          <w:t xml:space="preserve"> associated with violation of privacy, regarded as a human right, </w:t>
        </w:r>
        <w:del w:id="325" w:author="Author">
          <w:r w:rsidR="00720DA0" w:rsidDel="00074560">
            <w:rPr>
              <w:rFonts w:ascii="Garamond" w:hAnsi="Garamond" w:cs="Arial"/>
              <w:b/>
              <w:bCs/>
              <w:sz w:val="28"/>
              <w:szCs w:val="28"/>
            </w:rPr>
            <w:delText xml:space="preserve"> of </w:delText>
          </w:r>
        </w:del>
      </w:ins>
      <w:del w:id="326" w:author="Author">
        <w:r w:rsidR="00BE1544" w:rsidRPr="000065D4" w:rsidDel="00074560">
          <w:rPr>
            <w:rFonts w:ascii="Garamond" w:hAnsi="Garamond" w:cs="Arial"/>
            <w:b/>
            <w:bCs/>
            <w:sz w:val="28"/>
            <w:szCs w:val="28"/>
            <w:rPrChange w:id="327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privacy violation risk</w:delText>
        </w:r>
        <w:r w:rsidR="00AE4378" w:rsidRPr="000065D4" w:rsidDel="00074560">
          <w:rPr>
            <w:rFonts w:ascii="Garamond" w:hAnsi="Garamond" w:cs="Arial"/>
            <w:b/>
            <w:bCs/>
            <w:sz w:val="28"/>
            <w:szCs w:val="28"/>
            <w:rPrChange w:id="328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,</w:delText>
        </w:r>
        <w:r w:rsidR="00BE1544" w:rsidRPr="000065D4" w:rsidDel="00074560">
          <w:rPr>
            <w:rFonts w:ascii="Garamond" w:hAnsi="Garamond" w:cs="Arial"/>
            <w:b/>
            <w:bCs/>
            <w:sz w:val="28"/>
            <w:szCs w:val="28"/>
            <w:rPrChange w:id="329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 which </w:delText>
        </w:r>
      </w:del>
      <w:ins w:id="330" w:author="Author">
        <w:del w:id="331" w:author="Author">
          <w:r w:rsidR="00702D89" w:rsidDel="00074560">
            <w:rPr>
              <w:rFonts w:ascii="Garamond" w:hAnsi="Garamond" w:cs="Arial"/>
              <w:b/>
              <w:bCs/>
              <w:sz w:val="28"/>
              <w:szCs w:val="28"/>
            </w:rPr>
            <w:delText xml:space="preserve">are related </w:delText>
          </w:r>
        </w:del>
      </w:ins>
      <w:del w:id="332" w:author="Author">
        <w:r w:rsidR="00BE1544" w:rsidRPr="000065D4" w:rsidDel="00074560">
          <w:rPr>
            <w:rFonts w:ascii="Garamond" w:hAnsi="Garamond" w:cs="Arial"/>
            <w:b/>
            <w:bCs/>
            <w:sz w:val="28"/>
            <w:szCs w:val="28"/>
            <w:rPrChange w:id="333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perceived as</w:delText>
        </w:r>
      </w:del>
      <w:ins w:id="334" w:author="Author">
        <w:del w:id="335" w:author="Author">
          <w:r w:rsidR="00702D89" w:rsidDel="00074560">
            <w:rPr>
              <w:rFonts w:ascii="Garamond" w:hAnsi="Garamond" w:cs="Arial"/>
              <w:b/>
              <w:bCs/>
              <w:sz w:val="28"/>
              <w:szCs w:val="28"/>
            </w:rPr>
            <w:delText>to</w:delText>
          </w:r>
        </w:del>
      </w:ins>
      <w:del w:id="336" w:author="Author">
        <w:r w:rsidR="00BE1544" w:rsidRPr="000065D4" w:rsidDel="00074560">
          <w:rPr>
            <w:rFonts w:ascii="Garamond" w:hAnsi="Garamond" w:cs="Arial"/>
            <w:b/>
            <w:bCs/>
            <w:sz w:val="28"/>
            <w:szCs w:val="28"/>
            <w:rPrChange w:id="337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 human rights</w:delText>
        </w:r>
        <w:r w:rsidR="00AE4378" w:rsidRPr="000065D4" w:rsidDel="00074560">
          <w:rPr>
            <w:rFonts w:ascii="Garamond" w:hAnsi="Garamond" w:cs="Arial"/>
            <w:b/>
            <w:bCs/>
            <w:sz w:val="28"/>
            <w:szCs w:val="28"/>
            <w:rPrChange w:id="338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,</w:delText>
        </w:r>
        <w:r w:rsidR="00BE1544" w:rsidRPr="000065D4" w:rsidDel="00074560">
          <w:rPr>
            <w:rFonts w:ascii="Garamond" w:hAnsi="Garamond" w:cs="Arial"/>
            <w:b/>
            <w:bCs/>
            <w:sz w:val="28"/>
            <w:szCs w:val="28"/>
            <w:rPrChange w:id="339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 </w:delText>
        </w:r>
      </w:del>
      <w:r w:rsidR="00BE1544" w:rsidRPr="000065D4">
        <w:rPr>
          <w:rFonts w:ascii="Garamond" w:hAnsi="Garamond" w:cs="Arial"/>
          <w:b/>
          <w:bCs/>
          <w:sz w:val="28"/>
          <w:szCs w:val="28"/>
          <w:rPrChange w:id="340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and </w:t>
      </w:r>
      <w:ins w:id="341" w:author="Author">
        <w:r w:rsidR="00074560">
          <w:rPr>
            <w:rFonts w:ascii="Garamond" w:hAnsi="Garamond" w:cs="Arial"/>
            <w:b/>
            <w:bCs/>
            <w:sz w:val="28"/>
            <w:szCs w:val="28"/>
          </w:rPr>
          <w:t xml:space="preserve">this constraint </w:t>
        </w:r>
      </w:ins>
      <w:del w:id="342" w:author="Author">
        <w:r w:rsidR="00BE1544" w:rsidRPr="000065D4" w:rsidDel="00EB1152">
          <w:rPr>
            <w:rFonts w:ascii="Garamond" w:hAnsi="Garamond" w:cs="Arial"/>
            <w:b/>
            <w:bCs/>
            <w:sz w:val="28"/>
            <w:szCs w:val="28"/>
            <w:rPrChange w:id="343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make research</w:delText>
        </w:r>
      </w:del>
      <w:ins w:id="344" w:author="Author">
        <w:r w:rsidR="00EB1152">
          <w:rPr>
            <w:rFonts w:ascii="Garamond" w:hAnsi="Garamond" w:cs="Arial"/>
            <w:b/>
            <w:bCs/>
            <w:sz w:val="28"/>
            <w:szCs w:val="28"/>
          </w:rPr>
          <w:t>presents challenges for research</w:t>
        </w:r>
      </w:ins>
      <w:del w:id="345" w:author="Author">
        <w:r w:rsidR="00BE1544" w:rsidRPr="000065D4" w:rsidDel="00EB1152">
          <w:rPr>
            <w:rFonts w:ascii="Garamond" w:hAnsi="Garamond" w:cs="Arial"/>
            <w:b/>
            <w:bCs/>
            <w:sz w:val="28"/>
            <w:szCs w:val="28"/>
            <w:rPrChange w:id="346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 difficult</w:delText>
        </w:r>
      </w:del>
      <w:r w:rsidR="00BE1544" w:rsidRPr="000065D4">
        <w:rPr>
          <w:rFonts w:ascii="Garamond" w:hAnsi="Garamond" w:cs="Arial"/>
          <w:b/>
          <w:bCs/>
          <w:sz w:val="28"/>
          <w:szCs w:val="28"/>
          <w:rPrChange w:id="347" w:author="Author">
            <w:rPr>
              <w:rFonts w:ascii="Garamond" w:hAnsi="Garamond" w:cs="Arial"/>
              <w:sz w:val="28"/>
              <w:szCs w:val="28"/>
            </w:rPr>
          </w:rPrChange>
        </w:rPr>
        <w:t>.</w:t>
      </w:r>
      <w:del w:id="348" w:author="Author">
        <w:r w:rsidR="007F364C" w:rsidRPr="000065D4" w:rsidDel="00F62E06">
          <w:rPr>
            <w:rFonts w:ascii="Garamond" w:hAnsi="Garamond" w:cs="Arial"/>
            <w:b/>
            <w:bCs/>
            <w:sz w:val="28"/>
            <w:szCs w:val="28"/>
            <w:rPrChange w:id="349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 </w:delText>
        </w:r>
        <w:r w:rsidR="00205BE1" w:rsidRPr="000065D4" w:rsidDel="00F62E06">
          <w:rPr>
            <w:rFonts w:ascii="Garamond" w:hAnsi="Garamond" w:cs="Arial"/>
            <w:b/>
            <w:bCs/>
            <w:sz w:val="28"/>
            <w:szCs w:val="28"/>
            <w:rPrChange w:id="350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 </w:delText>
        </w:r>
      </w:del>
      <w:ins w:id="351" w:author="Author">
        <w:r w:rsidR="00F62E06" w:rsidRPr="000065D4">
          <w:rPr>
            <w:rFonts w:ascii="Garamond" w:hAnsi="Garamond" w:cs="Arial"/>
            <w:b/>
            <w:bCs/>
            <w:sz w:val="28"/>
            <w:szCs w:val="28"/>
            <w:rPrChange w:id="352" w:author="Author">
              <w:rPr>
                <w:rFonts w:ascii="Garamond" w:hAnsi="Garamond" w:cs="Arial"/>
                <w:sz w:val="28"/>
                <w:szCs w:val="28"/>
              </w:rPr>
            </w:rPrChange>
          </w:rPr>
          <w:t xml:space="preserve"> </w:t>
        </w:r>
      </w:ins>
      <w:r w:rsidR="00205BE1" w:rsidRPr="000065D4">
        <w:rPr>
          <w:rFonts w:ascii="Garamond" w:hAnsi="Garamond" w:cs="Arial"/>
          <w:b/>
          <w:bCs/>
          <w:sz w:val="28"/>
          <w:szCs w:val="28"/>
          <w:rPrChange w:id="353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In this case the trade-off is </w:t>
      </w:r>
      <w:del w:id="354" w:author="Author">
        <w:r w:rsidR="00205BE1" w:rsidRPr="000065D4" w:rsidDel="000221FC">
          <w:rPr>
            <w:rFonts w:ascii="Garamond" w:hAnsi="Garamond" w:cs="Arial"/>
            <w:b/>
            <w:bCs/>
            <w:sz w:val="28"/>
            <w:szCs w:val="28"/>
            <w:rPrChange w:id="355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stretched </w:delText>
        </w:r>
      </w:del>
      <w:ins w:id="356" w:author="Author">
        <w:r w:rsidR="000221FC">
          <w:rPr>
            <w:rFonts w:ascii="Garamond" w:hAnsi="Garamond" w:cs="Arial"/>
            <w:b/>
            <w:bCs/>
            <w:sz w:val="28"/>
            <w:szCs w:val="28"/>
          </w:rPr>
          <w:t>extended</w:t>
        </w:r>
        <w:r w:rsidR="000221FC" w:rsidRPr="000065D4">
          <w:rPr>
            <w:rFonts w:ascii="Garamond" w:hAnsi="Garamond" w:cs="Arial"/>
            <w:b/>
            <w:bCs/>
            <w:sz w:val="28"/>
            <w:szCs w:val="28"/>
            <w:rPrChange w:id="357" w:author="Author">
              <w:rPr>
                <w:rFonts w:ascii="Garamond" w:hAnsi="Garamond" w:cs="Arial"/>
                <w:sz w:val="28"/>
                <w:szCs w:val="28"/>
              </w:rPr>
            </w:rPrChange>
          </w:rPr>
          <w:t xml:space="preserve"> </w:t>
        </w:r>
      </w:ins>
      <w:r w:rsidR="00245C94" w:rsidRPr="000065D4">
        <w:rPr>
          <w:rFonts w:ascii="Garamond" w:hAnsi="Garamond" w:cs="Arial"/>
          <w:b/>
          <w:bCs/>
          <w:sz w:val="28"/>
          <w:szCs w:val="28"/>
          <w:rPrChange w:id="358" w:author="Author">
            <w:rPr>
              <w:rFonts w:ascii="Garamond" w:hAnsi="Garamond" w:cs="Arial"/>
              <w:sz w:val="28"/>
              <w:szCs w:val="28"/>
            </w:rPr>
          </w:rPrChange>
        </w:rPr>
        <w:t>radically since on one side of the scale lies a lifesaving</w:t>
      </w:r>
      <w:r w:rsidR="00AB07A6" w:rsidRPr="000065D4">
        <w:rPr>
          <w:rFonts w:ascii="Garamond" w:hAnsi="Garamond" w:cs="Arial"/>
          <w:b/>
          <w:bCs/>
          <w:sz w:val="28"/>
          <w:szCs w:val="28"/>
          <w:rPrChange w:id="359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factor</w:t>
      </w:r>
      <w:r w:rsidR="00245C94" w:rsidRPr="000065D4">
        <w:rPr>
          <w:rFonts w:ascii="Garamond" w:hAnsi="Garamond" w:cs="Arial"/>
          <w:b/>
          <w:bCs/>
          <w:sz w:val="28"/>
          <w:szCs w:val="28"/>
          <w:rPrChange w:id="360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and on the other side a disclosure of </w:t>
      </w:r>
      <w:del w:id="361" w:author="Author">
        <w:r w:rsidR="00245C94" w:rsidRPr="000065D4" w:rsidDel="00E53C01">
          <w:rPr>
            <w:rFonts w:ascii="Garamond" w:hAnsi="Garamond" w:cs="Arial"/>
            <w:b/>
            <w:bCs/>
            <w:sz w:val="28"/>
            <w:szCs w:val="28"/>
            <w:rPrChange w:id="362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maybe </w:delText>
        </w:r>
      </w:del>
      <w:ins w:id="363" w:author="Author">
        <w:r w:rsidR="00E53C01">
          <w:rPr>
            <w:rFonts w:ascii="Garamond" w:hAnsi="Garamond" w:cs="Arial"/>
            <w:b/>
            <w:bCs/>
            <w:sz w:val="28"/>
            <w:szCs w:val="28"/>
          </w:rPr>
          <w:t>what may be</w:t>
        </w:r>
        <w:r w:rsidR="00E53C01" w:rsidRPr="000065D4">
          <w:rPr>
            <w:rFonts w:ascii="Garamond" w:hAnsi="Garamond" w:cs="Arial"/>
            <w:b/>
            <w:bCs/>
            <w:sz w:val="28"/>
            <w:szCs w:val="28"/>
            <w:rPrChange w:id="364" w:author="Author">
              <w:rPr>
                <w:rFonts w:ascii="Garamond" w:hAnsi="Garamond" w:cs="Arial"/>
                <w:sz w:val="28"/>
                <w:szCs w:val="28"/>
              </w:rPr>
            </w:rPrChange>
          </w:rPr>
          <w:t xml:space="preserve"> </w:t>
        </w:r>
      </w:ins>
      <w:r w:rsidR="00245C94" w:rsidRPr="000065D4">
        <w:rPr>
          <w:rFonts w:ascii="Garamond" w:hAnsi="Garamond" w:cs="Arial"/>
          <w:b/>
          <w:bCs/>
          <w:sz w:val="28"/>
          <w:szCs w:val="28"/>
          <w:rPrChange w:id="365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the most sensitive information </w:t>
      </w:r>
      <w:del w:id="366" w:author="Author">
        <w:r w:rsidR="00245C94" w:rsidRPr="000065D4" w:rsidDel="00702D89">
          <w:rPr>
            <w:rFonts w:ascii="Garamond" w:hAnsi="Garamond" w:cs="Arial"/>
            <w:b/>
            <w:bCs/>
            <w:sz w:val="28"/>
            <w:szCs w:val="28"/>
            <w:rPrChange w:id="367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that an</w:delText>
        </w:r>
      </w:del>
      <w:ins w:id="368" w:author="Author">
        <w:r w:rsidR="00702D89">
          <w:rPr>
            <w:rFonts w:ascii="Garamond" w:hAnsi="Garamond" w:cs="Arial"/>
            <w:b/>
            <w:bCs/>
            <w:sz w:val="28"/>
            <w:szCs w:val="28"/>
          </w:rPr>
          <w:t xml:space="preserve"> an</w:t>
        </w:r>
      </w:ins>
      <w:r w:rsidR="00245C94" w:rsidRPr="000065D4">
        <w:rPr>
          <w:rFonts w:ascii="Garamond" w:hAnsi="Garamond" w:cs="Arial"/>
          <w:b/>
          <w:bCs/>
          <w:sz w:val="28"/>
          <w:szCs w:val="28"/>
          <w:rPrChange w:id="369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</w:t>
      </w:r>
      <w:r w:rsidR="00AB07A6" w:rsidRPr="000065D4">
        <w:rPr>
          <w:rFonts w:ascii="Garamond" w:hAnsi="Garamond" w:cs="Arial"/>
          <w:b/>
          <w:bCs/>
          <w:sz w:val="28"/>
          <w:szCs w:val="28"/>
          <w:rPrChange w:id="370" w:author="Author">
            <w:rPr>
              <w:rFonts w:ascii="Garamond" w:hAnsi="Garamond" w:cs="Arial"/>
              <w:sz w:val="28"/>
              <w:szCs w:val="28"/>
            </w:rPr>
          </w:rPrChange>
        </w:rPr>
        <w:t>individual</w:t>
      </w:r>
      <w:del w:id="371" w:author="Author">
        <w:r w:rsidR="00AB07A6" w:rsidRPr="000065D4" w:rsidDel="00702D89">
          <w:rPr>
            <w:rFonts w:ascii="Garamond" w:hAnsi="Garamond" w:cs="Arial"/>
            <w:b/>
            <w:bCs/>
            <w:sz w:val="28"/>
            <w:szCs w:val="28"/>
            <w:rPrChange w:id="372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 hold</w:delText>
        </w:r>
      </w:del>
      <w:ins w:id="373" w:author="Author">
        <w:r w:rsidR="00720DA0">
          <w:rPr>
            <w:rFonts w:ascii="Garamond" w:hAnsi="Garamond" w:cs="Arial"/>
            <w:b/>
            <w:bCs/>
            <w:sz w:val="28"/>
            <w:szCs w:val="28"/>
          </w:rPr>
          <w:t xml:space="preserve"> possesses</w:t>
        </w:r>
      </w:ins>
      <w:r w:rsidR="00245C94" w:rsidRPr="000065D4">
        <w:rPr>
          <w:rFonts w:ascii="Garamond" w:hAnsi="Garamond" w:cs="Arial"/>
          <w:b/>
          <w:bCs/>
          <w:sz w:val="28"/>
          <w:szCs w:val="28"/>
          <w:rPrChange w:id="374" w:author="Author">
            <w:rPr>
              <w:rFonts w:ascii="Garamond" w:hAnsi="Garamond" w:cs="Arial"/>
              <w:sz w:val="28"/>
              <w:szCs w:val="28"/>
            </w:rPr>
          </w:rPrChange>
        </w:rPr>
        <w:t>.</w:t>
      </w:r>
      <w:del w:id="375" w:author="Author">
        <w:r w:rsidR="00245C94" w:rsidRPr="000065D4" w:rsidDel="00F62E06">
          <w:rPr>
            <w:rFonts w:ascii="Garamond" w:hAnsi="Garamond" w:cs="Arial"/>
            <w:b/>
            <w:bCs/>
            <w:sz w:val="28"/>
            <w:szCs w:val="28"/>
            <w:rPrChange w:id="376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  </w:delText>
        </w:r>
      </w:del>
      <w:ins w:id="377" w:author="Author">
        <w:r w:rsidR="00F62E06" w:rsidRPr="000065D4">
          <w:rPr>
            <w:rFonts w:ascii="Garamond" w:hAnsi="Garamond" w:cs="Arial"/>
            <w:b/>
            <w:bCs/>
            <w:sz w:val="28"/>
            <w:szCs w:val="28"/>
            <w:rPrChange w:id="378" w:author="Author">
              <w:rPr>
                <w:rFonts w:ascii="Garamond" w:hAnsi="Garamond" w:cs="Arial"/>
                <w:sz w:val="28"/>
                <w:szCs w:val="28"/>
              </w:rPr>
            </w:rPrChange>
          </w:rPr>
          <w:t xml:space="preserve"> </w:t>
        </w:r>
      </w:ins>
    </w:p>
    <w:p w14:paraId="7ADA8B79" w14:textId="1BB471F1" w:rsidR="004006D9" w:rsidRPr="000065D4" w:rsidRDefault="004006D9" w:rsidP="0054455E">
      <w:pPr>
        <w:ind w:firstLine="720"/>
        <w:jc w:val="both"/>
        <w:rPr>
          <w:rFonts w:ascii="Garamond" w:hAnsi="Garamond" w:cs="Arial"/>
          <w:b/>
          <w:bCs/>
          <w:sz w:val="28"/>
          <w:szCs w:val="28"/>
          <w:rtl/>
          <w:rPrChange w:id="379" w:author="Author">
            <w:rPr>
              <w:rFonts w:ascii="Garamond" w:hAnsi="Garamond" w:cs="Arial"/>
              <w:sz w:val="28"/>
              <w:szCs w:val="28"/>
              <w:rtl/>
            </w:rPr>
          </w:rPrChange>
        </w:rPr>
      </w:pPr>
      <w:r w:rsidRPr="000065D4">
        <w:rPr>
          <w:rFonts w:ascii="Garamond" w:hAnsi="Garamond" w:cs="Arial"/>
          <w:b/>
          <w:bCs/>
          <w:sz w:val="28"/>
          <w:szCs w:val="28"/>
          <w:rPrChange w:id="380" w:author="Author">
            <w:rPr>
              <w:rFonts w:ascii="Garamond" w:hAnsi="Garamond" w:cs="Arial"/>
              <w:sz w:val="28"/>
              <w:szCs w:val="28"/>
            </w:rPr>
          </w:rPrChange>
        </w:rPr>
        <w:t>A common approach to handl</w:t>
      </w:r>
      <w:del w:id="381" w:author="Author">
        <w:r w:rsidRPr="000065D4" w:rsidDel="00720DA0">
          <w:rPr>
            <w:rFonts w:ascii="Garamond" w:hAnsi="Garamond" w:cs="Arial"/>
            <w:b/>
            <w:bCs/>
            <w:sz w:val="28"/>
            <w:szCs w:val="28"/>
            <w:rPrChange w:id="382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e</w:delText>
        </w:r>
      </w:del>
      <w:ins w:id="383" w:author="Author">
        <w:r w:rsidR="00720DA0">
          <w:rPr>
            <w:rFonts w:ascii="Garamond" w:hAnsi="Garamond" w:cs="Arial"/>
            <w:b/>
            <w:bCs/>
            <w:sz w:val="28"/>
            <w:szCs w:val="28"/>
          </w:rPr>
          <w:t>ing</w:t>
        </w:r>
      </w:ins>
      <w:r w:rsidRPr="000065D4">
        <w:rPr>
          <w:rFonts w:ascii="Garamond" w:hAnsi="Garamond" w:cs="Arial"/>
          <w:b/>
          <w:bCs/>
          <w:sz w:val="28"/>
          <w:szCs w:val="28"/>
          <w:rPrChange w:id="384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</w:t>
      </w:r>
      <w:del w:id="385" w:author="Author">
        <w:r w:rsidRPr="000065D4" w:rsidDel="00702D89">
          <w:rPr>
            <w:rFonts w:ascii="Garamond" w:hAnsi="Garamond" w:cs="Arial"/>
            <w:b/>
            <w:bCs/>
            <w:sz w:val="28"/>
            <w:szCs w:val="28"/>
            <w:rPrChange w:id="386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this type of</w:delText>
        </w:r>
      </w:del>
      <w:ins w:id="387" w:author="Author">
        <w:r w:rsidR="00702D89">
          <w:rPr>
            <w:rFonts w:ascii="Garamond" w:hAnsi="Garamond" w:cs="Arial"/>
            <w:b/>
            <w:bCs/>
            <w:sz w:val="28"/>
            <w:szCs w:val="28"/>
          </w:rPr>
          <w:t>such</w:t>
        </w:r>
      </w:ins>
      <w:r w:rsidRPr="000065D4">
        <w:rPr>
          <w:rFonts w:ascii="Garamond" w:hAnsi="Garamond" w:cs="Arial"/>
          <w:b/>
          <w:bCs/>
          <w:sz w:val="28"/>
          <w:szCs w:val="28"/>
          <w:rPrChange w:id="388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</w:t>
      </w:r>
      <w:r w:rsidR="009975EC" w:rsidRPr="000065D4">
        <w:rPr>
          <w:rFonts w:ascii="Garamond" w:hAnsi="Garamond" w:cs="Arial"/>
          <w:b/>
          <w:bCs/>
          <w:sz w:val="28"/>
          <w:szCs w:val="28"/>
          <w:rPrChange w:id="389" w:author="Author">
            <w:rPr>
              <w:rFonts w:ascii="Garamond" w:hAnsi="Garamond" w:cs="Arial"/>
              <w:sz w:val="28"/>
              <w:szCs w:val="28"/>
            </w:rPr>
          </w:rPrChange>
        </w:rPr>
        <w:t>t</w:t>
      </w:r>
      <w:r w:rsidRPr="000065D4">
        <w:rPr>
          <w:rFonts w:ascii="Garamond" w:hAnsi="Garamond" w:cs="Arial"/>
          <w:b/>
          <w:bCs/>
          <w:sz w:val="28"/>
          <w:szCs w:val="28"/>
          <w:rPrChange w:id="390" w:author="Author">
            <w:rPr>
              <w:rFonts w:ascii="Garamond" w:hAnsi="Garamond" w:cs="Arial"/>
              <w:sz w:val="28"/>
              <w:szCs w:val="28"/>
            </w:rPr>
          </w:rPrChange>
        </w:rPr>
        <w:t>rade-</w:t>
      </w:r>
      <w:r w:rsidR="009975EC" w:rsidRPr="000065D4">
        <w:rPr>
          <w:rFonts w:ascii="Garamond" w:hAnsi="Garamond" w:cs="Arial"/>
          <w:b/>
          <w:bCs/>
          <w:sz w:val="28"/>
          <w:szCs w:val="28"/>
          <w:rPrChange w:id="391" w:author="Author">
            <w:rPr>
              <w:rFonts w:ascii="Garamond" w:hAnsi="Garamond" w:cs="Arial"/>
              <w:sz w:val="28"/>
              <w:szCs w:val="28"/>
            </w:rPr>
          </w:rPrChange>
        </w:rPr>
        <w:t>o</w:t>
      </w:r>
      <w:r w:rsidRPr="000065D4">
        <w:rPr>
          <w:rFonts w:ascii="Garamond" w:hAnsi="Garamond" w:cs="Arial"/>
          <w:b/>
          <w:bCs/>
          <w:sz w:val="28"/>
          <w:szCs w:val="28"/>
          <w:rPrChange w:id="392" w:author="Author">
            <w:rPr>
              <w:rFonts w:ascii="Garamond" w:hAnsi="Garamond" w:cs="Arial"/>
              <w:sz w:val="28"/>
              <w:szCs w:val="28"/>
            </w:rPr>
          </w:rPrChange>
        </w:rPr>
        <w:t>ffs</w:t>
      </w:r>
      <w:del w:id="393" w:author="Author">
        <w:r w:rsidRPr="000065D4" w:rsidDel="00660EEB">
          <w:rPr>
            <w:rFonts w:ascii="Garamond" w:hAnsi="Garamond" w:cs="Arial"/>
            <w:b/>
            <w:bCs/>
            <w:sz w:val="28"/>
            <w:szCs w:val="28"/>
            <w:rPrChange w:id="394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,</w:delText>
        </w:r>
      </w:del>
      <w:r w:rsidRPr="000065D4">
        <w:rPr>
          <w:rFonts w:ascii="Garamond" w:hAnsi="Garamond" w:cs="Arial"/>
          <w:b/>
          <w:bCs/>
          <w:sz w:val="28"/>
          <w:szCs w:val="28"/>
          <w:rPrChange w:id="395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is to provide the user with a mechanism that </w:t>
      </w:r>
      <w:r w:rsidR="007F6535" w:rsidRPr="000065D4">
        <w:rPr>
          <w:rFonts w:ascii="Garamond" w:hAnsi="Garamond" w:cs="Arial"/>
          <w:b/>
          <w:bCs/>
          <w:sz w:val="28"/>
          <w:szCs w:val="28"/>
          <w:rPrChange w:id="396" w:author="Author">
            <w:rPr>
              <w:rFonts w:ascii="Garamond" w:hAnsi="Garamond" w:cs="Arial"/>
              <w:sz w:val="28"/>
              <w:szCs w:val="28"/>
            </w:rPr>
          </w:rPrChange>
        </w:rPr>
        <w:t>enable</w:t>
      </w:r>
      <w:ins w:id="397" w:author="Author">
        <w:r w:rsidR="00702D89">
          <w:rPr>
            <w:rFonts w:ascii="Garamond" w:hAnsi="Garamond" w:cs="Arial"/>
            <w:b/>
            <w:bCs/>
            <w:sz w:val="28"/>
            <w:szCs w:val="28"/>
          </w:rPr>
          <w:t>s</w:t>
        </w:r>
      </w:ins>
      <w:r w:rsidR="007F6535" w:rsidRPr="000065D4">
        <w:rPr>
          <w:rFonts w:ascii="Garamond" w:hAnsi="Garamond" w:cs="Arial"/>
          <w:b/>
          <w:bCs/>
          <w:sz w:val="28"/>
          <w:szCs w:val="28"/>
          <w:rPrChange w:id="398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its</w:t>
      </w:r>
      <w:ins w:id="399" w:author="Author">
        <w:del w:id="400" w:author="Author">
          <w:r w:rsidR="00702D89" w:rsidDel="00FE3706">
            <w:rPr>
              <w:rFonts w:ascii="Garamond" w:hAnsi="Garamond" w:cs="Arial"/>
              <w:b/>
              <w:bCs/>
              <w:sz w:val="28"/>
              <w:szCs w:val="28"/>
            </w:rPr>
            <w:delText>’</w:delText>
          </w:r>
        </w:del>
      </w:ins>
      <w:r w:rsidR="007F6535" w:rsidRPr="000065D4">
        <w:rPr>
          <w:rFonts w:ascii="Garamond" w:hAnsi="Garamond" w:cs="Arial"/>
          <w:b/>
          <w:bCs/>
          <w:sz w:val="28"/>
          <w:szCs w:val="28"/>
          <w:rPrChange w:id="401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regulati</w:t>
      </w:r>
      <w:ins w:id="402" w:author="Author">
        <w:r w:rsidR="00702D89">
          <w:rPr>
            <w:rFonts w:ascii="Garamond" w:hAnsi="Garamond" w:cs="Arial"/>
            <w:b/>
            <w:bCs/>
            <w:sz w:val="28"/>
            <w:szCs w:val="28"/>
          </w:rPr>
          <w:t>on</w:t>
        </w:r>
      </w:ins>
      <w:del w:id="403" w:author="Author">
        <w:r w:rsidR="007F6535" w:rsidRPr="000065D4" w:rsidDel="00702D89">
          <w:rPr>
            <w:rFonts w:ascii="Garamond" w:hAnsi="Garamond" w:cs="Arial"/>
            <w:b/>
            <w:bCs/>
            <w:sz w:val="28"/>
            <w:szCs w:val="28"/>
            <w:rPrChange w:id="404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ng</w:delText>
        </w:r>
      </w:del>
      <w:r w:rsidR="007F6535" w:rsidRPr="000065D4">
        <w:rPr>
          <w:rFonts w:ascii="Garamond" w:hAnsi="Garamond" w:cs="Arial"/>
          <w:b/>
          <w:bCs/>
          <w:sz w:val="28"/>
          <w:szCs w:val="28"/>
          <w:rPrChange w:id="405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, e.g. by configuring the system. </w:t>
      </w:r>
      <w:ins w:id="406" w:author="Author">
        <w:r w:rsidR="00364AD7">
          <w:rPr>
            <w:rFonts w:ascii="Garamond" w:hAnsi="Garamond" w:cs="Arial"/>
            <w:b/>
            <w:bCs/>
            <w:sz w:val="28"/>
            <w:szCs w:val="28"/>
          </w:rPr>
          <w:t xml:space="preserve">However, </w:t>
        </w:r>
      </w:ins>
      <w:del w:id="407" w:author="Author">
        <w:r w:rsidR="007F6535" w:rsidRPr="000065D4" w:rsidDel="00364AD7">
          <w:rPr>
            <w:rFonts w:ascii="Garamond" w:hAnsi="Garamond" w:cs="Arial"/>
            <w:b/>
            <w:bCs/>
            <w:sz w:val="28"/>
            <w:szCs w:val="28"/>
            <w:rPrChange w:id="408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T</w:delText>
        </w:r>
      </w:del>
      <w:ins w:id="409" w:author="Author">
        <w:r w:rsidR="00364AD7">
          <w:rPr>
            <w:rFonts w:ascii="Garamond" w:hAnsi="Garamond" w:cs="Arial"/>
            <w:b/>
            <w:bCs/>
            <w:sz w:val="28"/>
            <w:szCs w:val="28"/>
          </w:rPr>
          <w:t>t</w:t>
        </w:r>
      </w:ins>
      <w:r w:rsidR="007F6535" w:rsidRPr="000065D4">
        <w:rPr>
          <w:rFonts w:ascii="Garamond" w:hAnsi="Garamond" w:cs="Arial"/>
          <w:b/>
          <w:bCs/>
          <w:sz w:val="28"/>
          <w:szCs w:val="28"/>
          <w:rPrChange w:id="410" w:author="Author">
            <w:rPr>
              <w:rFonts w:ascii="Garamond" w:hAnsi="Garamond" w:cs="Arial"/>
              <w:sz w:val="28"/>
              <w:szCs w:val="28"/>
            </w:rPr>
          </w:rPrChange>
        </w:rPr>
        <w:t>his task</w:t>
      </w:r>
      <w:ins w:id="411" w:author="Author">
        <w:r w:rsidR="000C3FC4">
          <w:rPr>
            <w:rFonts w:ascii="Garamond" w:hAnsi="Garamond" w:cs="Arial"/>
            <w:b/>
            <w:bCs/>
            <w:sz w:val="28"/>
            <w:szCs w:val="28"/>
          </w:rPr>
          <w:t>,</w:t>
        </w:r>
      </w:ins>
      <w:r w:rsidR="007F6535" w:rsidRPr="000065D4">
        <w:rPr>
          <w:rFonts w:ascii="Garamond" w:hAnsi="Garamond" w:cs="Arial"/>
          <w:b/>
          <w:bCs/>
          <w:sz w:val="28"/>
          <w:szCs w:val="28"/>
          <w:rPrChange w:id="412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</w:t>
      </w:r>
      <w:del w:id="413" w:author="Author">
        <w:r w:rsidR="007F6535" w:rsidRPr="000065D4" w:rsidDel="00364AD7">
          <w:rPr>
            <w:rFonts w:ascii="Garamond" w:hAnsi="Garamond" w:cs="Arial"/>
            <w:b/>
            <w:bCs/>
            <w:sz w:val="28"/>
            <w:szCs w:val="28"/>
            <w:rPrChange w:id="414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however, </w:delText>
        </w:r>
      </w:del>
      <w:r w:rsidR="007F6535" w:rsidRPr="000065D4">
        <w:rPr>
          <w:rFonts w:ascii="Garamond" w:hAnsi="Garamond" w:cs="Arial"/>
          <w:b/>
          <w:bCs/>
          <w:sz w:val="28"/>
          <w:szCs w:val="28"/>
          <w:rPrChange w:id="415" w:author="Author">
            <w:rPr>
              <w:rFonts w:ascii="Garamond" w:hAnsi="Garamond" w:cs="Arial"/>
              <w:sz w:val="28"/>
              <w:szCs w:val="28"/>
            </w:rPr>
          </w:rPrChange>
        </w:rPr>
        <w:t>as simpl</w:t>
      </w:r>
      <w:del w:id="416" w:author="Author">
        <w:r w:rsidR="007F6535" w:rsidRPr="000065D4" w:rsidDel="00702D89">
          <w:rPr>
            <w:rFonts w:ascii="Garamond" w:hAnsi="Garamond" w:cs="Arial"/>
            <w:b/>
            <w:bCs/>
            <w:sz w:val="28"/>
            <w:szCs w:val="28"/>
            <w:rPrChange w:id="417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y</w:delText>
        </w:r>
      </w:del>
      <w:ins w:id="418" w:author="Author">
        <w:r w:rsidR="00702D89">
          <w:rPr>
            <w:rFonts w:ascii="Garamond" w:hAnsi="Garamond" w:cs="Arial"/>
            <w:b/>
            <w:bCs/>
            <w:sz w:val="28"/>
            <w:szCs w:val="28"/>
          </w:rPr>
          <w:t>e</w:t>
        </w:r>
      </w:ins>
      <w:r w:rsidR="007F6535" w:rsidRPr="000065D4">
        <w:rPr>
          <w:rFonts w:ascii="Garamond" w:hAnsi="Garamond" w:cs="Arial"/>
          <w:b/>
          <w:bCs/>
          <w:sz w:val="28"/>
          <w:szCs w:val="28"/>
          <w:rPrChange w:id="419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as it may seem</w:t>
      </w:r>
      <w:ins w:id="420" w:author="Author">
        <w:r w:rsidR="00720DA0">
          <w:rPr>
            <w:rFonts w:ascii="Garamond" w:hAnsi="Garamond" w:cs="Arial"/>
            <w:b/>
            <w:bCs/>
            <w:sz w:val="28"/>
            <w:szCs w:val="28"/>
          </w:rPr>
          <w:t>,</w:t>
        </w:r>
      </w:ins>
      <w:del w:id="421" w:author="Author">
        <w:r w:rsidR="007F6535" w:rsidRPr="000065D4" w:rsidDel="00720DA0">
          <w:rPr>
            <w:rFonts w:ascii="Garamond" w:hAnsi="Garamond" w:cs="Arial"/>
            <w:b/>
            <w:bCs/>
            <w:sz w:val="28"/>
            <w:szCs w:val="28"/>
            <w:rPrChange w:id="422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 to be,</w:delText>
        </w:r>
      </w:del>
      <w:r w:rsidR="007F6535" w:rsidRPr="000065D4">
        <w:rPr>
          <w:rFonts w:ascii="Garamond" w:hAnsi="Garamond" w:cs="Arial"/>
          <w:b/>
          <w:bCs/>
          <w:sz w:val="28"/>
          <w:szCs w:val="28"/>
          <w:rPrChange w:id="423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</w:t>
      </w:r>
      <w:del w:id="424" w:author="Author">
        <w:r w:rsidR="007F6535" w:rsidRPr="000065D4" w:rsidDel="0014145F">
          <w:rPr>
            <w:rFonts w:ascii="Garamond" w:hAnsi="Garamond" w:cs="Arial"/>
            <w:b/>
            <w:bCs/>
            <w:sz w:val="28"/>
            <w:szCs w:val="28"/>
            <w:rPrChange w:id="425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holds</w:delText>
        </w:r>
        <w:r w:rsidR="007F6535" w:rsidRPr="000065D4" w:rsidDel="0014145F">
          <w:rPr>
            <w:rFonts w:ascii="Garamond" w:hAnsi="Garamond" w:cs="Arial"/>
            <w:b/>
            <w:bCs/>
            <w:sz w:val="28"/>
            <w:szCs w:val="28"/>
            <w:rtl/>
            <w:rPrChange w:id="426" w:author="Author">
              <w:rPr>
                <w:rFonts w:ascii="Garamond" w:hAnsi="Garamond" w:cs="Arial"/>
                <w:sz w:val="28"/>
                <w:szCs w:val="28"/>
                <w:rtl/>
              </w:rPr>
            </w:rPrChange>
          </w:rPr>
          <w:delText xml:space="preserve"> </w:delText>
        </w:r>
      </w:del>
      <w:ins w:id="427" w:author="Author">
        <w:r w:rsidR="0014145F">
          <w:rPr>
            <w:rFonts w:ascii="Garamond" w:hAnsi="Garamond" w:cs="Arial"/>
            <w:b/>
            <w:bCs/>
            <w:sz w:val="28"/>
            <w:szCs w:val="28"/>
          </w:rPr>
          <w:t xml:space="preserve">entails </w:t>
        </w:r>
      </w:ins>
      <w:r w:rsidR="007F6535" w:rsidRPr="000065D4">
        <w:rPr>
          <w:rFonts w:ascii="Garamond" w:hAnsi="Garamond" w:cs="Arial"/>
          <w:b/>
          <w:bCs/>
          <w:sz w:val="28"/>
          <w:szCs w:val="28"/>
          <w:rPrChange w:id="428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some difficulties which actually </w:t>
      </w:r>
      <w:r w:rsidR="009975EC" w:rsidRPr="000065D4">
        <w:rPr>
          <w:rFonts w:ascii="Garamond" w:hAnsi="Garamond" w:cs="Arial"/>
          <w:b/>
          <w:bCs/>
          <w:sz w:val="28"/>
          <w:szCs w:val="28"/>
          <w:rPrChange w:id="429" w:author="Author">
            <w:rPr>
              <w:rFonts w:ascii="Garamond" w:hAnsi="Garamond" w:cs="Arial"/>
              <w:sz w:val="28"/>
              <w:szCs w:val="28"/>
            </w:rPr>
          </w:rPrChange>
        </w:rPr>
        <w:t>prevent</w:t>
      </w:r>
      <w:r w:rsidR="007F6535" w:rsidRPr="000065D4">
        <w:rPr>
          <w:rFonts w:ascii="Garamond" w:hAnsi="Garamond" w:cs="Arial"/>
          <w:b/>
          <w:bCs/>
          <w:sz w:val="28"/>
          <w:szCs w:val="28"/>
          <w:rPrChange w:id="430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its implementation. First</w:t>
      </w:r>
      <w:r w:rsidR="00245C94" w:rsidRPr="000065D4">
        <w:rPr>
          <w:rFonts w:ascii="Garamond" w:hAnsi="Garamond" w:cs="Arial"/>
          <w:b/>
          <w:bCs/>
          <w:sz w:val="28"/>
          <w:szCs w:val="28"/>
          <w:rPrChange w:id="431" w:author="Author">
            <w:rPr>
              <w:rFonts w:ascii="Garamond" w:hAnsi="Garamond" w:cs="Arial"/>
              <w:sz w:val="28"/>
              <w:szCs w:val="28"/>
            </w:rPr>
          </w:rPrChange>
        </w:rPr>
        <w:t>, the complexity of th</w:t>
      </w:r>
      <w:ins w:id="432" w:author="Author">
        <w:r w:rsidR="0054455E">
          <w:rPr>
            <w:rFonts w:ascii="Garamond" w:hAnsi="Garamond" w:cs="Arial"/>
            <w:b/>
            <w:bCs/>
            <w:sz w:val="28"/>
            <w:szCs w:val="28"/>
          </w:rPr>
          <w:t>e</w:t>
        </w:r>
      </w:ins>
      <w:del w:id="433" w:author="Author">
        <w:r w:rsidR="00245C94" w:rsidRPr="000065D4" w:rsidDel="0054455E">
          <w:rPr>
            <w:rFonts w:ascii="Garamond" w:hAnsi="Garamond" w:cs="Arial"/>
            <w:b/>
            <w:bCs/>
            <w:sz w:val="28"/>
            <w:szCs w:val="28"/>
            <w:rPrChange w:id="434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o</w:delText>
        </w:r>
      </w:del>
      <w:r w:rsidR="00245C94" w:rsidRPr="000065D4">
        <w:rPr>
          <w:rFonts w:ascii="Garamond" w:hAnsi="Garamond" w:cs="Arial"/>
          <w:b/>
          <w:bCs/>
          <w:sz w:val="28"/>
          <w:szCs w:val="28"/>
          <w:rPrChange w:id="435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se sophisticated systems, </w:t>
      </w:r>
      <w:ins w:id="436" w:author="Author">
        <w:r w:rsidR="0014145F">
          <w:rPr>
            <w:rFonts w:ascii="Garamond" w:hAnsi="Garamond" w:cs="Arial"/>
            <w:b/>
            <w:bCs/>
            <w:sz w:val="28"/>
            <w:szCs w:val="28"/>
          </w:rPr>
          <w:t xml:space="preserve">in addition to </w:t>
        </w:r>
      </w:ins>
      <w:del w:id="437" w:author="Author">
        <w:r w:rsidR="00245C94" w:rsidRPr="000065D4" w:rsidDel="0014145F">
          <w:rPr>
            <w:rFonts w:ascii="Garamond" w:hAnsi="Garamond" w:cs="Arial"/>
            <w:b/>
            <w:bCs/>
            <w:sz w:val="28"/>
            <w:szCs w:val="28"/>
            <w:rPrChange w:id="438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not to mention </w:delText>
        </w:r>
      </w:del>
      <w:ins w:id="439" w:author="Author">
        <w:r w:rsidR="00702D89">
          <w:rPr>
            <w:rFonts w:ascii="Garamond" w:hAnsi="Garamond" w:cs="Arial"/>
            <w:b/>
            <w:bCs/>
            <w:sz w:val="28"/>
            <w:szCs w:val="28"/>
          </w:rPr>
          <w:t>the</w:t>
        </w:r>
      </w:ins>
      <w:del w:id="440" w:author="Author">
        <w:r w:rsidR="00245C94" w:rsidRPr="000065D4" w:rsidDel="00702D89">
          <w:rPr>
            <w:rFonts w:ascii="Garamond" w:hAnsi="Garamond" w:cs="Arial"/>
            <w:b/>
            <w:bCs/>
            <w:sz w:val="28"/>
            <w:szCs w:val="28"/>
            <w:rPrChange w:id="441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its</w:delText>
        </w:r>
      </w:del>
      <w:r w:rsidR="00245C94" w:rsidRPr="000065D4">
        <w:rPr>
          <w:rFonts w:ascii="Garamond" w:hAnsi="Garamond" w:cs="Arial"/>
          <w:b/>
          <w:bCs/>
          <w:sz w:val="28"/>
          <w:szCs w:val="28"/>
          <w:rPrChange w:id="442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</w:t>
      </w:r>
      <w:ins w:id="443" w:author="Author">
        <w:r w:rsidR="0014145F">
          <w:rPr>
            <w:rFonts w:ascii="Garamond" w:hAnsi="Garamond" w:cs="Arial"/>
            <w:b/>
            <w:bCs/>
            <w:sz w:val="28"/>
            <w:szCs w:val="28"/>
          </w:rPr>
          <w:t xml:space="preserve">issue of </w:t>
        </w:r>
      </w:ins>
      <w:r w:rsidR="00245C94" w:rsidRPr="000065D4">
        <w:rPr>
          <w:rFonts w:ascii="Garamond" w:hAnsi="Garamond" w:cs="Arial"/>
          <w:b/>
          <w:bCs/>
          <w:sz w:val="28"/>
          <w:szCs w:val="28"/>
          <w:rPrChange w:id="444" w:author="Author">
            <w:rPr>
              <w:rFonts w:ascii="Garamond" w:hAnsi="Garamond" w:cs="Arial"/>
              <w:sz w:val="28"/>
              <w:szCs w:val="28"/>
            </w:rPr>
          </w:rPrChange>
        </w:rPr>
        <w:t>indirect privacy violation</w:t>
      </w:r>
      <w:ins w:id="445" w:author="Author">
        <w:r w:rsidR="0014145F">
          <w:rPr>
            <w:rFonts w:ascii="Garamond" w:hAnsi="Garamond" w:cs="Arial"/>
            <w:b/>
            <w:bCs/>
            <w:sz w:val="28"/>
            <w:szCs w:val="28"/>
          </w:rPr>
          <w:t>,</w:t>
        </w:r>
      </w:ins>
      <w:r w:rsidR="00245C94" w:rsidRPr="000065D4">
        <w:rPr>
          <w:rFonts w:ascii="Garamond" w:hAnsi="Garamond" w:cs="Arial"/>
          <w:b/>
          <w:bCs/>
          <w:sz w:val="28"/>
          <w:szCs w:val="28"/>
          <w:rPrChange w:id="446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</w:t>
      </w:r>
      <w:del w:id="447" w:author="Author">
        <w:r w:rsidR="00245C94" w:rsidRPr="000065D4" w:rsidDel="0054455E">
          <w:rPr>
            <w:rFonts w:ascii="Garamond" w:hAnsi="Garamond" w:cs="Arial"/>
            <w:b/>
            <w:bCs/>
            <w:sz w:val="28"/>
            <w:szCs w:val="28"/>
            <w:rPrChange w:id="448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effect </w:delText>
        </w:r>
      </w:del>
      <w:r w:rsidR="00245C94" w:rsidRPr="000065D4">
        <w:rPr>
          <w:rFonts w:ascii="Garamond" w:hAnsi="Garamond" w:cs="Arial"/>
          <w:b/>
          <w:bCs/>
          <w:sz w:val="28"/>
          <w:szCs w:val="28"/>
          <w:rPrChange w:id="449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is beyond the literacy of the </w:t>
      </w:r>
      <w:ins w:id="450" w:author="Author">
        <w:r w:rsidR="0014145F">
          <w:rPr>
            <w:rFonts w:ascii="Garamond" w:hAnsi="Garamond" w:cs="Arial"/>
            <w:b/>
            <w:bCs/>
            <w:sz w:val="28"/>
            <w:szCs w:val="28"/>
          </w:rPr>
          <w:t xml:space="preserve">typical </w:t>
        </w:r>
      </w:ins>
      <w:r w:rsidR="00245C94" w:rsidRPr="000065D4">
        <w:rPr>
          <w:rFonts w:ascii="Garamond" w:hAnsi="Garamond" w:cs="Arial"/>
          <w:b/>
          <w:bCs/>
          <w:sz w:val="28"/>
          <w:szCs w:val="28"/>
          <w:rPrChange w:id="451" w:author="Author">
            <w:rPr>
              <w:rFonts w:ascii="Garamond" w:hAnsi="Garamond" w:cs="Arial"/>
              <w:sz w:val="28"/>
              <w:szCs w:val="28"/>
            </w:rPr>
          </w:rPrChange>
        </w:rPr>
        <w:t>lay</w:t>
      </w:r>
      <w:del w:id="452" w:author="Author">
        <w:r w:rsidR="00245C94" w:rsidRPr="000065D4" w:rsidDel="0014145F">
          <w:rPr>
            <w:rFonts w:ascii="Garamond" w:hAnsi="Garamond" w:cs="Arial"/>
            <w:b/>
            <w:bCs/>
            <w:sz w:val="28"/>
            <w:szCs w:val="28"/>
            <w:rPrChange w:id="453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man</w:delText>
        </w:r>
      </w:del>
      <w:r w:rsidR="00245C94" w:rsidRPr="000065D4">
        <w:rPr>
          <w:rFonts w:ascii="Garamond" w:hAnsi="Garamond" w:cs="Arial"/>
          <w:b/>
          <w:bCs/>
          <w:sz w:val="28"/>
          <w:szCs w:val="28"/>
          <w:rPrChange w:id="454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user. Second, users </w:t>
      </w:r>
      <w:ins w:id="455" w:author="Author">
        <w:r w:rsidR="00702D89">
          <w:rPr>
            <w:rFonts w:ascii="Garamond" w:hAnsi="Garamond" w:cs="Arial"/>
            <w:b/>
            <w:bCs/>
            <w:sz w:val="28"/>
            <w:szCs w:val="28"/>
          </w:rPr>
          <w:t xml:space="preserve">may be prone </w:t>
        </w:r>
      </w:ins>
      <w:del w:id="456" w:author="Author">
        <w:r w:rsidR="00245C94" w:rsidRPr="000065D4" w:rsidDel="00702D89">
          <w:rPr>
            <w:rFonts w:ascii="Garamond" w:hAnsi="Garamond" w:cs="Arial"/>
            <w:b/>
            <w:bCs/>
            <w:sz w:val="28"/>
            <w:szCs w:val="28"/>
            <w:rPrChange w:id="457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incline </w:delText>
        </w:r>
      </w:del>
      <w:r w:rsidR="00245C94" w:rsidRPr="000065D4">
        <w:rPr>
          <w:rFonts w:ascii="Garamond" w:hAnsi="Garamond" w:cs="Arial"/>
          <w:b/>
          <w:bCs/>
          <w:sz w:val="28"/>
          <w:szCs w:val="28"/>
          <w:rPrChange w:id="458" w:author="Author">
            <w:rPr>
              <w:rFonts w:ascii="Garamond" w:hAnsi="Garamond" w:cs="Arial"/>
              <w:sz w:val="28"/>
              <w:szCs w:val="28"/>
            </w:rPr>
          </w:rPrChange>
        </w:rPr>
        <w:t>to cognitive laziness</w:t>
      </w:r>
      <w:ins w:id="459" w:author="Author">
        <w:r w:rsidR="00923BBB">
          <w:rPr>
            <w:rFonts w:ascii="Garamond" w:hAnsi="Garamond" w:cs="Arial"/>
            <w:b/>
            <w:bCs/>
            <w:sz w:val="28"/>
            <w:szCs w:val="28"/>
          </w:rPr>
          <w:t>,</w:t>
        </w:r>
      </w:ins>
      <w:r w:rsidR="00245C94" w:rsidRPr="000065D4">
        <w:rPr>
          <w:rFonts w:ascii="Garamond" w:hAnsi="Garamond" w:cs="Arial"/>
          <w:b/>
          <w:bCs/>
          <w:sz w:val="28"/>
          <w:szCs w:val="28"/>
          <w:rPrChange w:id="460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</w:t>
      </w:r>
      <w:r w:rsidR="00320147" w:rsidRPr="000065D4">
        <w:rPr>
          <w:rFonts w:ascii="Garamond" w:hAnsi="Garamond" w:cs="Arial"/>
          <w:b/>
          <w:bCs/>
          <w:sz w:val="28"/>
          <w:szCs w:val="28"/>
          <w:rPrChange w:id="461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thus avoiding such tasks. </w:t>
      </w:r>
      <w:del w:id="462" w:author="Author">
        <w:r w:rsidR="00320147" w:rsidRPr="000065D4" w:rsidDel="00923BBB">
          <w:rPr>
            <w:rFonts w:ascii="Garamond" w:hAnsi="Garamond" w:cs="Arial"/>
            <w:b/>
            <w:bCs/>
            <w:sz w:val="28"/>
            <w:szCs w:val="28"/>
            <w:rPrChange w:id="463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And f</w:delText>
        </w:r>
      </w:del>
      <w:ins w:id="464" w:author="Author">
        <w:r w:rsidR="00923BBB">
          <w:rPr>
            <w:rFonts w:ascii="Garamond" w:hAnsi="Garamond" w:cs="Arial"/>
            <w:b/>
            <w:bCs/>
            <w:sz w:val="28"/>
            <w:szCs w:val="28"/>
          </w:rPr>
          <w:t>F</w:t>
        </w:r>
      </w:ins>
      <w:r w:rsidR="00320147" w:rsidRPr="000065D4">
        <w:rPr>
          <w:rFonts w:ascii="Garamond" w:hAnsi="Garamond" w:cs="Arial"/>
          <w:b/>
          <w:bCs/>
          <w:sz w:val="28"/>
          <w:szCs w:val="28"/>
          <w:rPrChange w:id="465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inally, </w:t>
      </w:r>
      <w:r w:rsidR="00D177E9" w:rsidRPr="000065D4">
        <w:rPr>
          <w:rFonts w:ascii="Garamond" w:hAnsi="Garamond" w:cs="Arial"/>
          <w:b/>
          <w:bCs/>
          <w:sz w:val="28"/>
          <w:szCs w:val="28"/>
          <w:rPrChange w:id="466" w:author="Author">
            <w:rPr>
              <w:rFonts w:ascii="Garamond" w:hAnsi="Garamond" w:cs="Arial"/>
              <w:sz w:val="28"/>
              <w:szCs w:val="28"/>
            </w:rPr>
          </w:rPrChange>
        </w:rPr>
        <w:t>user behavior is characteri</w:t>
      </w:r>
      <w:del w:id="467" w:author="Author">
        <w:r w:rsidR="00D177E9" w:rsidRPr="000065D4" w:rsidDel="00923BBB">
          <w:rPr>
            <w:rFonts w:ascii="Garamond" w:hAnsi="Garamond" w:cs="Arial"/>
            <w:b/>
            <w:bCs/>
            <w:sz w:val="28"/>
            <w:szCs w:val="28"/>
            <w:rPrChange w:id="468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s</w:delText>
        </w:r>
      </w:del>
      <w:ins w:id="469" w:author="Author">
        <w:del w:id="470" w:author="Author">
          <w:r w:rsidR="00702D89" w:rsidDel="00923BBB">
            <w:rPr>
              <w:rFonts w:ascii="Garamond" w:hAnsi="Garamond" w:cs="Arial"/>
              <w:b/>
              <w:bCs/>
              <w:sz w:val="28"/>
              <w:szCs w:val="28"/>
            </w:rPr>
            <w:delText>i</w:delText>
          </w:r>
        </w:del>
        <w:r w:rsidR="00702D89">
          <w:rPr>
            <w:rFonts w:ascii="Garamond" w:hAnsi="Garamond" w:cs="Arial"/>
            <w:b/>
            <w:bCs/>
            <w:sz w:val="28"/>
            <w:szCs w:val="28"/>
          </w:rPr>
          <w:t>zed</w:t>
        </w:r>
      </w:ins>
      <w:del w:id="471" w:author="Author">
        <w:r w:rsidR="00D177E9" w:rsidRPr="000065D4" w:rsidDel="00702D89">
          <w:rPr>
            <w:rFonts w:ascii="Garamond" w:hAnsi="Garamond" w:cs="Arial"/>
            <w:b/>
            <w:bCs/>
            <w:sz w:val="28"/>
            <w:szCs w:val="28"/>
            <w:rPrChange w:id="472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tic</w:delText>
        </w:r>
      </w:del>
      <w:r w:rsidR="00D177E9" w:rsidRPr="000065D4">
        <w:rPr>
          <w:rFonts w:ascii="Garamond" w:hAnsi="Garamond" w:cs="Arial"/>
          <w:b/>
          <w:bCs/>
          <w:sz w:val="28"/>
          <w:szCs w:val="28"/>
          <w:rPrChange w:id="473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by risk aversion and not by maximizing expectancy. The direct outcome of </w:t>
      </w:r>
      <w:r w:rsidR="00AB07A6" w:rsidRPr="000065D4">
        <w:rPr>
          <w:rFonts w:ascii="Garamond" w:hAnsi="Garamond" w:cs="Arial"/>
          <w:b/>
          <w:bCs/>
          <w:sz w:val="28"/>
          <w:szCs w:val="28"/>
          <w:rPrChange w:id="474" w:author="Author">
            <w:rPr>
              <w:rFonts w:ascii="Garamond" w:hAnsi="Garamond" w:cs="Arial"/>
              <w:sz w:val="28"/>
              <w:szCs w:val="28"/>
            </w:rPr>
          </w:rPrChange>
        </w:rPr>
        <w:t>th</w:t>
      </w:r>
      <w:ins w:id="475" w:author="Author">
        <w:r w:rsidR="0054455E">
          <w:rPr>
            <w:rFonts w:ascii="Garamond" w:hAnsi="Garamond" w:cs="Arial"/>
            <w:b/>
            <w:bCs/>
            <w:sz w:val="28"/>
            <w:szCs w:val="28"/>
          </w:rPr>
          <w:t>e</w:t>
        </w:r>
      </w:ins>
      <w:del w:id="476" w:author="Author">
        <w:r w:rsidR="00AB07A6" w:rsidRPr="000065D4" w:rsidDel="0054455E">
          <w:rPr>
            <w:rFonts w:ascii="Garamond" w:hAnsi="Garamond" w:cs="Arial"/>
            <w:b/>
            <w:bCs/>
            <w:sz w:val="28"/>
            <w:szCs w:val="28"/>
            <w:rPrChange w:id="477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o</w:delText>
        </w:r>
      </w:del>
      <w:r w:rsidR="00AB07A6" w:rsidRPr="000065D4">
        <w:rPr>
          <w:rFonts w:ascii="Garamond" w:hAnsi="Garamond" w:cs="Arial"/>
          <w:b/>
          <w:bCs/>
          <w:sz w:val="28"/>
          <w:szCs w:val="28"/>
          <w:rPrChange w:id="478" w:author="Author">
            <w:rPr>
              <w:rFonts w:ascii="Garamond" w:hAnsi="Garamond" w:cs="Arial"/>
              <w:sz w:val="28"/>
              <w:szCs w:val="28"/>
            </w:rPr>
          </w:rPrChange>
        </w:rPr>
        <w:t>se</w:t>
      </w:r>
      <w:r w:rsidR="00D177E9" w:rsidRPr="000065D4">
        <w:rPr>
          <w:rFonts w:ascii="Garamond" w:hAnsi="Garamond" w:cs="Arial"/>
          <w:b/>
          <w:bCs/>
          <w:sz w:val="28"/>
          <w:szCs w:val="28"/>
          <w:rPrChange w:id="479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insight</w:t>
      </w:r>
      <w:r w:rsidR="00AB07A6" w:rsidRPr="000065D4">
        <w:rPr>
          <w:rFonts w:ascii="Garamond" w:hAnsi="Garamond" w:cs="Arial"/>
          <w:b/>
          <w:bCs/>
          <w:sz w:val="28"/>
          <w:szCs w:val="28"/>
          <w:rPrChange w:id="480" w:author="Author">
            <w:rPr>
              <w:rFonts w:ascii="Garamond" w:hAnsi="Garamond" w:cs="Arial"/>
              <w:sz w:val="28"/>
              <w:szCs w:val="28"/>
            </w:rPr>
          </w:rPrChange>
        </w:rPr>
        <w:t>s</w:t>
      </w:r>
      <w:r w:rsidR="00D177E9" w:rsidRPr="000065D4">
        <w:rPr>
          <w:rFonts w:ascii="Garamond" w:hAnsi="Garamond" w:cs="Arial"/>
          <w:b/>
          <w:bCs/>
          <w:sz w:val="28"/>
          <w:szCs w:val="28"/>
          <w:rPrChange w:id="481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is that </w:t>
      </w:r>
      <w:r w:rsidR="00AB07A6" w:rsidRPr="00F62E06">
        <w:rPr>
          <w:rFonts w:ascii="Garamond" w:hAnsi="Garamond" w:cs="Arial"/>
          <w:b/>
          <w:bCs/>
          <w:sz w:val="28"/>
          <w:szCs w:val="28"/>
        </w:rPr>
        <w:t>a human</w:t>
      </w:r>
      <w:ins w:id="482" w:author="Author">
        <w:r w:rsidR="0054455E">
          <w:rPr>
            <w:rFonts w:ascii="Garamond" w:hAnsi="Garamond" w:cs="Arial"/>
            <w:b/>
            <w:bCs/>
            <w:sz w:val="28"/>
            <w:szCs w:val="28"/>
          </w:rPr>
          <w:t xml:space="preserve"> being</w:t>
        </w:r>
      </w:ins>
      <w:r w:rsidR="00D177E9" w:rsidRPr="00F62E06">
        <w:rPr>
          <w:rFonts w:ascii="Garamond" w:hAnsi="Garamond" w:cs="Arial"/>
          <w:b/>
          <w:bCs/>
          <w:sz w:val="28"/>
          <w:szCs w:val="28"/>
        </w:rPr>
        <w:t xml:space="preserve"> cannot handle privacy </w:t>
      </w:r>
      <w:r w:rsidR="005C321E" w:rsidRPr="00F62E06">
        <w:rPr>
          <w:rFonts w:ascii="Garamond" w:hAnsi="Garamond" w:cs="Arial"/>
          <w:b/>
          <w:bCs/>
          <w:sz w:val="28"/>
          <w:szCs w:val="28"/>
        </w:rPr>
        <w:t xml:space="preserve">issues </w:t>
      </w:r>
      <w:r w:rsidR="00D177E9" w:rsidRPr="00F62E06">
        <w:rPr>
          <w:rFonts w:ascii="Garamond" w:hAnsi="Garamond" w:cs="Arial"/>
          <w:b/>
          <w:bCs/>
          <w:sz w:val="28"/>
          <w:szCs w:val="28"/>
        </w:rPr>
        <w:t>that are introduced by machines</w:t>
      </w:r>
      <w:r w:rsidR="00D177E9" w:rsidRPr="000065D4">
        <w:rPr>
          <w:rFonts w:ascii="Garamond" w:hAnsi="Garamond" w:cs="Arial"/>
          <w:b/>
          <w:bCs/>
          <w:sz w:val="28"/>
          <w:szCs w:val="28"/>
          <w:rPrChange w:id="483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, and machines must be harnessed to successfully carry out this task. In </w:t>
      </w:r>
      <w:ins w:id="484" w:author="Author">
        <w:r w:rsidR="00E60DC2">
          <w:rPr>
            <w:rFonts w:ascii="Garamond" w:hAnsi="Garamond" w:cs="Arial"/>
            <w:b/>
            <w:bCs/>
            <w:sz w:val="28"/>
            <w:szCs w:val="28"/>
          </w:rPr>
          <w:t>m</w:t>
        </w:r>
      </w:ins>
      <w:del w:id="485" w:author="Author">
        <w:r w:rsidR="00D177E9" w:rsidRPr="000065D4" w:rsidDel="00E60DC2">
          <w:rPr>
            <w:rFonts w:ascii="Garamond" w:hAnsi="Garamond" w:cs="Arial"/>
            <w:b/>
            <w:bCs/>
            <w:sz w:val="28"/>
            <w:szCs w:val="28"/>
            <w:rPrChange w:id="486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M</w:delText>
        </w:r>
      </w:del>
      <w:r w:rsidR="00D177E9" w:rsidRPr="000065D4">
        <w:rPr>
          <w:rFonts w:ascii="Garamond" w:hAnsi="Garamond" w:cs="Arial"/>
          <w:b/>
          <w:bCs/>
          <w:sz w:val="28"/>
          <w:szCs w:val="28"/>
          <w:rPrChange w:id="487" w:author="Author">
            <w:rPr>
              <w:rFonts w:ascii="Garamond" w:hAnsi="Garamond" w:cs="Arial"/>
              <w:sz w:val="28"/>
              <w:szCs w:val="28"/>
            </w:rPr>
          </w:rPrChange>
        </w:rPr>
        <w:t>y research</w:t>
      </w:r>
      <w:ins w:id="488" w:author="Author">
        <w:r w:rsidR="00B26BC4">
          <w:rPr>
            <w:rFonts w:ascii="Garamond" w:hAnsi="Garamond" w:cs="Arial"/>
            <w:b/>
            <w:bCs/>
            <w:sz w:val="28"/>
            <w:szCs w:val="28"/>
          </w:rPr>
          <w:t>,</w:t>
        </w:r>
      </w:ins>
      <w:del w:id="489" w:author="Author">
        <w:r w:rsidR="00D177E9" w:rsidRPr="000065D4" w:rsidDel="0054455E">
          <w:rPr>
            <w:rFonts w:ascii="Garamond" w:hAnsi="Garamond" w:cs="Arial"/>
            <w:b/>
            <w:bCs/>
            <w:sz w:val="28"/>
            <w:szCs w:val="28"/>
            <w:rPrChange w:id="490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es</w:delText>
        </w:r>
      </w:del>
      <w:r w:rsidR="00D177E9" w:rsidRPr="000065D4">
        <w:rPr>
          <w:rFonts w:ascii="Garamond" w:hAnsi="Garamond" w:cs="Arial"/>
          <w:b/>
          <w:bCs/>
          <w:sz w:val="28"/>
          <w:szCs w:val="28"/>
          <w:rPrChange w:id="491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I</w:t>
      </w:r>
      <w:del w:id="492" w:author="Author">
        <w:r w:rsidR="00D177E9" w:rsidRPr="000065D4" w:rsidDel="00702D89">
          <w:rPr>
            <w:rFonts w:ascii="Garamond" w:hAnsi="Garamond" w:cs="Arial"/>
            <w:b/>
            <w:bCs/>
            <w:sz w:val="28"/>
            <w:szCs w:val="28"/>
            <w:rPrChange w:id="493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’m</w:delText>
        </w:r>
      </w:del>
      <w:r w:rsidR="00D177E9" w:rsidRPr="000065D4">
        <w:rPr>
          <w:rFonts w:ascii="Garamond" w:hAnsi="Garamond" w:cs="Arial"/>
          <w:b/>
          <w:bCs/>
          <w:sz w:val="28"/>
          <w:szCs w:val="28"/>
          <w:rPrChange w:id="494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intend to develop algorithms based mainly on mathematical models that will provide a solution to th</w:t>
      </w:r>
      <w:ins w:id="495" w:author="Author">
        <w:r w:rsidR="002F185A">
          <w:rPr>
            <w:rFonts w:ascii="Garamond" w:hAnsi="Garamond" w:cs="Arial"/>
            <w:b/>
            <w:bCs/>
            <w:sz w:val="28"/>
            <w:szCs w:val="28"/>
          </w:rPr>
          <w:t>ese</w:t>
        </w:r>
      </w:ins>
      <w:del w:id="496" w:author="Author">
        <w:r w:rsidR="00D177E9" w:rsidRPr="000065D4" w:rsidDel="002F185A">
          <w:rPr>
            <w:rFonts w:ascii="Garamond" w:hAnsi="Garamond" w:cs="Arial"/>
            <w:b/>
            <w:bCs/>
            <w:sz w:val="28"/>
            <w:szCs w:val="28"/>
            <w:rPrChange w:id="497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is</w:delText>
        </w:r>
      </w:del>
      <w:r w:rsidR="00D177E9" w:rsidRPr="000065D4">
        <w:rPr>
          <w:rFonts w:ascii="Garamond" w:hAnsi="Garamond" w:cs="Arial"/>
          <w:b/>
          <w:bCs/>
          <w:sz w:val="28"/>
          <w:szCs w:val="28"/>
          <w:rPrChange w:id="498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trade-off</w:t>
      </w:r>
      <w:ins w:id="499" w:author="Author">
        <w:r w:rsidR="002F185A">
          <w:rPr>
            <w:rFonts w:ascii="Garamond" w:hAnsi="Garamond" w:cs="Arial"/>
            <w:b/>
            <w:bCs/>
            <w:sz w:val="28"/>
            <w:szCs w:val="28"/>
          </w:rPr>
          <w:t>s</w:t>
        </w:r>
      </w:ins>
      <w:r w:rsidR="00D177E9" w:rsidRPr="000065D4">
        <w:rPr>
          <w:rFonts w:ascii="Garamond" w:hAnsi="Garamond" w:cs="Arial"/>
          <w:b/>
          <w:bCs/>
          <w:sz w:val="28"/>
          <w:szCs w:val="28"/>
          <w:rPrChange w:id="500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</w:t>
      </w:r>
      <w:ins w:id="501" w:author="Author">
        <w:r w:rsidR="002F185A">
          <w:rPr>
            <w:rFonts w:ascii="Garamond" w:hAnsi="Garamond" w:cs="Arial"/>
            <w:b/>
            <w:bCs/>
            <w:sz w:val="28"/>
            <w:szCs w:val="28"/>
          </w:rPr>
          <w:t>at two levels</w:t>
        </w:r>
      </w:ins>
      <w:del w:id="502" w:author="Author">
        <w:r w:rsidR="00D177E9" w:rsidRPr="000065D4" w:rsidDel="002F185A">
          <w:rPr>
            <w:rFonts w:ascii="Garamond" w:hAnsi="Garamond" w:cs="Arial"/>
            <w:b/>
            <w:bCs/>
            <w:sz w:val="28"/>
            <w:szCs w:val="28"/>
            <w:rPrChange w:id="503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in two layers</w:delText>
        </w:r>
      </w:del>
      <w:r w:rsidR="00D177E9" w:rsidRPr="000065D4">
        <w:rPr>
          <w:rFonts w:ascii="Garamond" w:hAnsi="Garamond" w:cs="Arial"/>
          <w:b/>
          <w:bCs/>
          <w:sz w:val="28"/>
          <w:szCs w:val="28"/>
          <w:rPrChange w:id="504" w:author="Author">
            <w:rPr>
              <w:rFonts w:ascii="Garamond" w:hAnsi="Garamond" w:cs="Arial"/>
              <w:sz w:val="28"/>
              <w:szCs w:val="28"/>
            </w:rPr>
          </w:rPrChange>
        </w:rPr>
        <w:t>: a)</w:t>
      </w:r>
      <w:r w:rsidR="009975EC" w:rsidRPr="000065D4">
        <w:rPr>
          <w:rFonts w:ascii="Garamond" w:hAnsi="Garamond" w:cs="Arial"/>
          <w:b/>
          <w:bCs/>
          <w:sz w:val="28"/>
          <w:szCs w:val="28"/>
          <w:rPrChange w:id="505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by</w:t>
      </w:r>
      <w:r w:rsidR="00D177E9" w:rsidRPr="000065D4">
        <w:rPr>
          <w:rFonts w:ascii="Garamond" w:hAnsi="Garamond" w:cs="Arial"/>
          <w:b/>
          <w:bCs/>
          <w:sz w:val="28"/>
          <w:szCs w:val="28"/>
          <w:rPrChange w:id="506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</w:t>
      </w:r>
      <w:ins w:id="507" w:author="Author">
        <w:r w:rsidR="00D40451">
          <w:rPr>
            <w:rFonts w:ascii="Garamond" w:hAnsi="Garamond" w:cs="Arial"/>
            <w:b/>
            <w:bCs/>
            <w:i/>
            <w:iCs/>
            <w:sz w:val="28"/>
            <w:szCs w:val="28"/>
          </w:rPr>
          <w:t>m</w:t>
        </w:r>
      </w:ins>
      <w:del w:id="508" w:author="Author">
        <w:r w:rsidR="00D177E9" w:rsidRPr="000065D4" w:rsidDel="00D40451">
          <w:rPr>
            <w:rFonts w:ascii="Garamond" w:hAnsi="Garamond" w:cs="Arial"/>
            <w:b/>
            <w:bCs/>
            <w:i/>
            <w:iCs/>
            <w:sz w:val="28"/>
            <w:szCs w:val="28"/>
            <w:rPrChange w:id="509" w:author="Author">
              <w:rPr>
                <w:rFonts w:ascii="Garamond" w:hAnsi="Garamond" w:cs="Arial"/>
                <w:i/>
                <w:iCs/>
                <w:sz w:val="28"/>
                <w:szCs w:val="28"/>
              </w:rPr>
            </w:rPrChange>
          </w:rPr>
          <w:delText>M</w:delText>
        </w:r>
      </w:del>
      <w:r w:rsidR="00D177E9" w:rsidRPr="000065D4">
        <w:rPr>
          <w:rFonts w:ascii="Garamond" w:hAnsi="Garamond" w:cs="Arial"/>
          <w:b/>
          <w:bCs/>
          <w:i/>
          <w:iCs/>
          <w:sz w:val="28"/>
          <w:szCs w:val="28"/>
          <w:rPrChange w:id="510" w:author="Author">
            <w:rPr>
              <w:rFonts w:ascii="Garamond" w:hAnsi="Garamond" w:cs="Arial"/>
              <w:i/>
              <w:iCs/>
              <w:sz w:val="28"/>
              <w:szCs w:val="28"/>
            </w:rPr>
          </w:rPrChange>
        </w:rPr>
        <w:t>itigating the trade-off</w:t>
      </w:r>
      <w:ins w:id="511" w:author="Author">
        <w:r w:rsidR="00D40451">
          <w:rPr>
            <w:rFonts w:ascii="Garamond" w:hAnsi="Garamond" w:cs="Arial"/>
            <w:b/>
            <w:bCs/>
            <w:sz w:val="28"/>
            <w:szCs w:val="28"/>
          </w:rPr>
          <w:t>; and</w:t>
        </w:r>
      </w:ins>
      <w:del w:id="512" w:author="Author">
        <w:r w:rsidR="00883981" w:rsidRPr="000065D4" w:rsidDel="00D40451">
          <w:rPr>
            <w:rFonts w:ascii="Garamond" w:hAnsi="Garamond" w:cs="Arial"/>
            <w:b/>
            <w:bCs/>
            <w:sz w:val="28"/>
            <w:szCs w:val="28"/>
            <w:rPrChange w:id="513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.</w:delText>
        </w:r>
      </w:del>
      <w:r w:rsidR="00883981" w:rsidRPr="000065D4">
        <w:rPr>
          <w:rFonts w:ascii="Garamond" w:hAnsi="Garamond" w:cs="Arial"/>
          <w:b/>
          <w:bCs/>
          <w:sz w:val="28"/>
          <w:szCs w:val="28"/>
          <w:rPrChange w:id="514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b) </w:t>
      </w:r>
      <w:r w:rsidR="00FE6795" w:rsidRPr="000065D4">
        <w:rPr>
          <w:rFonts w:ascii="Garamond" w:hAnsi="Garamond" w:cs="Arial"/>
          <w:b/>
          <w:bCs/>
          <w:sz w:val="28"/>
          <w:szCs w:val="28"/>
          <w:rPrChange w:id="515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by </w:t>
      </w:r>
      <w:del w:id="516" w:author="Author">
        <w:r w:rsidR="00883981" w:rsidRPr="000065D4" w:rsidDel="00D40451">
          <w:rPr>
            <w:rFonts w:ascii="Garamond" w:hAnsi="Garamond" w:cs="Arial"/>
            <w:b/>
            <w:bCs/>
            <w:i/>
            <w:iCs/>
            <w:sz w:val="28"/>
            <w:szCs w:val="28"/>
            <w:rPrChange w:id="517" w:author="Author">
              <w:rPr>
                <w:rFonts w:ascii="Garamond" w:hAnsi="Garamond" w:cs="Arial"/>
                <w:i/>
                <w:iCs/>
                <w:sz w:val="28"/>
                <w:szCs w:val="28"/>
              </w:rPr>
            </w:rPrChange>
          </w:rPr>
          <w:delText xml:space="preserve">Controlling </w:delText>
        </w:r>
      </w:del>
      <w:ins w:id="518" w:author="Author">
        <w:r w:rsidR="00D40451">
          <w:rPr>
            <w:rFonts w:ascii="Garamond" w:hAnsi="Garamond" w:cs="Arial"/>
            <w:b/>
            <w:bCs/>
            <w:i/>
            <w:iCs/>
            <w:sz w:val="28"/>
            <w:szCs w:val="28"/>
          </w:rPr>
          <w:t>c</w:t>
        </w:r>
        <w:r w:rsidR="00D40451" w:rsidRPr="000065D4">
          <w:rPr>
            <w:rFonts w:ascii="Garamond" w:hAnsi="Garamond" w:cs="Arial"/>
            <w:b/>
            <w:bCs/>
            <w:i/>
            <w:iCs/>
            <w:sz w:val="28"/>
            <w:szCs w:val="28"/>
            <w:rPrChange w:id="519" w:author="Author">
              <w:rPr>
                <w:rFonts w:ascii="Garamond" w:hAnsi="Garamond" w:cs="Arial"/>
                <w:i/>
                <w:iCs/>
                <w:sz w:val="28"/>
                <w:szCs w:val="28"/>
              </w:rPr>
            </w:rPrChange>
          </w:rPr>
          <w:t xml:space="preserve">ontrolling </w:t>
        </w:r>
      </w:ins>
      <w:r w:rsidR="00883981" w:rsidRPr="000065D4">
        <w:rPr>
          <w:rFonts w:ascii="Garamond" w:hAnsi="Garamond" w:cs="Arial"/>
          <w:b/>
          <w:bCs/>
          <w:i/>
          <w:iCs/>
          <w:sz w:val="28"/>
          <w:szCs w:val="28"/>
          <w:rPrChange w:id="520" w:author="Author">
            <w:rPr>
              <w:rFonts w:ascii="Garamond" w:hAnsi="Garamond" w:cs="Arial"/>
              <w:i/>
              <w:iCs/>
              <w:sz w:val="28"/>
              <w:szCs w:val="28"/>
            </w:rPr>
          </w:rPrChange>
        </w:rPr>
        <w:t>the trade-off</w:t>
      </w:r>
      <w:r w:rsidR="00883981" w:rsidRPr="000065D4">
        <w:rPr>
          <w:rFonts w:ascii="Garamond" w:hAnsi="Garamond" w:cs="Arial"/>
          <w:b/>
          <w:bCs/>
          <w:sz w:val="28"/>
          <w:szCs w:val="28"/>
          <w:rPrChange w:id="521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. </w:t>
      </w:r>
      <w:r w:rsidR="00641645" w:rsidRPr="000065D4">
        <w:rPr>
          <w:rFonts w:ascii="Garamond" w:hAnsi="Garamond" w:cs="Arial"/>
          <w:b/>
          <w:bCs/>
          <w:sz w:val="28"/>
          <w:szCs w:val="28"/>
          <w:rPrChange w:id="522" w:author="Author">
            <w:rPr>
              <w:rFonts w:ascii="Garamond" w:hAnsi="Garamond" w:cs="Arial"/>
              <w:sz w:val="28"/>
              <w:szCs w:val="28"/>
            </w:rPr>
          </w:rPrChange>
        </w:rPr>
        <w:t>The above</w:t>
      </w:r>
      <w:ins w:id="523" w:author="Author">
        <w:r w:rsidR="00D40451">
          <w:rPr>
            <w:rFonts w:ascii="Garamond" w:hAnsi="Garamond" w:cs="Arial"/>
            <w:b/>
            <w:bCs/>
            <w:sz w:val="28"/>
            <w:szCs w:val="28"/>
          </w:rPr>
          <w:t>-</w:t>
        </w:r>
      </w:ins>
      <w:del w:id="524" w:author="Author">
        <w:r w:rsidR="00641645" w:rsidRPr="000065D4" w:rsidDel="00D40451">
          <w:rPr>
            <w:rFonts w:ascii="Garamond" w:hAnsi="Garamond" w:cs="Arial"/>
            <w:b/>
            <w:bCs/>
            <w:sz w:val="28"/>
            <w:szCs w:val="28"/>
            <w:rPrChange w:id="525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 </w:delText>
        </w:r>
      </w:del>
      <w:r w:rsidR="00641645" w:rsidRPr="000065D4">
        <w:rPr>
          <w:rFonts w:ascii="Garamond" w:hAnsi="Garamond" w:cs="Arial"/>
          <w:b/>
          <w:bCs/>
          <w:sz w:val="28"/>
          <w:szCs w:val="28"/>
          <w:rPrChange w:id="526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mentioned methodologies </w:t>
      </w:r>
      <w:del w:id="527" w:author="Author">
        <w:r w:rsidR="00641645" w:rsidRPr="000065D4" w:rsidDel="002F185A">
          <w:rPr>
            <w:rFonts w:ascii="Garamond" w:hAnsi="Garamond" w:cs="Arial"/>
            <w:b/>
            <w:bCs/>
            <w:sz w:val="28"/>
            <w:szCs w:val="28"/>
            <w:rPrChange w:id="528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are applicable at</w:delText>
        </w:r>
      </w:del>
      <w:ins w:id="529" w:author="Author">
        <w:r w:rsidR="002F185A">
          <w:rPr>
            <w:rFonts w:ascii="Garamond" w:hAnsi="Garamond" w:cs="Arial"/>
            <w:b/>
            <w:bCs/>
            <w:sz w:val="28"/>
            <w:szCs w:val="28"/>
          </w:rPr>
          <w:t>employ the</w:t>
        </w:r>
      </w:ins>
      <w:r w:rsidR="00641645" w:rsidRPr="000065D4">
        <w:rPr>
          <w:rFonts w:ascii="Garamond" w:hAnsi="Garamond" w:cs="Arial"/>
          <w:b/>
          <w:bCs/>
          <w:sz w:val="28"/>
          <w:szCs w:val="28"/>
          <w:rPrChange w:id="530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</w:t>
      </w:r>
      <w:proofErr w:type="spellStart"/>
      <w:r w:rsidR="00641645" w:rsidRPr="000065D4">
        <w:rPr>
          <w:rFonts w:ascii="Garamond" w:hAnsi="Garamond" w:cs="Arial"/>
          <w:b/>
          <w:bCs/>
          <w:sz w:val="28"/>
          <w:szCs w:val="28"/>
          <w:rPrChange w:id="531" w:author="Author">
            <w:rPr>
              <w:rFonts w:ascii="Garamond" w:hAnsi="Garamond" w:cs="Arial"/>
              <w:sz w:val="28"/>
              <w:szCs w:val="28"/>
            </w:rPr>
          </w:rPrChange>
        </w:rPr>
        <w:t>PbD</w:t>
      </w:r>
      <w:proofErr w:type="spellEnd"/>
      <w:r w:rsidR="00641645" w:rsidRPr="000065D4">
        <w:rPr>
          <w:rFonts w:ascii="Garamond" w:hAnsi="Garamond" w:cs="Arial"/>
          <w:b/>
          <w:bCs/>
          <w:sz w:val="28"/>
          <w:szCs w:val="28"/>
          <w:rPrChange w:id="532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(Privacy by Design) approach, as required by regulators (e.g. GDPR).</w:t>
      </w:r>
    </w:p>
    <w:p w14:paraId="65E16749" w14:textId="77777777" w:rsidR="009975EC" w:rsidRPr="000065D4" w:rsidRDefault="009975EC" w:rsidP="003C653F">
      <w:pPr>
        <w:jc w:val="both"/>
        <w:rPr>
          <w:rFonts w:ascii="Garamond" w:hAnsi="Garamond" w:cs="Arial"/>
          <w:b/>
          <w:bCs/>
          <w:sz w:val="28"/>
          <w:szCs w:val="28"/>
          <w:rPrChange w:id="533" w:author="Author">
            <w:rPr>
              <w:rFonts w:ascii="Garamond" w:hAnsi="Garamond" w:cs="Arial"/>
              <w:sz w:val="28"/>
              <w:szCs w:val="28"/>
            </w:rPr>
          </w:rPrChange>
        </w:rPr>
      </w:pPr>
    </w:p>
    <w:p w14:paraId="6AF2E610" w14:textId="1A95A4EB" w:rsidR="00A7254D" w:rsidRPr="00F62E06" w:rsidRDefault="00A7254D" w:rsidP="002F185A">
      <w:pPr>
        <w:tabs>
          <w:tab w:val="left" w:pos="709"/>
        </w:tabs>
        <w:ind w:left="742" w:hanging="742"/>
        <w:jc w:val="both"/>
        <w:rPr>
          <w:rFonts w:ascii="Garamond" w:hAnsi="Garamond" w:cs="Arial"/>
          <w:b/>
          <w:bCs/>
          <w:sz w:val="36"/>
          <w:szCs w:val="36"/>
        </w:rPr>
      </w:pPr>
      <w:r w:rsidRPr="00F62E06">
        <w:rPr>
          <w:rFonts w:ascii="Garamond" w:hAnsi="Garamond" w:cs="Arial"/>
          <w:b/>
          <w:bCs/>
          <w:sz w:val="36"/>
          <w:szCs w:val="36"/>
        </w:rPr>
        <w:t>3.</w:t>
      </w:r>
      <w:r w:rsidRPr="00F62E06">
        <w:rPr>
          <w:rFonts w:ascii="Garamond" w:hAnsi="Garamond" w:cs="Arial"/>
          <w:b/>
          <w:bCs/>
          <w:sz w:val="36"/>
          <w:szCs w:val="36"/>
        </w:rPr>
        <w:tab/>
        <w:t xml:space="preserve">Mitigating </w:t>
      </w:r>
      <w:del w:id="534" w:author="Author">
        <w:r w:rsidRPr="00F62E06" w:rsidDel="002F185A">
          <w:rPr>
            <w:rFonts w:ascii="Garamond" w:hAnsi="Garamond" w:cs="Arial"/>
            <w:b/>
            <w:bCs/>
            <w:sz w:val="36"/>
            <w:szCs w:val="36"/>
          </w:rPr>
          <w:delText xml:space="preserve">the </w:delText>
        </w:r>
      </w:del>
      <w:r w:rsidRPr="00F62E06">
        <w:rPr>
          <w:rFonts w:ascii="Garamond" w:hAnsi="Garamond" w:cs="Arial"/>
          <w:b/>
          <w:bCs/>
          <w:sz w:val="36"/>
          <w:szCs w:val="36"/>
        </w:rPr>
        <w:t>Privacy</w:t>
      </w:r>
      <w:r w:rsidR="007F725F" w:rsidRPr="00F62E06">
        <w:rPr>
          <w:rFonts w:ascii="Garamond" w:hAnsi="Garamond" w:cs="Arial"/>
          <w:b/>
          <w:bCs/>
          <w:sz w:val="36"/>
          <w:szCs w:val="36"/>
        </w:rPr>
        <w:t xml:space="preserve"> Loss</w:t>
      </w:r>
    </w:p>
    <w:p w14:paraId="72CFF497" w14:textId="2EB10A16" w:rsidR="00ED6A11" w:rsidRPr="000065D4" w:rsidRDefault="004623F7" w:rsidP="00FC01E7">
      <w:pPr>
        <w:jc w:val="both"/>
        <w:rPr>
          <w:rFonts w:ascii="Garamond" w:hAnsi="Garamond" w:cs="Arial"/>
          <w:b/>
          <w:bCs/>
          <w:sz w:val="28"/>
          <w:szCs w:val="28"/>
          <w:rPrChange w:id="535" w:author="Author">
            <w:rPr>
              <w:rFonts w:ascii="Garamond" w:hAnsi="Garamond" w:cs="Arial"/>
              <w:sz w:val="28"/>
              <w:szCs w:val="28"/>
            </w:rPr>
          </w:rPrChange>
        </w:rPr>
      </w:pPr>
      <w:r w:rsidRPr="000065D4">
        <w:rPr>
          <w:rFonts w:ascii="Garamond" w:hAnsi="Garamond" w:cs="Arial"/>
          <w:b/>
          <w:bCs/>
          <w:sz w:val="28"/>
          <w:szCs w:val="28"/>
          <w:rPrChange w:id="536" w:author="Author">
            <w:rPr>
              <w:rFonts w:ascii="Garamond" w:hAnsi="Garamond" w:cs="Arial"/>
              <w:sz w:val="28"/>
              <w:szCs w:val="28"/>
            </w:rPr>
          </w:rPrChange>
        </w:rPr>
        <w:t>A published dataset</w:t>
      </w:r>
      <w:ins w:id="537" w:author="Author">
        <w:r w:rsidR="001738F3">
          <w:rPr>
            <w:rFonts w:ascii="Garamond" w:hAnsi="Garamond" w:cs="Arial"/>
            <w:b/>
            <w:bCs/>
            <w:sz w:val="28"/>
            <w:szCs w:val="28"/>
          </w:rPr>
          <w:t xml:space="preserve"> can disclose </w:t>
        </w:r>
        <w:proofErr w:type="gramStart"/>
        <w:r w:rsidR="001738F3">
          <w:rPr>
            <w:rFonts w:ascii="Garamond" w:hAnsi="Garamond" w:cs="Arial"/>
            <w:b/>
            <w:bCs/>
            <w:sz w:val="28"/>
            <w:szCs w:val="28"/>
          </w:rPr>
          <w:t>private information</w:t>
        </w:r>
        <w:proofErr w:type="gramEnd"/>
        <w:r w:rsidR="001738F3">
          <w:rPr>
            <w:rFonts w:ascii="Garamond" w:hAnsi="Garamond" w:cs="Arial"/>
            <w:b/>
            <w:bCs/>
            <w:sz w:val="28"/>
            <w:szCs w:val="28"/>
          </w:rPr>
          <w:t xml:space="preserve"> </w:t>
        </w:r>
      </w:ins>
      <w:del w:id="538" w:author="Author">
        <w:r w:rsidRPr="000065D4" w:rsidDel="001738F3">
          <w:rPr>
            <w:rFonts w:ascii="Garamond" w:hAnsi="Garamond" w:cs="Arial"/>
            <w:b/>
            <w:bCs/>
            <w:sz w:val="28"/>
            <w:szCs w:val="28"/>
            <w:rPrChange w:id="539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, </w:delText>
        </w:r>
      </w:del>
      <w:r w:rsidRPr="000065D4">
        <w:rPr>
          <w:rFonts w:ascii="Garamond" w:hAnsi="Garamond" w:cs="Arial"/>
          <w:b/>
          <w:bCs/>
          <w:sz w:val="28"/>
          <w:szCs w:val="28"/>
          <w:rPrChange w:id="540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even when </w:t>
      </w:r>
      <w:ins w:id="541" w:author="Author">
        <w:r w:rsidR="001738F3">
          <w:rPr>
            <w:rFonts w:ascii="Garamond" w:hAnsi="Garamond" w:cs="Arial"/>
            <w:b/>
            <w:bCs/>
            <w:sz w:val="28"/>
            <w:szCs w:val="28"/>
          </w:rPr>
          <w:t xml:space="preserve">it is </w:t>
        </w:r>
      </w:ins>
      <w:r w:rsidRPr="000065D4">
        <w:rPr>
          <w:rFonts w:ascii="Garamond" w:hAnsi="Garamond" w:cs="Arial"/>
          <w:b/>
          <w:bCs/>
          <w:sz w:val="28"/>
          <w:szCs w:val="28"/>
          <w:rPrChange w:id="542" w:author="Author">
            <w:rPr>
              <w:rFonts w:ascii="Garamond" w:hAnsi="Garamond" w:cs="Arial"/>
              <w:sz w:val="28"/>
              <w:szCs w:val="28"/>
            </w:rPr>
          </w:rPrChange>
        </w:rPr>
        <w:t>anonymized</w:t>
      </w:r>
      <w:del w:id="543" w:author="Author">
        <w:r w:rsidRPr="000065D4" w:rsidDel="001738F3">
          <w:rPr>
            <w:rFonts w:ascii="Garamond" w:hAnsi="Garamond" w:cs="Arial"/>
            <w:b/>
            <w:bCs/>
            <w:sz w:val="28"/>
            <w:szCs w:val="28"/>
            <w:rPrChange w:id="544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 can still be a source for privacy disclosure</w:delText>
        </w:r>
      </w:del>
      <w:r w:rsidRPr="000065D4">
        <w:rPr>
          <w:rFonts w:ascii="Garamond" w:hAnsi="Garamond" w:cs="Arial"/>
          <w:b/>
          <w:bCs/>
          <w:sz w:val="28"/>
          <w:szCs w:val="28"/>
          <w:rPrChange w:id="545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. However, given the </w:t>
      </w:r>
      <w:r w:rsidR="00845F8A" w:rsidRPr="000065D4">
        <w:rPr>
          <w:rFonts w:ascii="Garamond" w:hAnsi="Garamond" w:cs="Arial"/>
          <w:b/>
          <w:bCs/>
          <w:sz w:val="28"/>
          <w:szCs w:val="28"/>
          <w:rPrChange w:id="546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(legitimate) </w:t>
      </w:r>
      <w:r w:rsidRPr="000065D4">
        <w:rPr>
          <w:rFonts w:ascii="Garamond" w:hAnsi="Garamond" w:cs="Arial"/>
          <w:b/>
          <w:bCs/>
          <w:sz w:val="28"/>
          <w:szCs w:val="28"/>
          <w:rPrChange w:id="547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purpose of </w:t>
      </w:r>
      <w:ins w:id="548" w:author="Author">
        <w:r w:rsidR="002F185A">
          <w:rPr>
            <w:rFonts w:ascii="Garamond" w:hAnsi="Garamond" w:cs="Arial"/>
            <w:b/>
            <w:bCs/>
            <w:sz w:val="28"/>
            <w:szCs w:val="28"/>
          </w:rPr>
          <w:t xml:space="preserve">publication of </w:t>
        </w:r>
      </w:ins>
      <w:r w:rsidRPr="000065D4">
        <w:rPr>
          <w:rFonts w:ascii="Garamond" w:hAnsi="Garamond" w:cs="Arial"/>
          <w:b/>
          <w:bCs/>
          <w:sz w:val="28"/>
          <w:szCs w:val="28"/>
          <w:rPrChange w:id="549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the </w:t>
      </w:r>
      <w:r w:rsidRPr="000065D4">
        <w:rPr>
          <w:rFonts w:ascii="Garamond" w:hAnsi="Garamond" w:cs="Arial"/>
          <w:b/>
          <w:bCs/>
          <w:sz w:val="28"/>
          <w:szCs w:val="28"/>
          <w:rPrChange w:id="550" w:author="Author">
            <w:rPr>
              <w:rFonts w:ascii="Garamond" w:hAnsi="Garamond" w:cs="Arial"/>
              <w:sz w:val="28"/>
              <w:szCs w:val="28"/>
            </w:rPr>
          </w:rPrChange>
        </w:rPr>
        <w:lastRenderedPageBreak/>
        <w:t>dataset</w:t>
      </w:r>
      <w:del w:id="551" w:author="Author">
        <w:r w:rsidRPr="000065D4" w:rsidDel="002F185A">
          <w:rPr>
            <w:rFonts w:ascii="Garamond" w:hAnsi="Garamond" w:cs="Arial"/>
            <w:b/>
            <w:bCs/>
            <w:sz w:val="28"/>
            <w:szCs w:val="28"/>
            <w:rPrChange w:id="552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 publication</w:delText>
        </w:r>
      </w:del>
      <w:r w:rsidRPr="000065D4">
        <w:rPr>
          <w:rFonts w:ascii="Garamond" w:hAnsi="Garamond" w:cs="Arial"/>
          <w:b/>
          <w:bCs/>
          <w:sz w:val="28"/>
          <w:szCs w:val="28"/>
          <w:rPrChange w:id="553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, </w:t>
      </w:r>
      <w:r w:rsidRPr="000065D4">
        <w:rPr>
          <w:rFonts w:ascii="Garamond" w:hAnsi="Garamond" w:cs="Arial"/>
          <w:b/>
          <w:bCs/>
          <w:sz w:val="28"/>
          <w:szCs w:val="28"/>
          <w:highlight w:val="yellow"/>
          <w:rPrChange w:id="554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it </w:t>
      </w:r>
      <w:r w:rsidR="00614C8A" w:rsidRPr="000065D4">
        <w:rPr>
          <w:rFonts w:ascii="Garamond" w:hAnsi="Garamond" w:cs="Arial"/>
          <w:b/>
          <w:bCs/>
          <w:sz w:val="28"/>
          <w:szCs w:val="28"/>
          <w:highlight w:val="yellow"/>
          <w:rPrChange w:id="555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has </w:t>
      </w:r>
      <w:ins w:id="556" w:author="Author">
        <w:r w:rsidR="0054455E">
          <w:rPr>
            <w:rFonts w:ascii="Garamond" w:hAnsi="Garamond" w:cs="Arial"/>
            <w:b/>
            <w:bCs/>
            <w:sz w:val="28"/>
            <w:szCs w:val="28"/>
            <w:highlight w:val="yellow"/>
          </w:rPr>
          <w:t xml:space="preserve">been </w:t>
        </w:r>
      </w:ins>
      <w:r w:rsidR="00614C8A" w:rsidRPr="000065D4">
        <w:rPr>
          <w:rFonts w:ascii="Garamond" w:hAnsi="Garamond" w:cs="Arial"/>
          <w:b/>
          <w:bCs/>
          <w:sz w:val="28"/>
          <w:szCs w:val="28"/>
          <w:highlight w:val="yellow"/>
          <w:rPrChange w:id="557" w:author="Author">
            <w:rPr>
              <w:rFonts w:ascii="Garamond" w:hAnsi="Garamond" w:cs="Arial"/>
              <w:sz w:val="28"/>
              <w:szCs w:val="28"/>
            </w:rPr>
          </w:rPrChange>
        </w:rPr>
        <w:t>shown</w:t>
      </w:r>
      <w:r w:rsidR="00614C8A" w:rsidRPr="000065D4">
        <w:rPr>
          <w:rFonts w:ascii="Garamond" w:hAnsi="Garamond" w:cs="Arial"/>
          <w:b/>
          <w:bCs/>
          <w:sz w:val="28"/>
          <w:szCs w:val="28"/>
          <w:rPrChange w:id="558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that by </w:t>
      </w:r>
      <w:r w:rsidRPr="000065D4">
        <w:rPr>
          <w:rFonts w:ascii="Garamond" w:hAnsi="Garamond" w:cs="Arial"/>
          <w:b/>
          <w:bCs/>
          <w:sz w:val="28"/>
          <w:szCs w:val="28"/>
          <w:rPrChange w:id="559" w:author="Author">
            <w:rPr>
              <w:rFonts w:ascii="Garamond" w:hAnsi="Garamond" w:cs="Arial"/>
              <w:sz w:val="28"/>
              <w:szCs w:val="28"/>
            </w:rPr>
          </w:rPrChange>
        </w:rPr>
        <w:t>apply</w:t>
      </w:r>
      <w:r w:rsidR="00614C8A" w:rsidRPr="000065D4">
        <w:rPr>
          <w:rFonts w:ascii="Garamond" w:hAnsi="Garamond" w:cs="Arial"/>
          <w:b/>
          <w:bCs/>
          <w:sz w:val="28"/>
          <w:szCs w:val="28"/>
          <w:rPrChange w:id="560" w:author="Author">
            <w:rPr>
              <w:rFonts w:ascii="Garamond" w:hAnsi="Garamond" w:cs="Arial"/>
              <w:sz w:val="28"/>
              <w:szCs w:val="28"/>
            </w:rPr>
          </w:rPrChange>
        </w:rPr>
        <w:t>ing</w:t>
      </w:r>
      <w:r w:rsidRPr="000065D4">
        <w:rPr>
          <w:rFonts w:ascii="Garamond" w:hAnsi="Garamond" w:cs="Arial"/>
          <w:b/>
          <w:bCs/>
          <w:sz w:val="28"/>
          <w:szCs w:val="28"/>
          <w:rPrChange w:id="561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some </w:t>
      </w:r>
      <w:r w:rsidRPr="00F62E06">
        <w:rPr>
          <w:rFonts w:ascii="Garamond" w:hAnsi="Garamond" w:cs="Arial"/>
          <w:b/>
          <w:bCs/>
          <w:sz w:val="28"/>
          <w:szCs w:val="28"/>
        </w:rPr>
        <w:t>transformations to the data</w:t>
      </w:r>
      <w:r w:rsidR="00614C8A" w:rsidRPr="00F62E06">
        <w:rPr>
          <w:rFonts w:ascii="Garamond" w:hAnsi="Garamond" w:cs="Arial"/>
          <w:b/>
          <w:bCs/>
          <w:sz w:val="28"/>
          <w:szCs w:val="28"/>
        </w:rPr>
        <w:t>, e.g. data perturbation,</w:t>
      </w:r>
      <w:r w:rsidRPr="00F62E06">
        <w:rPr>
          <w:rFonts w:ascii="Garamond" w:hAnsi="Garamond" w:cs="Arial"/>
          <w:b/>
          <w:bCs/>
          <w:sz w:val="28"/>
          <w:szCs w:val="28"/>
        </w:rPr>
        <w:t xml:space="preserve"> the purpose can still be served </w:t>
      </w:r>
      <w:ins w:id="562" w:author="Author">
        <w:r w:rsidR="0054455E">
          <w:rPr>
            <w:rFonts w:ascii="Garamond" w:hAnsi="Garamond" w:cs="Arial"/>
            <w:b/>
            <w:bCs/>
            <w:sz w:val="28"/>
            <w:szCs w:val="28"/>
          </w:rPr>
          <w:t>and</w:t>
        </w:r>
      </w:ins>
      <w:del w:id="563" w:author="Author">
        <w:r w:rsidRPr="00F62E06" w:rsidDel="0054455E">
          <w:rPr>
            <w:rFonts w:ascii="Garamond" w:hAnsi="Garamond" w:cs="Arial"/>
            <w:b/>
            <w:bCs/>
            <w:sz w:val="28"/>
            <w:szCs w:val="28"/>
          </w:rPr>
          <w:delText>but</w:delText>
        </w:r>
      </w:del>
      <w:r w:rsidRPr="00F62E06">
        <w:rPr>
          <w:rFonts w:ascii="Garamond" w:hAnsi="Garamond" w:cs="Arial"/>
          <w:b/>
          <w:bCs/>
          <w:sz w:val="28"/>
          <w:szCs w:val="28"/>
        </w:rPr>
        <w:t xml:space="preserve"> privacy risks </w:t>
      </w:r>
      <w:del w:id="564" w:author="Author">
        <w:r w:rsidRPr="00F62E06" w:rsidDel="002F185A">
          <w:rPr>
            <w:rFonts w:ascii="Garamond" w:hAnsi="Garamond" w:cs="Arial"/>
            <w:b/>
            <w:bCs/>
            <w:sz w:val="28"/>
            <w:szCs w:val="28"/>
          </w:rPr>
          <w:delText xml:space="preserve">are </w:delText>
        </w:r>
      </w:del>
      <w:r w:rsidRPr="00F62E06">
        <w:rPr>
          <w:rFonts w:ascii="Garamond" w:hAnsi="Garamond" w:cs="Arial"/>
          <w:b/>
          <w:bCs/>
          <w:sz w:val="28"/>
          <w:szCs w:val="28"/>
        </w:rPr>
        <w:t>reduced</w:t>
      </w:r>
      <w:r w:rsidRPr="000065D4">
        <w:rPr>
          <w:rFonts w:ascii="Garamond" w:hAnsi="Garamond" w:cs="Arial"/>
          <w:b/>
          <w:bCs/>
          <w:sz w:val="28"/>
          <w:szCs w:val="28"/>
          <w:rPrChange w:id="565" w:author="Author">
            <w:rPr>
              <w:rFonts w:ascii="Garamond" w:hAnsi="Garamond" w:cs="Arial"/>
              <w:sz w:val="28"/>
              <w:szCs w:val="28"/>
            </w:rPr>
          </w:rPrChange>
        </w:rPr>
        <w:t>.</w:t>
      </w:r>
      <w:r w:rsidR="00845F8A" w:rsidRPr="000065D4">
        <w:rPr>
          <w:rFonts w:ascii="Garamond" w:hAnsi="Garamond" w:cs="Arial"/>
          <w:b/>
          <w:bCs/>
          <w:sz w:val="28"/>
          <w:szCs w:val="28"/>
          <w:rPrChange w:id="566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My research </w:t>
      </w:r>
      <w:del w:id="567" w:author="Author">
        <w:r w:rsidR="00845F8A" w:rsidRPr="000065D4" w:rsidDel="002F185A">
          <w:rPr>
            <w:rFonts w:ascii="Garamond" w:hAnsi="Garamond" w:cs="Arial"/>
            <w:b/>
            <w:bCs/>
            <w:sz w:val="28"/>
            <w:szCs w:val="28"/>
            <w:rPrChange w:id="568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mission </w:delText>
        </w:r>
      </w:del>
      <w:ins w:id="569" w:author="Author">
        <w:r w:rsidR="002F185A">
          <w:rPr>
            <w:rFonts w:ascii="Garamond" w:hAnsi="Garamond" w:cs="Arial"/>
            <w:b/>
            <w:bCs/>
            <w:sz w:val="28"/>
            <w:szCs w:val="28"/>
          </w:rPr>
          <w:t xml:space="preserve">goal here </w:t>
        </w:r>
      </w:ins>
      <w:del w:id="570" w:author="Author">
        <w:r w:rsidR="00845F8A" w:rsidRPr="000065D4" w:rsidDel="002F185A">
          <w:rPr>
            <w:rFonts w:ascii="Garamond" w:hAnsi="Garamond" w:cs="Arial"/>
            <w:b/>
            <w:bCs/>
            <w:sz w:val="28"/>
            <w:szCs w:val="28"/>
            <w:rPrChange w:id="571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in this section </w:delText>
        </w:r>
      </w:del>
      <w:r w:rsidR="00845F8A" w:rsidRPr="000065D4">
        <w:rPr>
          <w:rFonts w:ascii="Garamond" w:hAnsi="Garamond" w:cs="Arial"/>
          <w:b/>
          <w:bCs/>
          <w:sz w:val="28"/>
          <w:szCs w:val="28"/>
          <w:rPrChange w:id="572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is to </w:t>
      </w:r>
      <w:r w:rsidR="00606586" w:rsidRPr="000065D4">
        <w:rPr>
          <w:rFonts w:ascii="Garamond" w:hAnsi="Garamond" w:cs="Arial"/>
          <w:b/>
          <w:bCs/>
          <w:sz w:val="28"/>
          <w:szCs w:val="28"/>
          <w:rPrChange w:id="573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find and </w:t>
      </w:r>
      <w:r w:rsidR="00845F8A" w:rsidRPr="000065D4">
        <w:rPr>
          <w:rFonts w:ascii="Garamond" w:hAnsi="Garamond" w:cs="Arial"/>
          <w:b/>
          <w:bCs/>
          <w:sz w:val="28"/>
          <w:szCs w:val="28"/>
          <w:rPrChange w:id="574" w:author="Author">
            <w:rPr>
              <w:rFonts w:ascii="Garamond" w:hAnsi="Garamond" w:cs="Arial"/>
              <w:sz w:val="28"/>
              <w:szCs w:val="28"/>
            </w:rPr>
          </w:rPrChange>
        </w:rPr>
        <w:t>define th</w:t>
      </w:r>
      <w:ins w:id="575" w:author="Author">
        <w:r w:rsidR="0054455E">
          <w:rPr>
            <w:rFonts w:ascii="Garamond" w:hAnsi="Garamond" w:cs="Arial"/>
            <w:b/>
            <w:bCs/>
            <w:sz w:val="28"/>
            <w:szCs w:val="28"/>
          </w:rPr>
          <w:t>e</w:t>
        </w:r>
      </w:ins>
      <w:del w:id="576" w:author="Author">
        <w:r w:rsidR="00845F8A" w:rsidRPr="000065D4" w:rsidDel="0054455E">
          <w:rPr>
            <w:rFonts w:ascii="Garamond" w:hAnsi="Garamond" w:cs="Arial"/>
            <w:b/>
            <w:bCs/>
            <w:sz w:val="28"/>
            <w:szCs w:val="28"/>
            <w:rPrChange w:id="577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o</w:delText>
        </w:r>
      </w:del>
      <w:r w:rsidR="00845F8A" w:rsidRPr="000065D4">
        <w:rPr>
          <w:rFonts w:ascii="Garamond" w:hAnsi="Garamond" w:cs="Arial"/>
          <w:b/>
          <w:bCs/>
          <w:sz w:val="28"/>
          <w:szCs w:val="28"/>
          <w:rPrChange w:id="578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se transformations as </w:t>
      </w:r>
      <w:r w:rsidR="00855216" w:rsidRPr="000065D4">
        <w:rPr>
          <w:rFonts w:ascii="Garamond" w:hAnsi="Garamond" w:cs="Arial"/>
          <w:b/>
          <w:bCs/>
          <w:sz w:val="28"/>
          <w:szCs w:val="28"/>
          <w:rPrChange w:id="579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AI machine learning </w:t>
      </w:r>
      <w:r w:rsidR="007F725F" w:rsidRPr="000065D4">
        <w:rPr>
          <w:rFonts w:ascii="Garamond" w:hAnsi="Garamond" w:cs="Arial"/>
          <w:b/>
          <w:bCs/>
          <w:sz w:val="28"/>
          <w:szCs w:val="28"/>
          <w:rPrChange w:id="580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agents </w:t>
      </w:r>
      <w:r w:rsidR="00845F8A" w:rsidRPr="000065D4">
        <w:rPr>
          <w:rFonts w:ascii="Garamond" w:hAnsi="Garamond" w:cs="Arial"/>
          <w:b/>
          <w:bCs/>
          <w:sz w:val="28"/>
          <w:szCs w:val="28"/>
          <w:rPrChange w:id="581" w:author="Author">
            <w:rPr>
              <w:rFonts w:ascii="Garamond" w:hAnsi="Garamond" w:cs="Arial"/>
              <w:sz w:val="28"/>
              <w:szCs w:val="28"/>
            </w:rPr>
          </w:rPrChange>
        </w:rPr>
        <w:t>that can be applied on-line</w:t>
      </w:r>
      <w:r w:rsidR="00855216" w:rsidRPr="000065D4">
        <w:rPr>
          <w:rFonts w:ascii="Garamond" w:hAnsi="Garamond" w:cs="Arial"/>
          <w:b/>
          <w:bCs/>
          <w:sz w:val="28"/>
          <w:szCs w:val="28"/>
          <w:rPrChange w:id="582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</w:t>
      </w:r>
      <w:r w:rsidR="00AB07A6" w:rsidRPr="000065D4">
        <w:rPr>
          <w:rFonts w:ascii="Garamond" w:hAnsi="Garamond" w:cs="Arial"/>
          <w:b/>
          <w:bCs/>
          <w:sz w:val="28"/>
          <w:szCs w:val="28"/>
          <w:rPrChange w:id="583" w:author="Author">
            <w:rPr>
              <w:rFonts w:ascii="Garamond" w:hAnsi="Garamond" w:cs="Arial"/>
              <w:sz w:val="28"/>
              <w:szCs w:val="28"/>
            </w:rPr>
          </w:rPrChange>
        </w:rPr>
        <w:t>(</w:t>
      </w:r>
      <w:r w:rsidR="00845F8A" w:rsidRPr="000065D4">
        <w:rPr>
          <w:rFonts w:ascii="Garamond" w:hAnsi="Garamond" w:cs="Arial"/>
          <w:b/>
          <w:bCs/>
          <w:sz w:val="28"/>
          <w:szCs w:val="28"/>
          <w:rPrChange w:id="584" w:author="Author">
            <w:rPr>
              <w:rFonts w:ascii="Garamond" w:hAnsi="Garamond" w:cs="Arial"/>
              <w:sz w:val="28"/>
              <w:szCs w:val="28"/>
            </w:rPr>
          </w:rPrChange>
        </w:rPr>
        <w:t>as required in contemporary information systems</w:t>
      </w:r>
      <w:r w:rsidR="00AB07A6" w:rsidRPr="000065D4">
        <w:rPr>
          <w:rFonts w:ascii="Garamond" w:hAnsi="Garamond" w:cs="Arial"/>
          <w:b/>
          <w:bCs/>
          <w:sz w:val="28"/>
          <w:szCs w:val="28"/>
          <w:rPrChange w:id="585" w:author="Author">
            <w:rPr>
              <w:rFonts w:ascii="Garamond" w:hAnsi="Garamond" w:cs="Arial"/>
              <w:sz w:val="28"/>
              <w:szCs w:val="28"/>
            </w:rPr>
          </w:rPrChange>
        </w:rPr>
        <w:t>)</w:t>
      </w:r>
      <w:r w:rsidR="00845F8A" w:rsidRPr="000065D4">
        <w:rPr>
          <w:rFonts w:ascii="Garamond" w:hAnsi="Garamond" w:cs="Arial"/>
          <w:b/>
          <w:bCs/>
          <w:sz w:val="28"/>
          <w:szCs w:val="28"/>
          <w:rPrChange w:id="586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. I distinguish </w:t>
      </w:r>
      <w:ins w:id="587" w:author="Author">
        <w:r w:rsidR="006A06C4">
          <w:rPr>
            <w:rFonts w:ascii="Garamond" w:hAnsi="Garamond" w:cs="Arial"/>
            <w:b/>
            <w:bCs/>
            <w:sz w:val="28"/>
            <w:szCs w:val="28"/>
          </w:rPr>
          <w:t xml:space="preserve">between </w:t>
        </w:r>
      </w:ins>
      <w:r w:rsidR="00845F8A" w:rsidRPr="000065D4">
        <w:rPr>
          <w:rFonts w:ascii="Garamond" w:hAnsi="Garamond" w:cs="Arial"/>
          <w:b/>
          <w:bCs/>
          <w:sz w:val="28"/>
          <w:szCs w:val="28"/>
          <w:rPrChange w:id="588" w:author="Author">
            <w:rPr>
              <w:rFonts w:ascii="Garamond" w:hAnsi="Garamond" w:cs="Arial"/>
              <w:sz w:val="28"/>
              <w:szCs w:val="28"/>
            </w:rPr>
          </w:rPrChange>
        </w:rPr>
        <w:t>two levels of protections: a) </w:t>
      </w:r>
      <w:r w:rsidR="00E0270F" w:rsidRPr="000065D4">
        <w:rPr>
          <w:rFonts w:ascii="Garamond" w:hAnsi="Garamond" w:cs="Arial"/>
          <w:b/>
          <w:bCs/>
          <w:sz w:val="28"/>
          <w:szCs w:val="28"/>
          <w:rPrChange w:id="589" w:author="Author">
            <w:rPr>
              <w:rFonts w:ascii="Garamond" w:hAnsi="Garamond" w:cs="Arial"/>
              <w:sz w:val="28"/>
              <w:szCs w:val="28"/>
            </w:rPr>
          </w:rPrChange>
        </w:rPr>
        <w:t>against inference attacks that rel</w:t>
      </w:r>
      <w:ins w:id="590" w:author="Author">
        <w:r w:rsidR="002F185A">
          <w:rPr>
            <w:rFonts w:ascii="Garamond" w:hAnsi="Garamond" w:cs="Arial"/>
            <w:b/>
            <w:bCs/>
            <w:sz w:val="28"/>
            <w:szCs w:val="28"/>
          </w:rPr>
          <w:t>y</w:t>
        </w:r>
      </w:ins>
      <w:del w:id="591" w:author="Author">
        <w:r w:rsidR="00E0270F" w:rsidRPr="000065D4" w:rsidDel="002F185A">
          <w:rPr>
            <w:rFonts w:ascii="Garamond" w:hAnsi="Garamond" w:cs="Arial"/>
            <w:b/>
            <w:bCs/>
            <w:sz w:val="28"/>
            <w:szCs w:val="28"/>
            <w:rPrChange w:id="592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ies</w:delText>
        </w:r>
      </w:del>
      <w:r w:rsidR="00E0270F" w:rsidRPr="000065D4">
        <w:rPr>
          <w:rFonts w:ascii="Garamond" w:hAnsi="Garamond" w:cs="Arial"/>
          <w:b/>
          <w:bCs/>
          <w:sz w:val="28"/>
          <w:szCs w:val="28"/>
          <w:rPrChange w:id="593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on aggregated data published from the dataset; b) against inference attack</w:t>
      </w:r>
      <w:ins w:id="594" w:author="Author">
        <w:r w:rsidR="0054455E">
          <w:rPr>
            <w:rFonts w:ascii="Garamond" w:hAnsi="Garamond" w:cs="Arial"/>
            <w:b/>
            <w:bCs/>
            <w:sz w:val="28"/>
            <w:szCs w:val="28"/>
          </w:rPr>
          <w:t>s</w:t>
        </w:r>
      </w:ins>
      <w:r w:rsidR="00E0270F" w:rsidRPr="000065D4">
        <w:rPr>
          <w:rFonts w:ascii="Garamond" w:hAnsi="Garamond" w:cs="Arial"/>
          <w:b/>
          <w:bCs/>
          <w:sz w:val="28"/>
          <w:szCs w:val="28"/>
          <w:rPrChange w:id="595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that rel</w:t>
      </w:r>
      <w:ins w:id="596" w:author="Author">
        <w:r w:rsidR="007C3AFF">
          <w:rPr>
            <w:rFonts w:ascii="Garamond" w:hAnsi="Garamond" w:cs="Arial"/>
            <w:b/>
            <w:bCs/>
            <w:sz w:val="28"/>
            <w:szCs w:val="28"/>
          </w:rPr>
          <w:t>y</w:t>
        </w:r>
      </w:ins>
      <w:del w:id="597" w:author="Author">
        <w:r w:rsidR="00E0270F" w:rsidRPr="000065D4" w:rsidDel="007C3AFF">
          <w:rPr>
            <w:rFonts w:ascii="Garamond" w:hAnsi="Garamond" w:cs="Arial"/>
            <w:b/>
            <w:bCs/>
            <w:sz w:val="28"/>
            <w:szCs w:val="28"/>
            <w:rPrChange w:id="598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ies also</w:delText>
        </w:r>
      </w:del>
      <w:r w:rsidR="00E0270F" w:rsidRPr="000065D4">
        <w:rPr>
          <w:rFonts w:ascii="Garamond" w:hAnsi="Garamond" w:cs="Arial"/>
          <w:b/>
          <w:bCs/>
          <w:sz w:val="28"/>
          <w:szCs w:val="28"/>
          <w:rPrChange w:id="599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on auxiliary information </w:t>
      </w:r>
      <w:del w:id="600" w:author="Author">
        <w:r w:rsidR="00E0270F" w:rsidRPr="000065D4" w:rsidDel="007C3AFF">
          <w:rPr>
            <w:rFonts w:ascii="Garamond" w:hAnsi="Garamond" w:cs="Arial"/>
            <w:b/>
            <w:bCs/>
            <w:sz w:val="28"/>
            <w:szCs w:val="28"/>
            <w:rPrChange w:id="601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that </w:delText>
        </w:r>
      </w:del>
      <w:ins w:id="602" w:author="Author">
        <w:r w:rsidR="007C3AFF">
          <w:rPr>
            <w:rFonts w:ascii="Garamond" w:hAnsi="Garamond" w:cs="Arial"/>
            <w:b/>
            <w:bCs/>
            <w:sz w:val="28"/>
            <w:szCs w:val="28"/>
          </w:rPr>
          <w:t>which</w:t>
        </w:r>
        <w:r w:rsidR="007C3AFF" w:rsidRPr="000065D4">
          <w:rPr>
            <w:rFonts w:ascii="Garamond" w:hAnsi="Garamond" w:cs="Arial"/>
            <w:b/>
            <w:bCs/>
            <w:sz w:val="28"/>
            <w:szCs w:val="28"/>
            <w:rPrChange w:id="603" w:author="Author">
              <w:rPr>
                <w:rFonts w:ascii="Garamond" w:hAnsi="Garamond" w:cs="Arial"/>
                <w:sz w:val="28"/>
                <w:szCs w:val="28"/>
              </w:rPr>
            </w:rPrChange>
          </w:rPr>
          <w:t xml:space="preserve"> </w:t>
        </w:r>
      </w:ins>
      <w:r w:rsidR="00E0270F" w:rsidRPr="000065D4">
        <w:rPr>
          <w:rFonts w:ascii="Garamond" w:hAnsi="Garamond" w:cs="Arial"/>
          <w:b/>
          <w:bCs/>
          <w:sz w:val="28"/>
          <w:szCs w:val="28"/>
          <w:rPrChange w:id="604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cannot be </w:t>
      </w:r>
      <w:r w:rsidR="002F634D" w:rsidRPr="000065D4">
        <w:rPr>
          <w:rFonts w:ascii="Garamond" w:hAnsi="Garamond" w:cs="Arial"/>
          <w:b/>
          <w:bCs/>
          <w:sz w:val="28"/>
          <w:szCs w:val="28"/>
          <w:rPrChange w:id="605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controlled by the defender. The transformation can be implemented </w:t>
      </w:r>
      <w:ins w:id="606" w:author="Author">
        <w:r w:rsidR="007C3AFF">
          <w:rPr>
            <w:rFonts w:ascii="Garamond" w:hAnsi="Garamond" w:cs="Arial"/>
            <w:b/>
            <w:bCs/>
            <w:sz w:val="28"/>
            <w:szCs w:val="28"/>
          </w:rPr>
          <w:t>on</w:t>
        </w:r>
      </w:ins>
      <w:del w:id="607" w:author="Author">
        <w:r w:rsidR="002F634D" w:rsidRPr="000065D4" w:rsidDel="007C3AFF">
          <w:rPr>
            <w:rFonts w:ascii="Garamond" w:hAnsi="Garamond" w:cs="Arial"/>
            <w:b/>
            <w:bCs/>
            <w:sz w:val="28"/>
            <w:szCs w:val="28"/>
            <w:rPrChange w:id="608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in</w:delText>
        </w:r>
      </w:del>
      <w:r w:rsidR="002F634D" w:rsidRPr="000065D4">
        <w:rPr>
          <w:rFonts w:ascii="Garamond" w:hAnsi="Garamond" w:cs="Arial"/>
          <w:b/>
          <w:bCs/>
          <w:sz w:val="28"/>
          <w:szCs w:val="28"/>
          <w:rPrChange w:id="609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a proxy server</w:t>
      </w:r>
      <w:ins w:id="610" w:author="Author">
        <w:r w:rsidR="006A06C4">
          <w:rPr>
            <w:rFonts w:ascii="Garamond" w:hAnsi="Garamond" w:cs="Arial"/>
            <w:b/>
            <w:bCs/>
            <w:sz w:val="28"/>
            <w:szCs w:val="28"/>
          </w:rPr>
          <w:t>,</w:t>
        </w:r>
      </w:ins>
      <w:r w:rsidR="002F634D" w:rsidRPr="000065D4">
        <w:rPr>
          <w:rFonts w:ascii="Garamond" w:hAnsi="Garamond" w:cs="Arial"/>
          <w:b/>
          <w:bCs/>
          <w:sz w:val="28"/>
          <w:szCs w:val="28"/>
          <w:rPrChange w:id="611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for example, and an authorized administrator should have the ability to </w:t>
      </w:r>
      <w:r w:rsidR="00566BAF" w:rsidRPr="000065D4">
        <w:rPr>
          <w:rFonts w:ascii="Garamond" w:hAnsi="Garamond" w:cs="Arial"/>
          <w:b/>
          <w:bCs/>
          <w:sz w:val="28"/>
          <w:szCs w:val="28"/>
          <w:rPrChange w:id="612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set boundaries to the </w:t>
      </w:r>
      <w:r w:rsidR="002F634D" w:rsidRPr="000065D4">
        <w:rPr>
          <w:rFonts w:ascii="Garamond" w:hAnsi="Garamond" w:cs="Arial"/>
          <w:b/>
          <w:bCs/>
          <w:sz w:val="28"/>
          <w:szCs w:val="28"/>
          <w:rPrChange w:id="613" w:author="Author">
            <w:rPr>
              <w:rFonts w:ascii="Garamond" w:hAnsi="Garamond" w:cs="Arial"/>
              <w:sz w:val="28"/>
              <w:szCs w:val="28"/>
            </w:rPr>
          </w:rPrChange>
        </w:rPr>
        <w:t>privacy disclosure</w:t>
      </w:r>
      <w:r w:rsidR="00606586" w:rsidRPr="000065D4">
        <w:rPr>
          <w:rFonts w:ascii="Garamond" w:hAnsi="Garamond" w:cs="Arial"/>
          <w:b/>
          <w:bCs/>
          <w:sz w:val="28"/>
          <w:szCs w:val="28"/>
          <w:rPrChange w:id="614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risk</w:t>
      </w:r>
      <w:r w:rsidR="00566BAF" w:rsidRPr="000065D4">
        <w:rPr>
          <w:rFonts w:ascii="Garamond" w:hAnsi="Garamond" w:cs="Arial"/>
          <w:b/>
          <w:bCs/>
          <w:sz w:val="28"/>
          <w:szCs w:val="28"/>
          <w:rPrChange w:id="615" w:author="Author">
            <w:rPr>
              <w:rFonts w:ascii="Garamond" w:hAnsi="Garamond" w:cs="Arial"/>
              <w:sz w:val="28"/>
              <w:szCs w:val="28"/>
            </w:rPr>
          </w:rPrChange>
        </w:rPr>
        <w:t>s while</w:t>
      </w:r>
      <w:ins w:id="616" w:author="Author">
        <w:r w:rsidR="006A06C4">
          <w:rPr>
            <w:rFonts w:ascii="Garamond" w:hAnsi="Garamond" w:cs="Arial"/>
            <w:b/>
            <w:bCs/>
            <w:sz w:val="28"/>
            <w:szCs w:val="28"/>
          </w:rPr>
          <w:t>,</w:t>
        </w:r>
      </w:ins>
      <w:r w:rsidR="00566BAF" w:rsidRPr="000065D4">
        <w:rPr>
          <w:rFonts w:ascii="Garamond" w:hAnsi="Garamond" w:cs="Arial"/>
          <w:b/>
          <w:bCs/>
          <w:sz w:val="28"/>
          <w:szCs w:val="28"/>
          <w:rPrChange w:id="617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under those constrain</w:t>
      </w:r>
      <w:ins w:id="618" w:author="Author">
        <w:r w:rsidR="006A06C4">
          <w:rPr>
            <w:rFonts w:ascii="Garamond" w:hAnsi="Garamond" w:cs="Arial"/>
            <w:b/>
            <w:bCs/>
            <w:sz w:val="28"/>
            <w:szCs w:val="28"/>
          </w:rPr>
          <w:t>t</w:t>
        </w:r>
      </w:ins>
      <w:r w:rsidR="00566BAF" w:rsidRPr="000065D4">
        <w:rPr>
          <w:rFonts w:ascii="Garamond" w:hAnsi="Garamond" w:cs="Arial"/>
          <w:b/>
          <w:bCs/>
          <w:sz w:val="28"/>
          <w:szCs w:val="28"/>
          <w:rPrChange w:id="619" w:author="Author">
            <w:rPr>
              <w:rFonts w:ascii="Garamond" w:hAnsi="Garamond" w:cs="Arial"/>
              <w:sz w:val="28"/>
              <w:szCs w:val="28"/>
            </w:rPr>
          </w:rPrChange>
        </w:rPr>
        <w:t>s</w:t>
      </w:r>
      <w:ins w:id="620" w:author="Author">
        <w:r w:rsidR="006A06C4">
          <w:rPr>
            <w:rFonts w:ascii="Garamond" w:hAnsi="Garamond" w:cs="Arial"/>
            <w:b/>
            <w:bCs/>
            <w:sz w:val="28"/>
            <w:szCs w:val="28"/>
          </w:rPr>
          <w:t>,</w:t>
        </w:r>
      </w:ins>
      <w:r w:rsidR="00566BAF" w:rsidRPr="000065D4">
        <w:rPr>
          <w:rFonts w:ascii="Garamond" w:hAnsi="Garamond" w:cs="Arial"/>
          <w:b/>
          <w:bCs/>
          <w:sz w:val="28"/>
          <w:szCs w:val="28"/>
          <w:rPrChange w:id="621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the published dataset is optimized to provide maximal purpose achieving efficiency.</w:t>
      </w:r>
    </w:p>
    <w:p w14:paraId="53D2A723" w14:textId="560A61E1" w:rsidR="00BF72AC" w:rsidRPr="000065D4" w:rsidRDefault="00BF72AC" w:rsidP="007C3AFF">
      <w:pPr>
        <w:ind w:firstLine="720"/>
        <w:jc w:val="both"/>
        <w:rPr>
          <w:rFonts w:ascii="Garamond" w:hAnsi="Garamond" w:cs="Arial"/>
          <w:b/>
          <w:bCs/>
          <w:sz w:val="28"/>
          <w:szCs w:val="28"/>
          <w:rPrChange w:id="622" w:author="Author">
            <w:rPr>
              <w:rFonts w:ascii="Garamond" w:hAnsi="Garamond" w:cs="Arial"/>
              <w:sz w:val="28"/>
              <w:szCs w:val="28"/>
            </w:rPr>
          </w:rPrChange>
        </w:rPr>
      </w:pPr>
      <w:del w:id="623" w:author="Author">
        <w:r w:rsidRPr="000065D4" w:rsidDel="007C3AFF">
          <w:rPr>
            <w:rFonts w:ascii="Garamond" w:hAnsi="Garamond" w:cs="Arial"/>
            <w:b/>
            <w:bCs/>
            <w:sz w:val="28"/>
            <w:szCs w:val="28"/>
            <w:rPrChange w:id="624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In </w:delText>
        </w:r>
      </w:del>
      <w:ins w:id="625" w:author="Author">
        <w:r w:rsidR="007C3AFF">
          <w:rPr>
            <w:rFonts w:ascii="Garamond" w:hAnsi="Garamond" w:cs="Arial"/>
            <w:b/>
            <w:bCs/>
            <w:sz w:val="28"/>
            <w:szCs w:val="28"/>
          </w:rPr>
          <w:t>At</w:t>
        </w:r>
        <w:r w:rsidR="007C3AFF" w:rsidRPr="000065D4">
          <w:rPr>
            <w:rFonts w:ascii="Garamond" w:hAnsi="Garamond" w:cs="Arial"/>
            <w:b/>
            <w:bCs/>
            <w:sz w:val="28"/>
            <w:szCs w:val="28"/>
            <w:rPrChange w:id="626" w:author="Author">
              <w:rPr>
                <w:rFonts w:ascii="Garamond" w:hAnsi="Garamond" w:cs="Arial"/>
                <w:sz w:val="28"/>
                <w:szCs w:val="28"/>
              </w:rPr>
            </w:rPrChange>
          </w:rPr>
          <w:t xml:space="preserve"> </w:t>
        </w:r>
      </w:ins>
      <w:r w:rsidRPr="000065D4">
        <w:rPr>
          <w:rFonts w:ascii="Garamond" w:hAnsi="Garamond" w:cs="Arial"/>
          <w:b/>
          <w:bCs/>
          <w:sz w:val="28"/>
          <w:szCs w:val="28"/>
          <w:rPrChange w:id="627" w:author="Author">
            <w:rPr>
              <w:rFonts w:ascii="Garamond" w:hAnsi="Garamond" w:cs="Arial"/>
              <w:sz w:val="28"/>
              <w:szCs w:val="28"/>
            </w:rPr>
          </w:rPrChange>
        </w:rPr>
        <w:t>an advanced phase of this research</w:t>
      </w:r>
      <w:ins w:id="628" w:author="Author">
        <w:r w:rsidR="007C3AFF">
          <w:rPr>
            <w:rFonts w:ascii="Garamond" w:hAnsi="Garamond" w:cs="Arial"/>
            <w:b/>
            <w:bCs/>
            <w:sz w:val="28"/>
            <w:szCs w:val="28"/>
          </w:rPr>
          <w:t xml:space="preserve"> project</w:t>
        </w:r>
      </w:ins>
      <w:r w:rsidRPr="000065D4">
        <w:rPr>
          <w:rFonts w:ascii="Garamond" w:hAnsi="Garamond" w:cs="Arial"/>
          <w:b/>
          <w:bCs/>
          <w:sz w:val="28"/>
          <w:szCs w:val="28"/>
          <w:rPrChange w:id="629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, </w:t>
      </w:r>
      <w:r w:rsidR="00FE688F" w:rsidRPr="000065D4">
        <w:rPr>
          <w:rFonts w:ascii="Garamond" w:hAnsi="Garamond" w:cs="Arial"/>
          <w:b/>
          <w:bCs/>
          <w:sz w:val="28"/>
          <w:szCs w:val="28"/>
          <w:rPrChange w:id="630" w:author="Author">
            <w:rPr>
              <w:rFonts w:ascii="Garamond" w:hAnsi="Garamond" w:cs="Arial"/>
              <w:sz w:val="28"/>
              <w:szCs w:val="28"/>
            </w:rPr>
          </w:rPrChange>
        </w:rPr>
        <w:t>w</w:t>
      </w:r>
      <w:r w:rsidR="00614C8A" w:rsidRPr="000065D4">
        <w:rPr>
          <w:rFonts w:ascii="Garamond" w:hAnsi="Garamond" w:cs="Arial"/>
          <w:b/>
          <w:bCs/>
          <w:sz w:val="28"/>
          <w:szCs w:val="28"/>
          <w:rPrChange w:id="631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e </w:t>
      </w:r>
      <w:ins w:id="632" w:author="Author">
        <w:r w:rsidR="007C3AFF">
          <w:rPr>
            <w:rFonts w:ascii="Garamond" w:hAnsi="Garamond" w:cs="Arial"/>
            <w:b/>
            <w:bCs/>
            <w:sz w:val="28"/>
            <w:szCs w:val="28"/>
          </w:rPr>
          <w:t xml:space="preserve">intend to </w:t>
        </w:r>
        <w:r w:rsidR="007C3AFF" w:rsidRPr="00F05DCC">
          <w:rPr>
            <w:rFonts w:ascii="Garamond" w:hAnsi="Garamond" w:cs="Arial"/>
            <w:b/>
            <w:bCs/>
            <w:sz w:val="28"/>
            <w:szCs w:val="28"/>
          </w:rPr>
          <w:t xml:space="preserve">develop </w:t>
        </w:r>
      </w:ins>
      <w:del w:id="633" w:author="Author">
        <w:r w:rsidR="00614C8A" w:rsidRPr="000065D4" w:rsidDel="007C3AFF">
          <w:rPr>
            <w:rFonts w:ascii="Garamond" w:hAnsi="Garamond" w:cs="Arial"/>
            <w:b/>
            <w:bCs/>
            <w:sz w:val="28"/>
            <w:szCs w:val="28"/>
            <w:rPrChange w:id="634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seek for</w:delText>
        </w:r>
      </w:del>
      <w:r w:rsidR="00614C8A" w:rsidRPr="000065D4">
        <w:rPr>
          <w:rFonts w:ascii="Garamond" w:hAnsi="Garamond" w:cs="Arial"/>
          <w:b/>
          <w:bCs/>
          <w:sz w:val="28"/>
          <w:szCs w:val="28"/>
          <w:rPrChange w:id="635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a</w:t>
      </w:r>
      <w:r w:rsidR="00614C8A" w:rsidRPr="007C3AFF">
        <w:rPr>
          <w:rFonts w:ascii="Garamond" w:hAnsi="Garamond" w:cs="Arial"/>
          <w:sz w:val="28"/>
          <w:szCs w:val="28"/>
        </w:rPr>
        <w:t xml:space="preserve"> </w:t>
      </w:r>
      <w:r w:rsidR="00614C8A" w:rsidRPr="000065D4">
        <w:rPr>
          <w:rFonts w:ascii="Garamond" w:hAnsi="Garamond" w:cs="Arial"/>
          <w:b/>
          <w:bCs/>
          <w:sz w:val="28"/>
          <w:szCs w:val="28"/>
          <w:rPrChange w:id="636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novel </w:t>
      </w:r>
      <w:r w:rsidRPr="000065D4">
        <w:rPr>
          <w:rFonts w:ascii="Garamond" w:hAnsi="Garamond" w:cs="Arial"/>
          <w:b/>
          <w:bCs/>
          <w:sz w:val="28"/>
          <w:szCs w:val="28"/>
          <w:rPrChange w:id="637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methodology </w:t>
      </w:r>
      <w:del w:id="638" w:author="Author">
        <w:r w:rsidR="009F4D2A" w:rsidRPr="000065D4" w:rsidDel="007C3AFF">
          <w:rPr>
            <w:rFonts w:ascii="Garamond" w:hAnsi="Garamond" w:cs="Arial"/>
            <w:b/>
            <w:bCs/>
            <w:sz w:val="28"/>
            <w:szCs w:val="28"/>
            <w:rPrChange w:id="639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to </w:delText>
        </w:r>
      </w:del>
      <w:ins w:id="640" w:author="Author">
        <w:r w:rsidR="007C3AFF">
          <w:rPr>
            <w:rFonts w:ascii="Garamond" w:hAnsi="Garamond" w:cs="Arial"/>
            <w:b/>
            <w:bCs/>
            <w:sz w:val="28"/>
            <w:szCs w:val="28"/>
          </w:rPr>
          <w:t>for</w:t>
        </w:r>
        <w:r w:rsidR="007C3AFF" w:rsidRPr="000065D4">
          <w:rPr>
            <w:rFonts w:ascii="Garamond" w:hAnsi="Garamond" w:cs="Arial"/>
            <w:b/>
            <w:bCs/>
            <w:sz w:val="28"/>
            <w:szCs w:val="28"/>
            <w:rPrChange w:id="641" w:author="Author">
              <w:rPr>
                <w:rFonts w:ascii="Garamond" w:hAnsi="Garamond" w:cs="Arial"/>
                <w:sz w:val="28"/>
                <w:szCs w:val="28"/>
              </w:rPr>
            </w:rPrChange>
          </w:rPr>
          <w:t xml:space="preserve"> </w:t>
        </w:r>
      </w:ins>
      <w:r w:rsidR="009F4D2A" w:rsidRPr="000065D4">
        <w:rPr>
          <w:rFonts w:ascii="Garamond" w:hAnsi="Garamond" w:cs="Arial"/>
          <w:b/>
          <w:bCs/>
          <w:sz w:val="28"/>
          <w:szCs w:val="28"/>
          <w:rPrChange w:id="642" w:author="Author">
            <w:rPr>
              <w:rFonts w:ascii="Garamond" w:hAnsi="Garamond" w:cs="Arial"/>
              <w:sz w:val="28"/>
              <w:szCs w:val="28"/>
            </w:rPr>
          </w:rPrChange>
        </w:rPr>
        <w:t>apply</w:t>
      </w:r>
      <w:ins w:id="643" w:author="Author">
        <w:r w:rsidR="007C3AFF">
          <w:rPr>
            <w:rFonts w:ascii="Garamond" w:hAnsi="Garamond" w:cs="Arial"/>
            <w:b/>
            <w:bCs/>
            <w:sz w:val="28"/>
            <w:szCs w:val="28"/>
          </w:rPr>
          <w:t>ing</w:t>
        </w:r>
      </w:ins>
      <w:r w:rsidR="009F4D2A" w:rsidRPr="000065D4">
        <w:rPr>
          <w:rFonts w:ascii="Garamond" w:hAnsi="Garamond" w:cs="Arial"/>
          <w:b/>
          <w:bCs/>
          <w:sz w:val="28"/>
          <w:szCs w:val="28"/>
          <w:rPrChange w:id="644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Machin</w:t>
      </w:r>
      <w:ins w:id="645" w:author="Author">
        <w:r w:rsidR="002F185A">
          <w:rPr>
            <w:rFonts w:ascii="Garamond" w:hAnsi="Garamond" w:cs="Arial"/>
            <w:b/>
            <w:bCs/>
            <w:sz w:val="28"/>
            <w:szCs w:val="28"/>
          </w:rPr>
          <w:t>e</w:t>
        </w:r>
      </w:ins>
      <w:r w:rsidR="009F4D2A" w:rsidRPr="000065D4">
        <w:rPr>
          <w:rFonts w:ascii="Garamond" w:hAnsi="Garamond" w:cs="Arial"/>
          <w:b/>
          <w:bCs/>
          <w:sz w:val="28"/>
          <w:szCs w:val="28"/>
          <w:rPrChange w:id="646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Learning on Hidden Data (</w:t>
      </w:r>
      <w:del w:id="647" w:author="Author">
        <w:r w:rsidR="009F4D2A" w:rsidRPr="000065D4" w:rsidDel="002F185A">
          <w:rPr>
            <w:rFonts w:ascii="Garamond" w:hAnsi="Garamond" w:cs="Arial"/>
            <w:b/>
            <w:bCs/>
            <w:sz w:val="28"/>
            <w:szCs w:val="28"/>
            <w:rPrChange w:id="648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I called it for now: </w:delText>
        </w:r>
      </w:del>
      <w:r w:rsidR="009F4D2A" w:rsidRPr="000065D4">
        <w:rPr>
          <w:rFonts w:ascii="Garamond" w:hAnsi="Garamond" w:cs="Arial"/>
          <w:b/>
          <w:bCs/>
          <w:sz w:val="28"/>
          <w:szCs w:val="28"/>
          <w:rPrChange w:id="649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ML-HD). </w:t>
      </w:r>
      <w:r w:rsidR="00855216" w:rsidRPr="000065D4">
        <w:rPr>
          <w:rFonts w:ascii="Garamond" w:hAnsi="Garamond" w:cs="Arial"/>
          <w:b/>
          <w:bCs/>
          <w:sz w:val="28"/>
          <w:szCs w:val="28"/>
          <w:rPrChange w:id="650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The concept is to </w:t>
      </w:r>
      <w:r w:rsidR="009F4D2A" w:rsidRPr="000065D4">
        <w:rPr>
          <w:rFonts w:ascii="Garamond" w:hAnsi="Garamond" w:cs="Arial"/>
          <w:b/>
          <w:bCs/>
          <w:sz w:val="28"/>
          <w:szCs w:val="28"/>
          <w:rPrChange w:id="651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create a </w:t>
      </w:r>
      <w:ins w:id="652" w:author="Author">
        <w:r w:rsidR="002F185A">
          <w:rPr>
            <w:rFonts w:ascii="Garamond" w:hAnsi="Garamond" w:cs="Arial"/>
            <w:b/>
            <w:bCs/>
            <w:sz w:val="28"/>
            <w:szCs w:val="28"/>
          </w:rPr>
          <w:t xml:space="preserve">research </w:t>
        </w:r>
      </w:ins>
      <w:r w:rsidR="00FE688F" w:rsidRPr="000065D4">
        <w:rPr>
          <w:rFonts w:ascii="Garamond" w:hAnsi="Garamond" w:cs="Arial"/>
          <w:b/>
          <w:bCs/>
          <w:sz w:val="28"/>
          <w:szCs w:val="28"/>
          <w:rPrChange w:id="653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development </w:t>
      </w:r>
      <w:r w:rsidR="009F4D2A" w:rsidRPr="000065D4">
        <w:rPr>
          <w:rFonts w:ascii="Garamond" w:hAnsi="Garamond" w:cs="Arial"/>
          <w:b/>
          <w:bCs/>
          <w:sz w:val="28"/>
          <w:szCs w:val="28"/>
          <w:rPrChange w:id="654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methodology </w:t>
      </w:r>
      <w:del w:id="655" w:author="Author">
        <w:r w:rsidR="00ED6A11" w:rsidRPr="000065D4" w:rsidDel="002F185A">
          <w:rPr>
            <w:rFonts w:ascii="Garamond" w:hAnsi="Garamond" w:cs="Arial"/>
            <w:b/>
            <w:bCs/>
            <w:sz w:val="28"/>
            <w:szCs w:val="28"/>
            <w:rPrChange w:id="656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of researches </w:delText>
        </w:r>
      </w:del>
      <w:r w:rsidR="00ED6A11" w:rsidRPr="000065D4">
        <w:rPr>
          <w:rFonts w:ascii="Garamond" w:hAnsi="Garamond" w:cs="Arial"/>
          <w:b/>
          <w:bCs/>
          <w:sz w:val="28"/>
          <w:szCs w:val="28"/>
          <w:rPrChange w:id="657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based only on </w:t>
      </w:r>
      <w:r w:rsidR="009F4D2A" w:rsidRPr="000065D4">
        <w:rPr>
          <w:rFonts w:ascii="Garamond" w:hAnsi="Garamond" w:cs="Arial"/>
          <w:b/>
          <w:bCs/>
          <w:sz w:val="28"/>
          <w:szCs w:val="28"/>
          <w:rPrChange w:id="658" w:author="Author">
            <w:rPr>
              <w:rFonts w:ascii="Garamond" w:hAnsi="Garamond" w:cs="Arial"/>
              <w:sz w:val="28"/>
              <w:szCs w:val="28"/>
            </w:rPr>
          </w:rPrChange>
        </w:rPr>
        <w:t>convey</w:t>
      </w:r>
      <w:r w:rsidR="00ED6A11" w:rsidRPr="000065D4">
        <w:rPr>
          <w:rFonts w:ascii="Garamond" w:hAnsi="Garamond" w:cs="Arial"/>
          <w:b/>
          <w:bCs/>
          <w:sz w:val="28"/>
          <w:szCs w:val="28"/>
          <w:rPrChange w:id="659" w:author="Author">
            <w:rPr>
              <w:rFonts w:ascii="Garamond" w:hAnsi="Garamond" w:cs="Arial"/>
              <w:sz w:val="28"/>
              <w:szCs w:val="28"/>
            </w:rPr>
          </w:rPrChange>
        </w:rPr>
        <w:t>ing</w:t>
      </w:r>
      <w:r w:rsidR="009F4D2A" w:rsidRPr="000065D4">
        <w:rPr>
          <w:rFonts w:ascii="Garamond" w:hAnsi="Garamond" w:cs="Arial"/>
          <w:b/>
          <w:bCs/>
          <w:sz w:val="28"/>
          <w:szCs w:val="28"/>
          <w:rPrChange w:id="660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logic to </w:t>
      </w:r>
      <w:r w:rsidR="00ED6A11" w:rsidRPr="000065D4">
        <w:rPr>
          <w:rFonts w:ascii="Garamond" w:hAnsi="Garamond" w:cs="Arial"/>
          <w:b/>
          <w:bCs/>
          <w:sz w:val="28"/>
          <w:szCs w:val="28"/>
          <w:rPrChange w:id="661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a </w:t>
      </w:r>
      <w:r w:rsidR="009F4D2A" w:rsidRPr="000065D4">
        <w:rPr>
          <w:rFonts w:ascii="Garamond" w:hAnsi="Garamond" w:cs="Arial"/>
          <w:b/>
          <w:bCs/>
          <w:sz w:val="28"/>
          <w:szCs w:val="28"/>
          <w:rPrChange w:id="662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proxy </w:t>
      </w:r>
      <w:r w:rsidR="00ED6A11" w:rsidRPr="000065D4">
        <w:rPr>
          <w:rFonts w:ascii="Garamond" w:hAnsi="Garamond" w:cs="Arial"/>
          <w:b/>
          <w:bCs/>
          <w:sz w:val="28"/>
          <w:szCs w:val="28"/>
          <w:rPrChange w:id="663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without access to the raw data. </w:t>
      </w:r>
      <w:r w:rsidR="00614C8A" w:rsidRPr="000065D4">
        <w:rPr>
          <w:rFonts w:ascii="Garamond" w:hAnsi="Garamond" w:cs="Arial"/>
          <w:b/>
          <w:bCs/>
          <w:sz w:val="28"/>
          <w:szCs w:val="28"/>
          <w:rPrChange w:id="664" w:author="Author">
            <w:rPr>
              <w:rFonts w:ascii="Garamond" w:hAnsi="Garamond" w:cs="Arial"/>
              <w:sz w:val="28"/>
              <w:szCs w:val="28"/>
            </w:rPr>
          </w:rPrChange>
        </w:rPr>
        <w:t>This methodology</w:t>
      </w:r>
      <w:ins w:id="665" w:author="Author">
        <w:r w:rsidR="004E0AAE">
          <w:rPr>
            <w:rFonts w:ascii="Garamond" w:hAnsi="Garamond" w:cs="Arial"/>
            <w:b/>
            <w:bCs/>
            <w:sz w:val="28"/>
            <w:szCs w:val="28"/>
          </w:rPr>
          <w:t>,</w:t>
        </w:r>
      </w:ins>
      <w:r w:rsidR="00614C8A" w:rsidRPr="000065D4">
        <w:rPr>
          <w:rFonts w:ascii="Garamond" w:hAnsi="Garamond" w:cs="Arial"/>
          <w:b/>
          <w:bCs/>
          <w:sz w:val="28"/>
          <w:szCs w:val="28"/>
          <w:rPrChange w:id="666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</w:t>
      </w:r>
      <w:r w:rsidR="00641645" w:rsidRPr="000065D4">
        <w:rPr>
          <w:rFonts w:ascii="Garamond" w:hAnsi="Garamond" w:cs="Arial"/>
          <w:b/>
          <w:bCs/>
          <w:sz w:val="28"/>
          <w:szCs w:val="28"/>
          <w:rPrChange w:id="667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which </w:t>
      </w:r>
      <w:r w:rsidR="00614C8A" w:rsidRPr="000065D4">
        <w:rPr>
          <w:rFonts w:ascii="Garamond" w:hAnsi="Garamond" w:cs="Arial"/>
          <w:b/>
          <w:bCs/>
          <w:sz w:val="28"/>
          <w:szCs w:val="28"/>
          <w:rPrChange w:id="668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belongs to the </w:t>
      </w:r>
      <w:del w:id="669" w:author="Author">
        <w:r w:rsidR="00614C8A" w:rsidRPr="000065D4" w:rsidDel="007C3AFF">
          <w:rPr>
            <w:rFonts w:ascii="Garamond" w:hAnsi="Garamond" w:cs="Arial"/>
            <w:b/>
            <w:bCs/>
            <w:sz w:val="28"/>
            <w:szCs w:val="28"/>
            <w:rPrChange w:id="670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circle </w:delText>
        </w:r>
      </w:del>
      <w:ins w:id="671" w:author="Author">
        <w:r w:rsidR="007C3AFF">
          <w:rPr>
            <w:rFonts w:ascii="Garamond" w:hAnsi="Garamond" w:cs="Arial"/>
            <w:b/>
            <w:bCs/>
            <w:sz w:val="28"/>
            <w:szCs w:val="28"/>
          </w:rPr>
          <w:t>category</w:t>
        </w:r>
        <w:r w:rsidR="007C3AFF" w:rsidRPr="000065D4">
          <w:rPr>
            <w:rFonts w:ascii="Garamond" w:hAnsi="Garamond" w:cs="Arial"/>
            <w:b/>
            <w:bCs/>
            <w:sz w:val="28"/>
            <w:szCs w:val="28"/>
            <w:rPrChange w:id="672" w:author="Author">
              <w:rPr>
                <w:rFonts w:ascii="Garamond" w:hAnsi="Garamond" w:cs="Arial"/>
                <w:sz w:val="28"/>
                <w:szCs w:val="28"/>
              </w:rPr>
            </w:rPrChange>
          </w:rPr>
          <w:t xml:space="preserve"> </w:t>
        </w:r>
      </w:ins>
      <w:r w:rsidR="00614C8A" w:rsidRPr="000065D4">
        <w:rPr>
          <w:rFonts w:ascii="Garamond" w:hAnsi="Garamond" w:cs="Arial"/>
          <w:b/>
          <w:bCs/>
          <w:sz w:val="28"/>
          <w:szCs w:val="28"/>
          <w:rPrChange w:id="673" w:author="Author">
            <w:rPr>
              <w:rFonts w:ascii="Garamond" w:hAnsi="Garamond" w:cs="Arial"/>
              <w:sz w:val="28"/>
              <w:szCs w:val="28"/>
            </w:rPr>
          </w:rPrChange>
        </w:rPr>
        <w:t>of P</w:t>
      </w:r>
      <w:r w:rsidR="00641645" w:rsidRPr="000065D4">
        <w:rPr>
          <w:rFonts w:ascii="Garamond" w:hAnsi="Garamond" w:cs="Arial"/>
          <w:b/>
          <w:bCs/>
          <w:sz w:val="28"/>
          <w:szCs w:val="28"/>
          <w:rPrChange w:id="674" w:author="Author">
            <w:rPr>
              <w:rFonts w:ascii="Garamond" w:hAnsi="Garamond" w:cs="Arial"/>
              <w:sz w:val="28"/>
              <w:szCs w:val="28"/>
            </w:rPr>
          </w:rPrChange>
        </w:rPr>
        <w:t>ET</w:t>
      </w:r>
      <w:r w:rsidR="00614C8A" w:rsidRPr="000065D4">
        <w:rPr>
          <w:rFonts w:ascii="Garamond" w:hAnsi="Garamond" w:cs="Arial"/>
          <w:b/>
          <w:bCs/>
          <w:sz w:val="28"/>
          <w:szCs w:val="28"/>
          <w:rPrChange w:id="675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s </w:t>
      </w:r>
      <w:del w:id="676" w:author="Author">
        <w:r w:rsidR="00614C8A" w:rsidRPr="000065D4" w:rsidDel="004E0AAE">
          <w:rPr>
            <w:rFonts w:ascii="Garamond" w:hAnsi="Garamond" w:cs="Arial"/>
            <w:b/>
            <w:bCs/>
            <w:sz w:val="28"/>
            <w:szCs w:val="28"/>
            <w:rPrChange w:id="677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solutions</w:delText>
        </w:r>
        <w:r w:rsidR="00641645" w:rsidRPr="000065D4" w:rsidDel="004E0AAE">
          <w:rPr>
            <w:rFonts w:ascii="Garamond" w:hAnsi="Garamond" w:cs="Arial"/>
            <w:b/>
            <w:bCs/>
            <w:sz w:val="28"/>
            <w:szCs w:val="28"/>
            <w:rPrChange w:id="678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 </w:delText>
        </w:r>
      </w:del>
      <w:r w:rsidR="00641645" w:rsidRPr="000065D4">
        <w:rPr>
          <w:rFonts w:ascii="Garamond" w:hAnsi="Garamond" w:cs="Arial"/>
          <w:b/>
          <w:bCs/>
          <w:sz w:val="28"/>
          <w:szCs w:val="28"/>
          <w:rPrChange w:id="679" w:author="Author">
            <w:rPr>
              <w:rFonts w:ascii="Garamond" w:hAnsi="Garamond" w:cs="Arial"/>
              <w:sz w:val="28"/>
              <w:szCs w:val="28"/>
            </w:rPr>
          </w:rPrChange>
        </w:rPr>
        <w:t>(Privacy-Enhancing Technologies)</w:t>
      </w:r>
      <w:ins w:id="680" w:author="Author">
        <w:r w:rsidR="004E0AAE">
          <w:rPr>
            <w:rFonts w:ascii="Garamond" w:hAnsi="Garamond" w:cs="Arial"/>
            <w:b/>
            <w:bCs/>
            <w:sz w:val="28"/>
            <w:szCs w:val="28"/>
          </w:rPr>
          <w:t>,</w:t>
        </w:r>
      </w:ins>
      <w:r w:rsidR="00641645" w:rsidRPr="000065D4">
        <w:rPr>
          <w:rFonts w:ascii="Garamond" w:hAnsi="Garamond" w:cs="Arial"/>
          <w:b/>
          <w:bCs/>
          <w:sz w:val="28"/>
          <w:szCs w:val="28"/>
          <w:rPrChange w:id="681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ha</w:t>
      </w:r>
      <w:ins w:id="682" w:author="Author">
        <w:r w:rsidR="002F185A">
          <w:rPr>
            <w:rFonts w:ascii="Garamond" w:hAnsi="Garamond" w:cs="Arial"/>
            <w:b/>
            <w:bCs/>
            <w:sz w:val="28"/>
            <w:szCs w:val="28"/>
          </w:rPr>
          <w:t>s</w:t>
        </w:r>
      </w:ins>
      <w:del w:id="683" w:author="Author">
        <w:r w:rsidR="00641645" w:rsidRPr="000065D4" w:rsidDel="002F185A">
          <w:rPr>
            <w:rFonts w:ascii="Garamond" w:hAnsi="Garamond" w:cs="Arial"/>
            <w:b/>
            <w:bCs/>
            <w:sz w:val="28"/>
            <w:szCs w:val="28"/>
            <w:rPrChange w:id="684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ve</w:delText>
        </w:r>
      </w:del>
      <w:r w:rsidR="00641645" w:rsidRPr="000065D4">
        <w:rPr>
          <w:rFonts w:ascii="Garamond" w:hAnsi="Garamond" w:cs="Arial"/>
          <w:b/>
          <w:bCs/>
          <w:sz w:val="28"/>
          <w:szCs w:val="28"/>
          <w:rPrChange w:id="685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great advantage</w:t>
      </w:r>
      <w:ins w:id="686" w:author="Author">
        <w:r w:rsidR="002F185A">
          <w:rPr>
            <w:rFonts w:ascii="Garamond" w:hAnsi="Garamond" w:cs="Arial"/>
            <w:b/>
            <w:bCs/>
            <w:sz w:val="28"/>
            <w:szCs w:val="28"/>
          </w:rPr>
          <w:t>s</w:t>
        </w:r>
      </w:ins>
      <w:r w:rsidR="00641645" w:rsidRPr="000065D4">
        <w:rPr>
          <w:rFonts w:ascii="Garamond" w:hAnsi="Garamond" w:cs="Arial"/>
          <w:b/>
          <w:bCs/>
          <w:sz w:val="28"/>
          <w:szCs w:val="28"/>
          <w:rPrChange w:id="687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over existing methods such as Obfuscation. </w:t>
      </w:r>
      <w:r w:rsidR="009F4D2A" w:rsidRPr="000065D4">
        <w:rPr>
          <w:rFonts w:ascii="Garamond" w:hAnsi="Garamond" w:cs="Arial"/>
          <w:b/>
          <w:bCs/>
          <w:sz w:val="28"/>
          <w:szCs w:val="28"/>
          <w:rPrChange w:id="688" w:author="Author">
            <w:rPr>
              <w:rFonts w:ascii="Garamond" w:hAnsi="Garamond" w:cs="Arial"/>
              <w:sz w:val="28"/>
              <w:szCs w:val="28"/>
            </w:rPr>
          </w:rPrChange>
        </w:rPr>
        <w:t>This way, machines can</w:t>
      </w:r>
      <w:ins w:id="689" w:author="Author">
        <w:r w:rsidR="004A62CA">
          <w:rPr>
            <w:rFonts w:ascii="Garamond" w:hAnsi="Garamond" w:cs="Arial"/>
            <w:b/>
            <w:bCs/>
            <w:sz w:val="28"/>
            <w:szCs w:val="28"/>
          </w:rPr>
          <w:t>,</w:t>
        </w:r>
      </w:ins>
      <w:r w:rsidR="009F4D2A" w:rsidRPr="000065D4">
        <w:rPr>
          <w:rFonts w:ascii="Garamond" w:hAnsi="Garamond" w:cs="Arial"/>
          <w:b/>
          <w:bCs/>
          <w:sz w:val="28"/>
          <w:szCs w:val="28"/>
          <w:rPrChange w:id="690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for example</w:t>
      </w:r>
      <w:ins w:id="691" w:author="Author">
        <w:r w:rsidR="004A62CA">
          <w:rPr>
            <w:rFonts w:ascii="Garamond" w:hAnsi="Garamond" w:cs="Arial"/>
            <w:b/>
            <w:bCs/>
            <w:sz w:val="28"/>
            <w:szCs w:val="28"/>
          </w:rPr>
          <w:t>,</w:t>
        </w:r>
      </w:ins>
      <w:r w:rsidR="009F4D2A" w:rsidRPr="000065D4">
        <w:rPr>
          <w:rFonts w:ascii="Garamond" w:hAnsi="Garamond" w:cs="Arial"/>
          <w:b/>
          <w:bCs/>
          <w:sz w:val="28"/>
          <w:szCs w:val="28"/>
          <w:rPrChange w:id="692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provide </w:t>
      </w:r>
      <w:del w:id="693" w:author="Author">
        <w:r w:rsidR="009F4D2A" w:rsidRPr="000065D4" w:rsidDel="002F185A">
          <w:rPr>
            <w:rFonts w:ascii="Garamond" w:hAnsi="Garamond" w:cs="Arial"/>
            <w:b/>
            <w:bCs/>
            <w:sz w:val="28"/>
            <w:szCs w:val="28"/>
            <w:rPrChange w:id="694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a </w:delText>
        </w:r>
      </w:del>
      <w:r w:rsidR="009F4D2A" w:rsidRPr="000065D4">
        <w:rPr>
          <w:rFonts w:ascii="Garamond" w:hAnsi="Garamond" w:cs="Arial"/>
          <w:b/>
          <w:bCs/>
          <w:sz w:val="28"/>
          <w:szCs w:val="28"/>
          <w:rPrChange w:id="695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personal data-mining to an individual without </w:t>
      </w:r>
      <w:del w:id="696" w:author="Author">
        <w:r w:rsidR="009F4D2A" w:rsidRPr="000065D4" w:rsidDel="002F185A">
          <w:rPr>
            <w:rFonts w:ascii="Garamond" w:hAnsi="Garamond" w:cs="Arial"/>
            <w:b/>
            <w:bCs/>
            <w:sz w:val="28"/>
            <w:szCs w:val="28"/>
            <w:rPrChange w:id="697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a </w:delText>
        </w:r>
      </w:del>
      <w:r w:rsidR="009F4D2A" w:rsidRPr="000065D4">
        <w:rPr>
          <w:rFonts w:ascii="Garamond" w:hAnsi="Garamond" w:cs="Arial"/>
          <w:b/>
          <w:bCs/>
          <w:sz w:val="28"/>
          <w:szCs w:val="28"/>
          <w:rPrChange w:id="698" w:author="Author">
            <w:rPr>
              <w:rFonts w:ascii="Garamond" w:hAnsi="Garamond" w:cs="Arial"/>
              <w:sz w:val="28"/>
              <w:szCs w:val="28"/>
            </w:rPr>
          </w:rPrChange>
        </w:rPr>
        <w:t>significant risk of data disclosure.</w:t>
      </w:r>
      <w:del w:id="699" w:author="Author">
        <w:r w:rsidR="009F4D2A" w:rsidRPr="000065D4" w:rsidDel="00F62E06">
          <w:rPr>
            <w:rFonts w:ascii="Garamond" w:hAnsi="Garamond" w:cs="Arial"/>
            <w:b/>
            <w:bCs/>
            <w:sz w:val="28"/>
            <w:szCs w:val="28"/>
            <w:rPrChange w:id="700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  </w:delText>
        </w:r>
      </w:del>
      <w:ins w:id="701" w:author="Author">
        <w:r w:rsidR="00F62E06" w:rsidRPr="000065D4">
          <w:rPr>
            <w:rFonts w:ascii="Garamond" w:hAnsi="Garamond" w:cs="Arial"/>
            <w:b/>
            <w:bCs/>
            <w:sz w:val="28"/>
            <w:szCs w:val="28"/>
            <w:rPrChange w:id="702" w:author="Author">
              <w:rPr>
                <w:rFonts w:ascii="Garamond" w:hAnsi="Garamond" w:cs="Arial"/>
                <w:sz w:val="28"/>
                <w:szCs w:val="28"/>
              </w:rPr>
            </w:rPrChange>
          </w:rPr>
          <w:t xml:space="preserve"> </w:t>
        </w:r>
      </w:ins>
      <w:del w:id="703" w:author="Author">
        <w:r w:rsidR="009F4D2A" w:rsidRPr="000065D4" w:rsidDel="00F62E06">
          <w:rPr>
            <w:rFonts w:ascii="Garamond" w:hAnsi="Garamond" w:cs="Arial"/>
            <w:b/>
            <w:bCs/>
            <w:sz w:val="28"/>
            <w:szCs w:val="28"/>
            <w:rPrChange w:id="704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  </w:delText>
        </w:r>
      </w:del>
      <w:ins w:id="705" w:author="Author">
        <w:r w:rsidR="00F62E06" w:rsidRPr="000065D4">
          <w:rPr>
            <w:rFonts w:ascii="Garamond" w:hAnsi="Garamond" w:cs="Arial"/>
            <w:b/>
            <w:bCs/>
            <w:sz w:val="28"/>
            <w:szCs w:val="28"/>
            <w:rPrChange w:id="706" w:author="Author">
              <w:rPr>
                <w:rFonts w:ascii="Garamond" w:hAnsi="Garamond" w:cs="Arial"/>
                <w:sz w:val="28"/>
                <w:szCs w:val="28"/>
              </w:rPr>
            </w:rPrChange>
          </w:rPr>
          <w:t xml:space="preserve"> </w:t>
        </w:r>
      </w:ins>
    </w:p>
    <w:p w14:paraId="5ECFCA40" w14:textId="6DD6DC7C" w:rsidR="00566BAF" w:rsidRPr="000065D4" w:rsidRDefault="004E6CA1" w:rsidP="007C3AFF">
      <w:pPr>
        <w:ind w:firstLine="720"/>
        <w:jc w:val="both"/>
        <w:rPr>
          <w:rFonts w:ascii="Garamond" w:hAnsi="Garamond" w:cs="Arial"/>
          <w:b/>
          <w:bCs/>
          <w:sz w:val="28"/>
          <w:szCs w:val="28"/>
          <w:rPrChange w:id="707" w:author="Author">
            <w:rPr>
              <w:rFonts w:ascii="Garamond" w:hAnsi="Garamond" w:cs="Arial"/>
              <w:sz w:val="28"/>
              <w:szCs w:val="28"/>
            </w:rPr>
          </w:rPrChange>
        </w:rPr>
      </w:pPr>
      <w:r w:rsidRPr="000065D4">
        <w:rPr>
          <w:rFonts w:ascii="Garamond" w:hAnsi="Garamond" w:cs="Arial"/>
          <w:b/>
          <w:bCs/>
          <w:sz w:val="28"/>
          <w:szCs w:val="28"/>
          <w:rPrChange w:id="708" w:author="Author">
            <w:rPr>
              <w:rFonts w:ascii="Garamond" w:hAnsi="Garamond" w:cs="Arial"/>
              <w:sz w:val="28"/>
              <w:szCs w:val="28"/>
            </w:rPr>
          </w:rPrChange>
        </w:rPr>
        <w:t>These mod</w:t>
      </w:r>
      <w:r w:rsidR="00CF0EBC" w:rsidRPr="000065D4">
        <w:rPr>
          <w:rFonts w:ascii="Garamond" w:hAnsi="Garamond" w:cs="Arial"/>
          <w:b/>
          <w:bCs/>
          <w:sz w:val="28"/>
          <w:szCs w:val="28"/>
          <w:rPrChange w:id="709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els can </w:t>
      </w:r>
      <w:ins w:id="710" w:author="Author">
        <w:r w:rsidR="002F185A">
          <w:rPr>
            <w:rFonts w:ascii="Garamond" w:hAnsi="Garamond" w:cs="Arial"/>
            <w:b/>
            <w:bCs/>
            <w:sz w:val="28"/>
            <w:szCs w:val="28"/>
          </w:rPr>
          <w:t xml:space="preserve">be tested </w:t>
        </w:r>
      </w:ins>
      <w:r w:rsidR="00CF0EBC" w:rsidRPr="000065D4">
        <w:rPr>
          <w:rFonts w:ascii="Garamond" w:hAnsi="Garamond" w:cs="Arial"/>
          <w:b/>
          <w:bCs/>
          <w:sz w:val="28"/>
          <w:szCs w:val="28"/>
          <w:rPrChange w:id="711" w:author="Author">
            <w:rPr>
              <w:rFonts w:ascii="Garamond" w:hAnsi="Garamond" w:cs="Arial"/>
              <w:sz w:val="28"/>
              <w:szCs w:val="28"/>
            </w:rPr>
          </w:rPrChange>
        </w:rPr>
        <w:t>empirically</w:t>
      </w:r>
      <w:r w:rsidR="00606586" w:rsidRPr="000065D4">
        <w:rPr>
          <w:rFonts w:ascii="Garamond" w:hAnsi="Garamond" w:cs="Arial"/>
          <w:b/>
          <w:bCs/>
          <w:sz w:val="28"/>
          <w:szCs w:val="28"/>
          <w:rPrChange w:id="712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</w:t>
      </w:r>
      <w:del w:id="713" w:author="Author">
        <w:r w:rsidR="00606586" w:rsidRPr="000065D4" w:rsidDel="002F185A">
          <w:rPr>
            <w:rFonts w:ascii="Garamond" w:hAnsi="Garamond" w:cs="Arial"/>
            <w:b/>
            <w:bCs/>
            <w:sz w:val="28"/>
            <w:szCs w:val="28"/>
            <w:rPrChange w:id="714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be</w:delText>
        </w:r>
        <w:r w:rsidR="00CF0EBC" w:rsidRPr="000065D4" w:rsidDel="002F185A">
          <w:rPr>
            <w:rFonts w:ascii="Garamond" w:hAnsi="Garamond" w:cs="Arial"/>
            <w:b/>
            <w:bCs/>
            <w:sz w:val="28"/>
            <w:szCs w:val="28"/>
            <w:rPrChange w:id="715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 tested </w:delText>
        </w:r>
      </w:del>
      <w:r w:rsidR="00CF0EBC" w:rsidRPr="000065D4">
        <w:rPr>
          <w:rFonts w:ascii="Garamond" w:hAnsi="Garamond" w:cs="Arial"/>
          <w:b/>
          <w:bCs/>
          <w:sz w:val="28"/>
          <w:szCs w:val="28"/>
          <w:rPrChange w:id="716" w:author="Author">
            <w:rPr>
              <w:rFonts w:ascii="Garamond" w:hAnsi="Garamond" w:cs="Arial"/>
              <w:sz w:val="28"/>
              <w:szCs w:val="28"/>
            </w:rPr>
          </w:rPrChange>
        </w:rPr>
        <w:t>by sampling real data and applying</w:t>
      </w:r>
      <w:ins w:id="717" w:author="Author">
        <w:del w:id="718" w:author="Author">
          <w:r w:rsidR="002F185A" w:rsidDel="00943B9C">
            <w:rPr>
              <w:rFonts w:ascii="Garamond" w:hAnsi="Garamond" w:cs="Arial"/>
              <w:b/>
              <w:bCs/>
              <w:sz w:val="28"/>
              <w:szCs w:val="28"/>
            </w:rPr>
            <w:delText xml:space="preserve"> both</w:delText>
          </w:r>
        </w:del>
      </w:ins>
      <w:del w:id="719" w:author="Author">
        <w:r w:rsidR="00CF0EBC" w:rsidRPr="000065D4" w:rsidDel="002F185A">
          <w:rPr>
            <w:rFonts w:ascii="Garamond" w:hAnsi="Garamond" w:cs="Arial"/>
            <w:b/>
            <w:bCs/>
            <w:sz w:val="28"/>
            <w:szCs w:val="28"/>
            <w:rPrChange w:id="720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 both to the original dataset and the sanitized dataset</w:delText>
        </w:r>
      </w:del>
      <w:r w:rsidR="00CF0EBC" w:rsidRPr="000065D4">
        <w:rPr>
          <w:rFonts w:ascii="Garamond" w:hAnsi="Garamond" w:cs="Arial"/>
          <w:b/>
          <w:bCs/>
          <w:sz w:val="28"/>
          <w:szCs w:val="28"/>
          <w:rPrChange w:id="721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: a) inference attacks to measure the </w:t>
      </w:r>
      <w:del w:id="722" w:author="Author">
        <w:r w:rsidR="00CF0EBC" w:rsidRPr="000065D4" w:rsidDel="00F05DCC">
          <w:rPr>
            <w:rFonts w:ascii="Garamond" w:hAnsi="Garamond" w:cs="Arial"/>
            <w:b/>
            <w:bCs/>
            <w:sz w:val="28"/>
            <w:szCs w:val="28"/>
            <w:rPrChange w:id="723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amount </w:delText>
        </w:r>
      </w:del>
      <w:ins w:id="724" w:author="Author">
        <w:r w:rsidR="00F05DCC">
          <w:rPr>
            <w:rFonts w:ascii="Garamond" w:hAnsi="Garamond" w:cs="Arial"/>
            <w:b/>
            <w:bCs/>
            <w:sz w:val="28"/>
            <w:szCs w:val="28"/>
          </w:rPr>
          <w:t>degree</w:t>
        </w:r>
        <w:r w:rsidR="00F05DCC" w:rsidRPr="000065D4">
          <w:rPr>
            <w:rFonts w:ascii="Garamond" w:hAnsi="Garamond" w:cs="Arial"/>
            <w:b/>
            <w:bCs/>
            <w:sz w:val="28"/>
            <w:szCs w:val="28"/>
            <w:rPrChange w:id="725" w:author="Author">
              <w:rPr>
                <w:rFonts w:ascii="Garamond" w:hAnsi="Garamond" w:cs="Arial"/>
                <w:sz w:val="28"/>
                <w:szCs w:val="28"/>
              </w:rPr>
            </w:rPrChange>
          </w:rPr>
          <w:t xml:space="preserve"> </w:t>
        </w:r>
      </w:ins>
      <w:r w:rsidR="00CF0EBC" w:rsidRPr="000065D4">
        <w:rPr>
          <w:rFonts w:ascii="Garamond" w:hAnsi="Garamond" w:cs="Arial"/>
          <w:b/>
          <w:bCs/>
          <w:sz w:val="28"/>
          <w:szCs w:val="28"/>
          <w:rPrChange w:id="726" w:author="Author">
            <w:rPr>
              <w:rFonts w:ascii="Garamond" w:hAnsi="Garamond" w:cs="Arial"/>
              <w:sz w:val="28"/>
              <w:szCs w:val="28"/>
            </w:rPr>
          </w:rPrChange>
        </w:rPr>
        <w:t>of privacy disclosure reduction; and b) </w:t>
      </w:r>
      <w:commentRangeStart w:id="727"/>
      <w:r w:rsidR="00CF0EBC" w:rsidRPr="000065D4">
        <w:rPr>
          <w:rFonts w:ascii="Garamond" w:hAnsi="Garamond" w:cs="Arial"/>
          <w:b/>
          <w:bCs/>
          <w:sz w:val="28"/>
          <w:szCs w:val="28"/>
          <w:rPrChange w:id="728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processing the </w:t>
      </w:r>
      <w:r w:rsidR="000B72D2" w:rsidRPr="000065D4">
        <w:rPr>
          <w:rFonts w:ascii="Garamond" w:hAnsi="Garamond" w:cs="Arial"/>
          <w:b/>
          <w:bCs/>
          <w:sz w:val="28"/>
          <w:szCs w:val="28"/>
          <w:rPrChange w:id="729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data </w:t>
      </w:r>
      <w:r w:rsidR="00C51616" w:rsidRPr="000065D4">
        <w:rPr>
          <w:rFonts w:ascii="Garamond" w:hAnsi="Garamond" w:cs="Arial"/>
          <w:b/>
          <w:bCs/>
          <w:sz w:val="28"/>
          <w:szCs w:val="28"/>
          <w:rPrChange w:id="730" w:author="Author">
            <w:rPr>
              <w:rFonts w:ascii="Garamond" w:hAnsi="Garamond" w:cs="Arial"/>
              <w:sz w:val="28"/>
              <w:szCs w:val="28"/>
            </w:rPr>
          </w:rPrChange>
        </w:rPr>
        <w:t>for</w:t>
      </w:r>
      <w:r w:rsidR="00CF0EBC" w:rsidRPr="000065D4">
        <w:rPr>
          <w:rFonts w:ascii="Garamond" w:hAnsi="Garamond" w:cs="Arial"/>
          <w:b/>
          <w:bCs/>
          <w:sz w:val="28"/>
          <w:szCs w:val="28"/>
          <w:rPrChange w:id="731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provid</w:t>
      </w:r>
      <w:r w:rsidR="00C51616" w:rsidRPr="000065D4">
        <w:rPr>
          <w:rFonts w:ascii="Garamond" w:hAnsi="Garamond" w:cs="Arial"/>
          <w:b/>
          <w:bCs/>
          <w:sz w:val="28"/>
          <w:szCs w:val="28"/>
          <w:rPrChange w:id="732" w:author="Author">
            <w:rPr>
              <w:rFonts w:ascii="Garamond" w:hAnsi="Garamond" w:cs="Arial"/>
              <w:sz w:val="28"/>
              <w:szCs w:val="28"/>
            </w:rPr>
          </w:rPrChange>
        </w:rPr>
        <w:t>ing</w:t>
      </w:r>
      <w:r w:rsidR="00CF0EBC" w:rsidRPr="000065D4">
        <w:rPr>
          <w:rFonts w:ascii="Garamond" w:hAnsi="Garamond" w:cs="Arial"/>
          <w:b/>
          <w:bCs/>
          <w:sz w:val="28"/>
          <w:szCs w:val="28"/>
          <w:rPrChange w:id="733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the purpose</w:t>
      </w:r>
      <w:ins w:id="734" w:author="Author">
        <w:r w:rsidR="00440B88">
          <w:rPr>
            <w:rFonts w:ascii="Garamond" w:hAnsi="Garamond" w:cs="Arial"/>
            <w:b/>
            <w:bCs/>
            <w:sz w:val="28"/>
            <w:szCs w:val="28"/>
          </w:rPr>
          <w:t>, in order</w:t>
        </w:r>
      </w:ins>
      <w:r w:rsidR="00CF0EBC" w:rsidRPr="000065D4">
        <w:rPr>
          <w:rFonts w:ascii="Garamond" w:hAnsi="Garamond" w:cs="Arial"/>
          <w:b/>
          <w:bCs/>
          <w:sz w:val="28"/>
          <w:szCs w:val="28"/>
          <w:rPrChange w:id="735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to measure the amount of efficiency </w:t>
      </w:r>
      <w:r w:rsidR="000B72D2" w:rsidRPr="000065D4">
        <w:rPr>
          <w:rFonts w:ascii="Garamond" w:hAnsi="Garamond" w:cs="Arial"/>
          <w:b/>
          <w:bCs/>
          <w:sz w:val="28"/>
          <w:szCs w:val="28"/>
          <w:rPrChange w:id="736" w:author="Author">
            <w:rPr>
              <w:rFonts w:ascii="Garamond" w:hAnsi="Garamond" w:cs="Arial"/>
              <w:sz w:val="28"/>
              <w:szCs w:val="28"/>
            </w:rPr>
          </w:rPrChange>
        </w:rPr>
        <w:t>loss</w:t>
      </w:r>
      <w:ins w:id="737" w:author="Author">
        <w:del w:id="738" w:author="Author">
          <w:r w:rsidR="002F185A" w:rsidDel="00F05DCC">
            <w:rPr>
              <w:rFonts w:ascii="Garamond" w:hAnsi="Garamond" w:cs="Arial"/>
              <w:b/>
              <w:bCs/>
              <w:sz w:val="28"/>
              <w:szCs w:val="28"/>
            </w:rPr>
            <w:delText xml:space="preserve">, to </w:delText>
          </w:r>
          <w:r w:rsidR="002F185A" w:rsidRPr="008B5663" w:rsidDel="00F05DCC">
            <w:rPr>
              <w:rFonts w:ascii="Garamond" w:hAnsi="Garamond" w:cs="Arial"/>
              <w:b/>
              <w:bCs/>
              <w:sz w:val="28"/>
              <w:szCs w:val="28"/>
            </w:rPr>
            <w:delText>the original dataset and the sanitized dataset</w:delText>
          </w:r>
        </w:del>
      </w:ins>
      <w:del w:id="739" w:author="Author">
        <w:r w:rsidR="000B72D2" w:rsidRPr="000065D4" w:rsidDel="00F05DCC">
          <w:rPr>
            <w:rFonts w:ascii="Garamond" w:hAnsi="Garamond" w:cs="Arial"/>
            <w:b/>
            <w:bCs/>
            <w:sz w:val="28"/>
            <w:szCs w:val="28"/>
            <w:rPrChange w:id="740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. </w:delText>
        </w:r>
      </w:del>
      <w:ins w:id="741" w:author="Author">
        <w:r w:rsidR="00F05DCC">
          <w:rPr>
            <w:rFonts w:ascii="Garamond" w:hAnsi="Garamond" w:cs="Arial"/>
            <w:b/>
            <w:bCs/>
            <w:sz w:val="28"/>
            <w:szCs w:val="28"/>
          </w:rPr>
          <w:t>.</w:t>
        </w:r>
        <w:commentRangeEnd w:id="727"/>
        <w:r w:rsidR="003B0B13">
          <w:rPr>
            <w:rStyle w:val="CommentReference"/>
          </w:rPr>
          <w:commentReference w:id="727"/>
        </w:r>
      </w:ins>
    </w:p>
    <w:p w14:paraId="134C7318" w14:textId="02263426" w:rsidR="00A7254D" w:rsidRPr="000065D4" w:rsidRDefault="00A7254D" w:rsidP="00606586">
      <w:pPr>
        <w:jc w:val="both"/>
        <w:rPr>
          <w:rFonts w:ascii="Garamond" w:hAnsi="Garamond" w:cs="Arial"/>
          <w:b/>
          <w:bCs/>
          <w:sz w:val="28"/>
          <w:szCs w:val="28"/>
          <w:rPrChange w:id="742" w:author="Author">
            <w:rPr>
              <w:rFonts w:ascii="Garamond" w:hAnsi="Garamond" w:cs="Arial"/>
              <w:sz w:val="28"/>
              <w:szCs w:val="28"/>
            </w:rPr>
          </w:rPrChange>
        </w:rPr>
      </w:pPr>
    </w:p>
    <w:p w14:paraId="71A952EA" w14:textId="37E0D6E0" w:rsidR="00A7254D" w:rsidRPr="00F62E06" w:rsidRDefault="00A7254D" w:rsidP="00A7254D">
      <w:pPr>
        <w:tabs>
          <w:tab w:val="left" w:pos="709"/>
        </w:tabs>
        <w:ind w:left="742" w:hanging="742"/>
        <w:jc w:val="both"/>
        <w:rPr>
          <w:rFonts w:ascii="Garamond" w:hAnsi="Garamond" w:cs="Arial"/>
          <w:b/>
          <w:bCs/>
          <w:sz w:val="36"/>
          <w:szCs w:val="36"/>
        </w:rPr>
      </w:pPr>
      <w:r w:rsidRPr="00F62E06">
        <w:rPr>
          <w:rFonts w:ascii="Garamond" w:hAnsi="Garamond" w:cs="Arial"/>
          <w:b/>
          <w:bCs/>
          <w:sz w:val="36"/>
          <w:szCs w:val="36"/>
        </w:rPr>
        <w:t>4.</w:t>
      </w:r>
      <w:r w:rsidRPr="00F62E06">
        <w:rPr>
          <w:rFonts w:ascii="Garamond" w:hAnsi="Garamond" w:cs="Arial"/>
          <w:b/>
          <w:bCs/>
          <w:sz w:val="36"/>
          <w:szCs w:val="36"/>
        </w:rPr>
        <w:tab/>
        <w:t>Controlling Privacy</w:t>
      </w:r>
    </w:p>
    <w:p w14:paraId="1746276D" w14:textId="28EE0C64" w:rsidR="00566BAF" w:rsidRPr="000065D4" w:rsidRDefault="00606586" w:rsidP="00EA0872">
      <w:pPr>
        <w:jc w:val="both"/>
        <w:rPr>
          <w:rFonts w:ascii="Garamond" w:hAnsi="Garamond" w:cs="Arial"/>
          <w:b/>
          <w:bCs/>
          <w:sz w:val="28"/>
          <w:szCs w:val="28"/>
          <w:rPrChange w:id="743" w:author="Author">
            <w:rPr>
              <w:rFonts w:ascii="Garamond" w:hAnsi="Garamond" w:cs="Arial"/>
              <w:sz w:val="28"/>
              <w:szCs w:val="28"/>
            </w:rPr>
          </w:rPrChange>
        </w:rPr>
      </w:pPr>
      <w:r w:rsidRPr="000065D4">
        <w:rPr>
          <w:rFonts w:ascii="Garamond" w:hAnsi="Garamond" w:cs="Arial"/>
          <w:b/>
          <w:bCs/>
          <w:sz w:val="28"/>
          <w:szCs w:val="28"/>
          <w:rPrChange w:id="744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This layer of privacy protection </w:t>
      </w:r>
      <w:r w:rsidR="00566BAF" w:rsidRPr="000065D4">
        <w:rPr>
          <w:rFonts w:ascii="Garamond" w:hAnsi="Garamond" w:cs="Arial"/>
          <w:b/>
          <w:bCs/>
          <w:sz w:val="28"/>
          <w:szCs w:val="28"/>
          <w:rPrChange w:id="745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should be implemented as a second phase </w:t>
      </w:r>
      <w:del w:id="746" w:author="Author">
        <w:r w:rsidR="00566BAF" w:rsidRPr="000065D4" w:rsidDel="002F185A">
          <w:rPr>
            <w:rFonts w:ascii="Garamond" w:hAnsi="Garamond" w:cs="Arial"/>
            <w:b/>
            <w:bCs/>
            <w:sz w:val="28"/>
            <w:szCs w:val="28"/>
            <w:rPrChange w:id="747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after </w:delText>
        </w:r>
      </w:del>
      <w:ins w:id="748" w:author="Author">
        <w:r w:rsidR="002F185A">
          <w:rPr>
            <w:rFonts w:ascii="Garamond" w:hAnsi="Garamond" w:cs="Arial"/>
            <w:b/>
            <w:bCs/>
            <w:sz w:val="28"/>
            <w:szCs w:val="28"/>
          </w:rPr>
          <w:t>once</w:t>
        </w:r>
        <w:r w:rsidR="002F185A" w:rsidRPr="000065D4">
          <w:rPr>
            <w:rFonts w:ascii="Garamond" w:hAnsi="Garamond" w:cs="Arial"/>
            <w:b/>
            <w:bCs/>
            <w:sz w:val="28"/>
            <w:szCs w:val="28"/>
            <w:rPrChange w:id="749" w:author="Author">
              <w:rPr>
                <w:rFonts w:ascii="Garamond" w:hAnsi="Garamond" w:cs="Arial"/>
                <w:sz w:val="28"/>
                <w:szCs w:val="28"/>
              </w:rPr>
            </w:rPrChange>
          </w:rPr>
          <w:t xml:space="preserve"> </w:t>
        </w:r>
      </w:ins>
      <w:r w:rsidR="00566BAF" w:rsidRPr="000065D4">
        <w:rPr>
          <w:rFonts w:ascii="Garamond" w:hAnsi="Garamond" w:cs="Arial"/>
          <w:b/>
          <w:bCs/>
          <w:sz w:val="28"/>
          <w:szCs w:val="28"/>
          <w:rPrChange w:id="750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the trade-off </w:t>
      </w:r>
      <w:del w:id="751" w:author="Author">
        <w:r w:rsidR="00566BAF" w:rsidRPr="000065D4" w:rsidDel="002F185A">
          <w:rPr>
            <w:rFonts w:ascii="Garamond" w:hAnsi="Garamond" w:cs="Arial"/>
            <w:b/>
            <w:bCs/>
            <w:sz w:val="28"/>
            <w:szCs w:val="28"/>
            <w:rPrChange w:id="752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was </w:delText>
        </w:r>
      </w:del>
      <w:ins w:id="753" w:author="Author">
        <w:r w:rsidR="002F185A">
          <w:rPr>
            <w:rFonts w:ascii="Garamond" w:hAnsi="Garamond" w:cs="Arial"/>
            <w:b/>
            <w:bCs/>
            <w:sz w:val="28"/>
            <w:szCs w:val="28"/>
          </w:rPr>
          <w:t>is</w:t>
        </w:r>
        <w:r w:rsidR="002F185A" w:rsidRPr="000065D4">
          <w:rPr>
            <w:rFonts w:ascii="Garamond" w:hAnsi="Garamond" w:cs="Arial"/>
            <w:b/>
            <w:bCs/>
            <w:sz w:val="28"/>
            <w:szCs w:val="28"/>
            <w:rPrChange w:id="754" w:author="Author">
              <w:rPr>
                <w:rFonts w:ascii="Garamond" w:hAnsi="Garamond" w:cs="Arial"/>
                <w:sz w:val="28"/>
                <w:szCs w:val="28"/>
              </w:rPr>
            </w:rPrChange>
          </w:rPr>
          <w:t xml:space="preserve"> </w:t>
        </w:r>
      </w:ins>
      <w:r w:rsidR="00566BAF" w:rsidRPr="000065D4">
        <w:rPr>
          <w:rFonts w:ascii="Garamond" w:hAnsi="Garamond" w:cs="Arial"/>
          <w:b/>
          <w:bCs/>
          <w:sz w:val="28"/>
          <w:szCs w:val="28"/>
          <w:rPrChange w:id="755" w:author="Author">
            <w:rPr>
              <w:rFonts w:ascii="Garamond" w:hAnsi="Garamond" w:cs="Arial"/>
              <w:sz w:val="28"/>
              <w:szCs w:val="28"/>
            </w:rPr>
          </w:rPrChange>
        </w:rPr>
        <w:t>optimized</w:t>
      </w:r>
      <w:ins w:id="756" w:author="Author">
        <w:r w:rsidR="002F185A">
          <w:rPr>
            <w:rFonts w:ascii="Garamond" w:hAnsi="Garamond" w:cs="Arial"/>
            <w:b/>
            <w:bCs/>
            <w:sz w:val="28"/>
            <w:szCs w:val="28"/>
          </w:rPr>
          <w:t>.</w:t>
        </w:r>
      </w:ins>
      <w:del w:id="757" w:author="Author">
        <w:r w:rsidR="00566BAF" w:rsidRPr="000065D4" w:rsidDel="002F185A">
          <w:rPr>
            <w:rFonts w:ascii="Garamond" w:hAnsi="Garamond" w:cs="Arial"/>
            <w:b/>
            <w:bCs/>
            <w:sz w:val="28"/>
            <w:szCs w:val="28"/>
            <w:rPrChange w:id="758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, and</w:delText>
        </w:r>
      </w:del>
      <w:r w:rsidR="00566BAF" w:rsidRPr="000065D4">
        <w:rPr>
          <w:rFonts w:ascii="Garamond" w:hAnsi="Garamond" w:cs="Arial"/>
          <w:b/>
          <w:bCs/>
          <w:sz w:val="28"/>
          <w:szCs w:val="28"/>
          <w:rPrChange w:id="759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</w:t>
      </w:r>
      <w:r w:rsidR="009F4D2A" w:rsidRPr="000065D4">
        <w:rPr>
          <w:rFonts w:ascii="Garamond" w:hAnsi="Garamond" w:cs="Arial"/>
          <w:b/>
          <w:bCs/>
          <w:sz w:val="28"/>
          <w:szCs w:val="28"/>
          <w:rPrChange w:id="760" w:author="Author">
            <w:rPr>
              <w:rFonts w:ascii="Garamond" w:hAnsi="Garamond" w:cs="Arial"/>
              <w:sz w:val="28"/>
              <w:szCs w:val="28"/>
            </w:rPr>
          </w:rPrChange>
        </w:rPr>
        <w:t>Its</w:t>
      </w:r>
      <w:r w:rsidR="00566BAF" w:rsidRPr="000065D4">
        <w:rPr>
          <w:rFonts w:ascii="Garamond" w:hAnsi="Garamond" w:cs="Arial"/>
          <w:b/>
          <w:bCs/>
          <w:sz w:val="28"/>
          <w:szCs w:val="28"/>
          <w:rPrChange w:id="761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purpose is to enable the user to </w:t>
      </w:r>
      <w:r w:rsidR="009F4D2A" w:rsidRPr="000065D4">
        <w:rPr>
          <w:rFonts w:ascii="Garamond" w:hAnsi="Garamond" w:cs="Arial"/>
          <w:b/>
          <w:bCs/>
          <w:sz w:val="28"/>
          <w:szCs w:val="28"/>
          <w:rPrChange w:id="762" w:author="Author">
            <w:rPr>
              <w:rFonts w:ascii="Garamond" w:hAnsi="Garamond" w:cs="Arial"/>
              <w:sz w:val="28"/>
              <w:szCs w:val="28"/>
            </w:rPr>
          </w:rPrChange>
        </w:rPr>
        <w:t>tune</w:t>
      </w:r>
      <w:r w:rsidR="00566BAF" w:rsidRPr="000065D4">
        <w:rPr>
          <w:rFonts w:ascii="Garamond" w:hAnsi="Garamond" w:cs="Arial"/>
          <w:b/>
          <w:bCs/>
          <w:sz w:val="28"/>
          <w:szCs w:val="28"/>
          <w:rPrChange w:id="763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the trade-off according to personal preferences. In </w:t>
      </w:r>
      <w:del w:id="764" w:author="Author">
        <w:r w:rsidR="00566BAF" w:rsidRPr="000065D4" w:rsidDel="00EA0872">
          <w:rPr>
            <w:rFonts w:ascii="Garamond" w:hAnsi="Garamond" w:cs="Arial"/>
            <w:b/>
            <w:bCs/>
            <w:sz w:val="28"/>
            <w:szCs w:val="28"/>
            <w:rPrChange w:id="765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M</w:delText>
        </w:r>
      </w:del>
      <w:ins w:id="766" w:author="Author">
        <w:r w:rsidR="00EA0872">
          <w:rPr>
            <w:rFonts w:ascii="Garamond" w:hAnsi="Garamond" w:cs="Arial"/>
            <w:b/>
            <w:bCs/>
            <w:sz w:val="28"/>
            <w:szCs w:val="28"/>
          </w:rPr>
          <w:t>m</w:t>
        </w:r>
      </w:ins>
      <w:r w:rsidR="00566BAF" w:rsidRPr="000065D4">
        <w:rPr>
          <w:rFonts w:ascii="Garamond" w:hAnsi="Garamond" w:cs="Arial"/>
          <w:b/>
          <w:bCs/>
          <w:sz w:val="28"/>
          <w:szCs w:val="28"/>
          <w:rPrChange w:id="767" w:author="Author">
            <w:rPr>
              <w:rFonts w:ascii="Garamond" w:hAnsi="Garamond" w:cs="Arial"/>
              <w:sz w:val="28"/>
              <w:szCs w:val="28"/>
            </w:rPr>
          </w:rPrChange>
        </w:rPr>
        <w:t>y previous research, I developed an algorithm to reduce the configuration space (</w:t>
      </w:r>
      <w:del w:id="768" w:author="Author">
        <w:r w:rsidR="00566BAF" w:rsidRPr="000065D4" w:rsidDel="00791C71">
          <w:rPr>
            <w:rFonts w:ascii="Garamond" w:hAnsi="Garamond" w:cs="Arial"/>
            <w:b/>
            <w:bCs/>
            <w:sz w:val="28"/>
            <w:szCs w:val="28"/>
            <w:rPrChange w:id="769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that </w:delText>
        </w:r>
      </w:del>
      <w:ins w:id="770" w:author="Author">
        <w:r w:rsidR="00791C71">
          <w:rPr>
            <w:rFonts w:ascii="Garamond" w:hAnsi="Garamond" w:cs="Arial"/>
            <w:b/>
            <w:bCs/>
            <w:sz w:val="28"/>
            <w:szCs w:val="28"/>
          </w:rPr>
          <w:t>which</w:t>
        </w:r>
        <w:r w:rsidR="00791C71" w:rsidRPr="000065D4">
          <w:rPr>
            <w:rFonts w:ascii="Garamond" w:hAnsi="Garamond" w:cs="Arial"/>
            <w:b/>
            <w:bCs/>
            <w:sz w:val="28"/>
            <w:szCs w:val="28"/>
            <w:rPrChange w:id="771" w:author="Author">
              <w:rPr>
                <w:rFonts w:ascii="Garamond" w:hAnsi="Garamond" w:cs="Arial"/>
                <w:sz w:val="28"/>
                <w:szCs w:val="28"/>
              </w:rPr>
            </w:rPrChange>
          </w:rPr>
          <w:t xml:space="preserve"> </w:t>
        </w:r>
      </w:ins>
      <w:del w:id="772" w:author="Author">
        <w:r w:rsidR="00566BAF" w:rsidRPr="000065D4" w:rsidDel="00EA0872">
          <w:rPr>
            <w:rFonts w:ascii="Garamond" w:hAnsi="Garamond" w:cs="Arial"/>
            <w:b/>
            <w:bCs/>
            <w:sz w:val="28"/>
            <w:szCs w:val="28"/>
            <w:rPrChange w:id="773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may </w:delText>
        </w:r>
      </w:del>
      <w:ins w:id="774" w:author="Author">
        <w:r w:rsidR="00EA0872">
          <w:rPr>
            <w:rFonts w:ascii="Garamond" w:hAnsi="Garamond" w:cs="Arial"/>
            <w:b/>
            <w:bCs/>
            <w:sz w:val="28"/>
            <w:szCs w:val="28"/>
          </w:rPr>
          <w:t>can</w:t>
        </w:r>
        <w:r w:rsidR="00EA0872" w:rsidRPr="000065D4">
          <w:rPr>
            <w:rFonts w:ascii="Garamond" w:hAnsi="Garamond" w:cs="Arial"/>
            <w:b/>
            <w:bCs/>
            <w:sz w:val="28"/>
            <w:szCs w:val="28"/>
            <w:rPrChange w:id="775" w:author="Author">
              <w:rPr>
                <w:rFonts w:ascii="Garamond" w:hAnsi="Garamond" w:cs="Arial"/>
                <w:sz w:val="28"/>
                <w:szCs w:val="28"/>
              </w:rPr>
            </w:rPrChange>
          </w:rPr>
          <w:t xml:space="preserve"> </w:t>
        </w:r>
      </w:ins>
      <w:r w:rsidR="00566BAF" w:rsidRPr="000065D4">
        <w:rPr>
          <w:rFonts w:ascii="Garamond" w:hAnsi="Garamond" w:cs="Arial"/>
          <w:b/>
          <w:bCs/>
          <w:sz w:val="28"/>
          <w:szCs w:val="28"/>
          <w:rPrChange w:id="776" w:author="Author">
            <w:rPr>
              <w:rFonts w:ascii="Garamond" w:hAnsi="Garamond" w:cs="Arial"/>
              <w:sz w:val="28"/>
              <w:szCs w:val="28"/>
            </w:rPr>
          </w:rPrChange>
        </w:rPr>
        <w:t>control this trade-off) and thus provid</w:t>
      </w:r>
      <w:ins w:id="777" w:author="Author">
        <w:r w:rsidR="002F185A">
          <w:rPr>
            <w:rFonts w:ascii="Garamond" w:hAnsi="Garamond" w:cs="Arial"/>
            <w:b/>
            <w:bCs/>
            <w:sz w:val="28"/>
            <w:szCs w:val="28"/>
          </w:rPr>
          <w:t>e</w:t>
        </w:r>
      </w:ins>
      <w:del w:id="778" w:author="Author">
        <w:r w:rsidR="00566BAF" w:rsidRPr="000065D4" w:rsidDel="002F185A">
          <w:rPr>
            <w:rFonts w:ascii="Garamond" w:hAnsi="Garamond" w:cs="Arial"/>
            <w:b/>
            <w:bCs/>
            <w:sz w:val="28"/>
            <w:szCs w:val="28"/>
            <w:rPrChange w:id="779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ing</w:delText>
        </w:r>
      </w:del>
      <w:r w:rsidR="00566BAF" w:rsidRPr="000065D4">
        <w:rPr>
          <w:rFonts w:ascii="Garamond" w:hAnsi="Garamond" w:cs="Arial"/>
          <w:b/>
          <w:bCs/>
          <w:sz w:val="28"/>
          <w:szCs w:val="28"/>
          <w:rPrChange w:id="780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the user with a more efficient </w:t>
      </w:r>
      <w:del w:id="781" w:author="Author">
        <w:r w:rsidR="00B4135A" w:rsidRPr="000065D4" w:rsidDel="002F185A">
          <w:rPr>
            <w:rFonts w:ascii="Garamond" w:hAnsi="Garamond" w:cs="Arial"/>
            <w:b/>
            <w:bCs/>
            <w:sz w:val="28"/>
            <w:szCs w:val="28"/>
            <w:rPrChange w:id="782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choice </w:delText>
        </w:r>
      </w:del>
      <w:r w:rsidR="00B4135A" w:rsidRPr="000065D4">
        <w:rPr>
          <w:rFonts w:ascii="Garamond" w:hAnsi="Garamond" w:cs="Arial"/>
          <w:b/>
          <w:bCs/>
          <w:sz w:val="28"/>
          <w:szCs w:val="28"/>
          <w:rPrChange w:id="783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architecture to elicit preferences. The algorithm was </w:t>
      </w:r>
      <w:r w:rsidR="00386770" w:rsidRPr="000065D4">
        <w:rPr>
          <w:rFonts w:ascii="Garamond" w:hAnsi="Garamond" w:cs="Arial"/>
          <w:b/>
          <w:bCs/>
          <w:sz w:val="28"/>
          <w:szCs w:val="28"/>
          <w:rPrChange w:id="784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empirically tested </w:t>
      </w:r>
      <w:r w:rsidR="00B4135A" w:rsidRPr="000065D4">
        <w:rPr>
          <w:rFonts w:ascii="Garamond" w:hAnsi="Garamond" w:cs="Arial"/>
          <w:b/>
          <w:bCs/>
          <w:sz w:val="28"/>
          <w:szCs w:val="28"/>
          <w:rPrChange w:id="785" w:author="Author">
            <w:rPr>
              <w:rFonts w:ascii="Garamond" w:hAnsi="Garamond" w:cs="Arial"/>
              <w:sz w:val="28"/>
              <w:szCs w:val="28"/>
            </w:rPr>
          </w:rPrChange>
        </w:rPr>
        <w:t>on Facebook real data (n= 266 users</w:t>
      </w:r>
      <w:del w:id="786" w:author="Author">
        <w:r w:rsidR="00B4135A" w:rsidRPr="000065D4" w:rsidDel="00F15A26">
          <w:rPr>
            <w:rFonts w:ascii="Garamond" w:hAnsi="Garamond" w:cs="Arial"/>
            <w:b/>
            <w:bCs/>
            <w:sz w:val="28"/>
            <w:szCs w:val="28"/>
            <w:rPrChange w:id="787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 </w:delText>
        </w:r>
      </w:del>
      <w:r w:rsidR="00B4135A" w:rsidRPr="000065D4">
        <w:rPr>
          <w:rFonts w:ascii="Garamond" w:hAnsi="Garamond" w:cs="Arial"/>
          <w:b/>
          <w:bCs/>
          <w:sz w:val="28"/>
          <w:szCs w:val="28"/>
          <w:rPrChange w:id="788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; 21,950 posts), </w:t>
      </w:r>
      <w:del w:id="789" w:author="Author">
        <w:r w:rsidR="00386770" w:rsidRPr="000065D4" w:rsidDel="002F185A">
          <w:rPr>
            <w:rFonts w:ascii="Garamond" w:hAnsi="Garamond" w:cs="Arial"/>
            <w:b/>
            <w:bCs/>
            <w:sz w:val="28"/>
            <w:szCs w:val="28"/>
            <w:rPrChange w:id="790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proofed </w:delText>
        </w:r>
      </w:del>
      <w:ins w:id="791" w:author="Author">
        <w:r w:rsidR="002F185A">
          <w:rPr>
            <w:rFonts w:ascii="Garamond" w:hAnsi="Garamond" w:cs="Arial"/>
            <w:b/>
            <w:bCs/>
            <w:sz w:val="28"/>
            <w:szCs w:val="28"/>
          </w:rPr>
          <w:t xml:space="preserve">and </w:t>
        </w:r>
      </w:ins>
      <w:del w:id="792" w:author="Author">
        <w:r w:rsidR="00386770" w:rsidRPr="000065D4" w:rsidDel="002F185A">
          <w:rPr>
            <w:rFonts w:ascii="Garamond" w:hAnsi="Garamond" w:cs="Arial"/>
            <w:b/>
            <w:bCs/>
            <w:sz w:val="28"/>
            <w:szCs w:val="28"/>
            <w:rPrChange w:id="793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to </w:delText>
        </w:r>
      </w:del>
      <w:r w:rsidR="00386770" w:rsidRPr="000065D4">
        <w:rPr>
          <w:rFonts w:ascii="Garamond" w:hAnsi="Garamond" w:cs="Arial"/>
          <w:b/>
          <w:bCs/>
          <w:sz w:val="28"/>
          <w:szCs w:val="28"/>
          <w:rPrChange w:id="794" w:author="Author">
            <w:rPr>
              <w:rFonts w:ascii="Garamond" w:hAnsi="Garamond" w:cs="Arial"/>
              <w:sz w:val="28"/>
              <w:szCs w:val="28"/>
            </w:rPr>
          </w:rPrChange>
        </w:rPr>
        <w:t>provide</w:t>
      </w:r>
      <w:ins w:id="795" w:author="Author">
        <w:r w:rsidR="002F185A">
          <w:rPr>
            <w:rFonts w:ascii="Garamond" w:hAnsi="Garamond" w:cs="Arial"/>
            <w:b/>
            <w:bCs/>
            <w:sz w:val="28"/>
            <w:szCs w:val="28"/>
          </w:rPr>
          <w:t>d</w:t>
        </w:r>
      </w:ins>
      <w:r w:rsidR="00386770" w:rsidRPr="000065D4">
        <w:rPr>
          <w:rFonts w:ascii="Garamond" w:hAnsi="Garamond" w:cs="Arial"/>
          <w:b/>
          <w:bCs/>
          <w:sz w:val="28"/>
          <w:szCs w:val="28"/>
          <w:rPrChange w:id="796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a significantly better </w:t>
      </w:r>
      <w:del w:id="797" w:author="Author">
        <w:r w:rsidR="00B4135A" w:rsidRPr="000065D4" w:rsidDel="00EA0872">
          <w:rPr>
            <w:rFonts w:ascii="Garamond" w:hAnsi="Garamond" w:cs="Arial"/>
            <w:b/>
            <w:bCs/>
            <w:sz w:val="28"/>
            <w:szCs w:val="28"/>
            <w:rPrChange w:id="798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choice </w:delText>
        </w:r>
      </w:del>
      <w:r w:rsidR="00B4135A" w:rsidRPr="000065D4">
        <w:rPr>
          <w:rFonts w:ascii="Garamond" w:hAnsi="Garamond" w:cs="Arial"/>
          <w:b/>
          <w:bCs/>
          <w:sz w:val="28"/>
          <w:szCs w:val="28"/>
          <w:rPrChange w:id="799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architecture than current Facebook’s defaults. By adopting a different approach, </w:t>
      </w:r>
      <w:r w:rsidR="004661D2" w:rsidRPr="000065D4">
        <w:rPr>
          <w:rFonts w:ascii="Garamond" w:hAnsi="Garamond" w:cs="Arial"/>
          <w:b/>
          <w:bCs/>
          <w:sz w:val="28"/>
          <w:szCs w:val="28"/>
          <w:rPrChange w:id="800" w:author="Author">
            <w:rPr>
              <w:rFonts w:ascii="Garamond" w:hAnsi="Garamond" w:cs="Arial"/>
              <w:sz w:val="28"/>
              <w:szCs w:val="28"/>
            </w:rPr>
          </w:rPrChange>
        </w:rPr>
        <w:t>w</w:t>
      </w:r>
      <w:r w:rsidR="00B4135A" w:rsidRPr="000065D4">
        <w:rPr>
          <w:rFonts w:ascii="Garamond" w:hAnsi="Garamond" w:cs="Arial"/>
          <w:b/>
          <w:bCs/>
          <w:sz w:val="28"/>
          <w:szCs w:val="28"/>
          <w:rPrChange w:id="801" w:author="Author">
            <w:rPr>
              <w:rFonts w:ascii="Garamond" w:hAnsi="Garamond" w:cs="Arial"/>
              <w:sz w:val="28"/>
              <w:szCs w:val="28"/>
            </w:rPr>
          </w:rPrChange>
        </w:rPr>
        <w:t>e developed a methodology to quantify the value of privacy in terms of intrinsic value</w:t>
      </w:r>
      <w:del w:id="802" w:author="Author">
        <w:r w:rsidR="00B4135A" w:rsidRPr="000065D4" w:rsidDel="00EA0872">
          <w:rPr>
            <w:rFonts w:ascii="Garamond" w:hAnsi="Garamond" w:cs="Arial"/>
            <w:b/>
            <w:bCs/>
            <w:sz w:val="28"/>
            <w:szCs w:val="28"/>
            <w:rPrChange w:id="803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d</w:delText>
        </w:r>
      </w:del>
      <w:r w:rsidR="00B4135A" w:rsidRPr="000065D4">
        <w:rPr>
          <w:rFonts w:ascii="Garamond" w:hAnsi="Garamond" w:cs="Arial"/>
          <w:b/>
          <w:bCs/>
          <w:sz w:val="28"/>
          <w:szCs w:val="28"/>
          <w:rPrChange w:id="804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(e.g. Dollars)</w:t>
      </w:r>
      <w:r w:rsidR="00312520" w:rsidRPr="000065D4">
        <w:rPr>
          <w:rFonts w:ascii="Garamond" w:hAnsi="Garamond" w:cs="Arial"/>
          <w:b/>
          <w:bCs/>
          <w:sz w:val="28"/>
          <w:szCs w:val="28"/>
          <w:rPrChange w:id="805" w:author="Author">
            <w:rPr>
              <w:rFonts w:ascii="Garamond" w:hAnsi="Garamond" w:cs="Arial"/>
              <w:sz w:val="28"/>
              <w:szCs w:val="28"/>
            </w:rPr>
          </w:rPrChange>
        </w:rPr>
        <w:t>.</w:t>
      </w:r>
      <w:r w:rsidR="00B4135A" w:rsidRPr="000065D4">
        <w:rPr>
          <w:rFonts w:ascii="Garamond" w:hAnsi="Garamond" w:cs="Arial"/>
          <w:b/>
          <w:bCs/>
          <w:sz w:val="28"/>
          <w:szCs w:val="28"/>
          <w:rPrChange w:id="806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</w:t>
      </w:r>
      <w:r w:rsidR="00312520" w:rsidRPr="000065D4">
        <w:rPr>
          <w:rFonts w:ascii="Garamond" w:hAnsi="Garamond" w:cs="Arial"/>
          <w:b/>
          <w:bCs/>
          <w:sz w:val="28"/>
          <w:szCs w:val="28"/>
          <w:rPrChange w:id="807" w:author="Author">
            <w:rPr>
              <w:rFonts w:ascii="Garamond" w:hAnsi="Garamond" w:cs="Arial"/>
              <w:sz w:val="28"/>
              <w:szCs w:val="28"/>
            </w:rPr>
          </w:rPrChange>
        </w:rPr>
        <w:t>B</w:t>
      </w:r>
      <w:r w:rsidR="00B4135A" w:rsidRPr="000065D4">
        <w:rPr>
          <w:rFonts w:ascii="Garamond" w:hAnsi="Garamond" w:cs="Arial"/>
          <w:b/>
          <w:bCs/>
          <w:sz w:val="28"/>
          <w:szCs w:val="28"/>
          <w:rPrChange w:id="808" w:author="Author">
            <w:rPr>
              <w:rFonts w:ascii="Garamond" w:hAnsi="Garamond" w:cs="Arial"/>
              <w:sz w:val="28"/>
              <w:szCs w:val="28"/>
            </w:rPr>
          </w:rPrChange>
        </w:rPr>
        <w:t>y doing so</w:t>
      </w:r>
      <w:r w:rsidR="00312520" w:rsidRPr="000065D4">
        <w:rPr>
          <w:rFonts w:ascii="Garamond" w:hAnsi="Garamond" w:cs="Arial"/>
          <w:b/>
          <w:bCs/>
          <w:sz w:val="28"/>
          <w:szCs w:val="28"/>
          <w:rPrChange w:id="809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, </w:t>
      </w:r>
      <w:r w:rsidR="004661D2" w:rsidRPr="000065D4">
        <w:rPr>
          <w:rFonts w:ascii="Garamond" w:hAnsi="Garamond" w:cs="Arial"/>
          <w:b/>
          <w:bCs/>
          <w:sz w:val="28"/>
          <w:szCs w:val="28"/>
          <w:rPrChange w:id="810" w:author="Author">
            <w:rPr>
              <w:rFonts w:ascii="Garamond" w:hAnsi="Garamond" w:cs="Arial"/>
              <w:sz w:val="28"/>
              <w:szCs w:val="28"/>
            </w:rPr>
          </w:rPrChange>
        </w:rPr>
        <w:t>it</w:t>
      </w:r>
      <w:r w:rsidR="00312520" w:rsidRPr="000065D4">
        <w:rPr>
          <w:rFonts w:ascii="Garamond" w:hAnsi="Garamond" w:cs="Arial"/>
          <w:b/>
          <w:bCs/>
          <w:sz w:val="28"/>
          <w:szCs w:val="28"/>
          <w:rPrChange w:id="811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is </w:t>
      </w:r>
      <w:ins w:id="812" w:author="Author">
        <w:r w:rsidR="002F185A">
          <w:rPr>
            <w:rFonts w:ascii="Garamond" w:hAnsi="Garamond" w:cs="Arial"/>
            <w:b/>
            <w:bCs/>
            <w:sz w:val="28"/>
            <w:szCs w:val="28"/>
          </w:rPr>
          <w:t xml:space="preserve">also </w:t>
        </w:r>
      </w:ins>
      <w:r w:rsidR="00312520" w:rsidRPr="000065D4">
        <w:rPr>
          <w:rFonts w:ascii="Garamond" w:hAnsi="Garamond" w:cs="Arial"/>
          <w:b/>
          <w:bCs/>
          <w:sz w:val="28"/>
          <w:szCs w:val="28"/>
          <w:rPrChange w:id="813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possible to accommodate </w:t>
      </w:r>
      <w:del w:id="814" w:author="Author">
        <w:r w:rsidR="00312520" w:rsidRPr="000065D4" w:rsidDel="002F185A">
          <w:rPr>
            <w:rFonts w:ascii="Garamond" w:hAnsi="Garamond" w:cs="Arial"/>
            <w:b/>
            <w:bCs/>
            <w:sz w:val="28"/>
            <w:szCs w:val="28"/>
            <w:rPrChange w:id="815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also </w:delText>
        </w:r>
      </w:del>
      <w:r w:rsidR="00312520" w:rsidRPr="000065D4">
        <w:rPr>
          <w:rFonts w:ascii="Garamond" w:hAnsi="Garamond" w:cs="Arial"/>
          <w:b/>
          <w:bCs/>
          <w:sz w:val="28"/>
          <w:szCs w:val="28"/>
          <w:rPrChange w:id="816" w:author="Author">
            <w:rPr>
              <w:rFonts w:ascii="Garamond" w:hAnsi="Garamond" w:cs="Arial"/>
              <w:sz w:val="28"/>
              <w:szCs w:val="28"/>
            </w:rPr>
          </w:rPrChange>
        </w:rPr>
        <w:t>average utilities and social fairness in the objective function.</w:t>
      </w:r>
    </w:p>
    <w:p w14:paraId="1AB0303F" w14:textId="7071B5CC" w:rsidR="00527C22" w:rsidRPr="000065D4" w:rsidRDefault="00BE6E6B" w:rsidP="00EA0872">
      <w:pPr>
        <w:ind w:firstLine="720"/>
        <w:jc w:val="both"/>
        <w:rPr>
          <w:rFonts w:ascii="Garamond" w:hAnsi="Garamond" w:cs="Arial"/>
          <w:b/>
          <w:bCs/>
          <w:sz w:val="28"/>
          <w:szCs w:val="28"/>
          <w:rPrChange w:id="817" w:author="Author">
            <w:rPr>
              <w:rFonts w:ascii="Garamond" w:hAnsi="Garamond" w:cs="Arial"/>
              <w:sz w:val="28"/>
              <w:szCs w:val="28"/>
            </w:rPr>
          </w:rPrChange>
        </w:rPr>
      </w:pPr>
      <w:r w:rsidRPr="000065D4">
        <w:rPr>
          <w:rFonts w:ascii="Garamond" w:hAnsi="Garamond" w:cs="Arial"/>
          <w:b/>
          <w:bCs/>
          <w:sz w:val="28"/>
          <w:szCs w:val="28"/>
          <w:rPrChange w:id="818" w:author="Author">
            <w:rPr>
              <w:rFonts w:ascii="Garamond" w:hAnsi="Garamond" w:cs="Arial"/>
              <w:sz w:val="28"/>
              <w:szCs w:val="28"/>
            </w:rPr>
          </w:rPrChange>
        </w:rPr>
        <w:lastRenderedPageBreak/>
        <w:t xml:space="preserve">The ability to quantify privacy loss </w:t>
      </w:r>
      <w:ins w:id="819" w:author="Author">
        <w:r w:rsidR="00EA0872" w:rsidRPr="000065D4">
          <w:rPr>
            <w:rFonts w:ascii="Garamond" w:hAnsi="Garamond" w:cs="Arial"/>
            <w:b/>
            <w:bCs/>
            <w:sz w:val="28"/>
            <w:szCs w:val="28"/>
            <w:rPrChange w:id="820" w:author="Author">
              <w:rPr>
                <w:rFonts w:ascii="Garamond" w:hAnsi="Garamond" w:cs="Arial"/>
                <w:sz w:val="28"/>
                <w:szCs w:val="28"/>
              </w:rPr>
            </w:rPrChange>
          </w:rPr>
          <w:t>provides</w:t>
        </w:r>
      </w:ins>
      <w:del w:id="821" w:author="Author">
        <w:r w:rsidR="00571284" w:rsidRPr="000065D4" w:rsidDel="00EA0872">
          <w:rPr>
            <w:rFonts w:ascii="Garamond" w:hAnsi="Garamond" w:cs="Arial"/>
            <w:b/>
            <w:bCs/>
            <w:sz w:val="28"/>
            <w:szCs w:val="28"/>
            <w:rPrChange w:id="822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open</w:delText>
        </w:r>
      </w:del>
      <w:r w:rsidR="00571284" w:rsidRPr="000065D4">
        <w:rPr>
          <w:rFonts w:ascii="Garamond" w:hAnsi="Garamond" w:cs="Arial"/>
          <w:b/>
          <w:bCs/>
          <w:sz w:val="28"/>
          <w:szCs w:val="28"/>
          <w:rPrChange w:id="823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opportunities </w:t>
      </w:r>
      <w:r w:rsidRPr="000065D4">
        <w:rPr>
          <w:rFonts w:ascii="Garamond" w:hAnsi="Garamond" w:cs="Arial"/>
          <w:b/>
          <w:bCs/>
          <w:sz w:val="28"/>
          <w:szCs w:val="28"/>
          <w:rPrChange w:id="824" w:author="Author">
            <w:rPr>
              <w:rFonts w:ascii="Garamond" w:hAnsi="Garamond" w:cs="Arial"/>
              <w:sz w:val="28"/>
              <w:szCs w:val="28"/>
            </w:rPr>
          </w:rPrChange>
        </w:rPr>
        <w:t>for a wide range of implementations that can automatically configure digital systems on behalf of a user. I</w:t>
      </w:r>
      <w:r w:rsidR="004661D2" w:rsidRPr="000065D4">
        <w:rPr>
          <w:rFonts w:ascii="Garamond" w:hAnsi="Garamond" w:cs="Arial"/>
          <w:b/>
          <w:bCs/>
          <w:sz w:val="28"/>
          <w:szCs w:val="28"/>
          <w:rPrChange w:id="825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</w:t>
      </w:r>
      <w:r w:rsidRPr="000065D4">
        <w:rPr>
          <w:rFonts w:ascii="Garamond" w:hAnsi="Garamond" w:cs="Arial"/>
          <w:b/>
          <w:bCs/>
          <w:sz w:val="28"/>
          <w:szCs w:val="28"/>
          <w:rPrChange w:id="826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am interested in developing methodologies to establish </w:t>
      </w:r>
      <w:r w:rsidR="004661D2" w:rsidRPr="000065D4">
        <w:rPr>
          <w:rFonts w:ascii="Garamond" w:hAnsi="Garamond" w:cs="Arial"/>
          <w:b/>
          <w:bCs/>
          <w:sz w:val="28"/>
          <w:szCs w:val="28"/>
          <w:rPrChange w:id="827" w:author="Author">
            <w:rPr>
              <w:rFonts w:ascii="Garamond" w:hAnsi="Garamond" w:cs="Arial"/>
              <w:sz w:val="28"/>
              <w:szCs w:val="28"/>
            </w:rPr>
          </w:rPrChange>
        </w:rPr>
        <w:t>Intelligent-A</w:t>
      </w:r>
      <w:r w:rsidRPr="000065D4">
        <w:rPr>
          <w:rFonts w:ascii="Garamond" w:hAnsi="Garamond" w:cs="Arial"/>
          <w:b/>
          <w:bCs/>
          <w:sz w:val="28"/>
          <w:szCs w:val="28"/>
          <w:rPrChange w:id="828" w:author="Author">
            <w:rPr>
              <w:rFonts w:ascii="Garamond" w:hAnsi="Garamond" w:cs="Arial"/>
              <w:sz w:val="28"/>
              <w:szCs w:val="28"/>
            </w:rPr>
          </w:rPrChange>
        </w:rPr>
        <w:t>gents</w:t>
      </w:r>
      <w:r w:rsidR="004661D2" w:rsidRPr="000065D4">
        <w:rPr>
          <w:rFonts w:ascii="Garamond" w:hAnsi="Garamond" w:cs="Arial"/>
          <w:b/>
          <w:bCs/>
          <w:sz w:val="28"/>
          <w:szCs w:val="28"/>
          <w:rPrChange w:id="829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(IA)</w:t>
      </w:r>
      <w:r w:rsidRPr="000065D4">
        <w:rPr>
          <w:rFonts w:ascii="Garamond" w:hAnsi="Garamond" w:cs="Arial"/>
          <w:b/>
          <w:bCs/>
          <w:sz w:val="28"/>
          <w:szCs w:val="28"/>
          <w:rPrChange w:id="830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that will carry out this mission. The </w:t>
      </w:r>
      <w:r w:rsidR="004661D2" w:rsidRPr="000065D4">
        <w:rPr>
          <w:rFonts w:ascii="Garamond" w:hAnsi="Garamond" w:cs="Arial"/>
          <w:b/>
          <w:bCs/>
          <w:sz w:val="28"/>
          <w:szCs w:val="28"/>
          <w:rPrChange w:id="831" w:author="Author">
            <w:rPr>
              <w:rFonts w:ascii="Garamond" w:hAnsi="Garamond" w:cs="Arial"/>
              <w:sz w:val="28"/>
              <w:szCs w:val="28"/>
            </w:rPr>
          </w:rPrChange>
        </w:rPr>
        <w:t>IA</w:t>
      </w:r>
      <w:r w:rsidRPr="000065D4">
        <w:rPr>
          <w:rFonts w:ascii="Garamond" w:hAnsi="Garamond" w:cs="Arial"/>
          <w:b/>
          <w:bCs/>
          <w:sz w:val="28"/>
          <w:szCs w:val="28"/>
          <w:rPrChange w:id="832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should have the ability to respond to the dynamic changes both of the environment and of the user’s preferences. Intuitively</w:t>
      </w:r>
      <w:del w:id="833" w:author="Author">
        <w:r w:rsidRPr="000065D4" w:rsidDel="00EA0872">
          <w:rPr>
            <w:rFonts w:ascii="Garamond" w:hAnsi="Garamond" w:cs="Arial"/>
            <w:b/>
            <w:bCs/>
            <w:sz w:val="28"/>
            <w:szCs w:val="28"/>
            <w:rPrChange w:id="834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 I</w:delText>
        </w:r>
      </w:del>
      <w:ins w:id="835" w:author="Author">
        <w:r w:rsidR="00EA0872" w:rsidRPr="000065D4">
          <w:rPr>
            <w:rFonts w:ascii="Garamond" w:hAnsi="Garamond" w:cs="Arial"/>
            <w:b/>
            <w:bCs/>
            <w:sz w:val="28"/>
            <w:szCs w:val="28"/>
            <w:rPrChange w:id="836" w:author="Author">
              <w:rPr>
                <w:rFonts w:ascii="Garamond" w:hAnsi="Garamond" w:cs="Arial"/>
                <w:sz w:val="28"/>
                <w:szCs w:val="28"/>
              </w:rPr>
            </w:rPrChange>
          </w:rPr>
          <w:t>, i</w:t>
        </w:r>
      </w:ins>
      <w:r w:rsidRPr="000065D4">
        <w:rPr>
          <w:rFonts w:ascii="Garamond" w:hAnsi="Garamond" w:cs="Arial"/>
          <w:b/>
          <w:bCs/>
          <w:sz w:val="28"/>
          <w:szCs w:val="28"/>
          <w:rPrChange w:id="837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t seems that the </w:t>
      </w:r>
      <w:r w:rsidR="004661D2" w:rsidRPr="000065D4">
        <w:rPr>
          <w:rFonts w:ascii="Garamond" w:hAnsi="Garamond" w:cs="Arial"/>
          <w:b/>
          <w:bCs/>
          <w:sz w:val="28"/>
          <w:szCs w:val="28"/>
          <w:rPrChange w:id="838" w:author="Author">
            <w:rPr>
              <w:rFonts w:ascii="Garamond" w:hAnsi="Garamond" w:cs="Arial"/>
              <w:sz w:val="28"/>
              <w:szCs w:val="28"/>
            </w:rPr>
          </w:rPrChange>
        </w:rPr>
        <w:t>IA</w:t>
      </w:r>
      <w:r w:rsidRPr="000065D4">
        <w:rPr>
          <w:rFonts w:ascii="Garamond" w:hAnsi="Garamond" w:cs="Arial"/>
          <w:b/>
          <w:bCs/>
          <w:sz w:val="28"/>
          <w:szCs w:val="28"/>
          <w:rPrChange w:id="839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design is doma</w:t>
      </w:r>
      <w:r w:rsidR="009E4439" w:rsidRPr="000065D4">
        <w:rPr>
          <w:rFonts w:ascii="Garamond" w:hAnsi="Garamond" w:cs="Arial"/>
          <w:b/>
          <w:bCs/>
          <w:sz w:val="28"/>
          <w:szCs w:val="28"/>
          <w:rPrChange w:id="840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in oriented, </w:t>
      </w:r>
      <w:del w:id="841" w:author="Author">
        <w:r w:rsidR="009E4439" w:rsidRPr="000065D4" w:rsidDel="00EA0872">
          <w:rPr>
            <w:rFonts w:ascii="Garamond" w:hAnsi="Garamond" w:cs="Arial"/>
            <w:b/>
            <w:bCs/>
            <w:sz w:val="28"/>
            <w:szCs w:val="28"/>
            <w:rPrChange w:id="842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>H</w:delText>
        </w:r>
      </w:del>
      <w:ins w:id="843" w:author="Author">
        <w:r w:rsidR="00EA0872" w:rsidRPr="000065D4">
          <w:rPr>
            <w:rFonts w:ascii="Garamond" w:hAnsi="Garamond" w:cs="Arial"/>
            <w:b/>
            <w:bCs/>
            <w:sz w:val="28"/>
            <w:szCs w:val="28"/>
            <w:rPrChange w:id="844" w:author="Author">
              <w:rPr>
                <w:rFonts w:ascii="Garamond" w:hAnsi="Garamond" w:cs="Arial"/>
                <w:sz w:val="28"/>
                <w:szCs w:val="28"/>
              </w:rPr>
            </w:rPrChange>
          </w:rPr>
          <w:t>h</w:t>
        </w:r>
      </w:ins>
      <w:r w:rsidR="009E4439" w:rsidRPr="000065D4">
        <w:rPr>
          <w:rFonts w:ascii="Garamond" w:hAnsi="Garamond" w:cs="Arial"/>
          <w:b/>
          <w:bCs/>
          <w:sz w:val="28"/>
          <w:szCs w:val="28"/>
          <w:rPrChange w:id="845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owever I </w:t>
      </w:r>
      <w:r w:rsidR="004661D2" w:rsidRPr="000065D4">
        <w:rPr>
          <w:rFonts w:ascii="Garamond" w:hAnsi="Garamond" w:cs="Arial"/>
          <w:b/>
          <w:bCs/>
          <w:sz w:val="28"/>
          <w:szCs w:val="28"/>
          <w:rPrChange w:id="846" w:author="Author">
            <w:rPr>
              <w:rFonts w:ascii="Garamond" w:hAnsi="Garamond" w:cs="Arial"/>
              <w:sz w:val="28"/>
              <w:szCs w:val="28"/>
            </w:rPr>
          </w:rPrChange>
        </w:rPr>
        <w:t>seek</w:t>
      </w:r>
      <w:r w:rsidR="009E4439" w:rsidRPr="000065D4">
        <w:rPr>
          <w:rFonts w:ascii="Garamond" w:hAnsi="Garamond" w:cs="Arial"/>
          <w:b/>
          <w:bCs/>
          <w:sz w:val="28"/>
          <w:szCs w:val="28"/>
          <w:rPrChange w:id="847" w:author="Author">
            <w:rPr>
              <w:rFonts w:ascii="Garamond" w:hAnsi="Garamond" w:cs="Arial"/>
              <w:sz w:val="28"/>
              <w:szCs w:val="28"/>
            </w:rPr>
          </w:rPrChange>
        </w:rPr>
        <w:t xml:space="preserve"> to generalize the problem as a step towards creating a universal data disclosure tuning </w:t>
      </w:r>
      <w:r w:rsidR="004661D2" w:rsidRPr="000065D4">
        <w:rPr>
          <w:rFonts w:ascii="Garamond" w:hAnsi="Garamond" w:cs="Arial"/>
          <w:b/>
          <w:bCs/>
          <w:sz w:val="28"/>
          <w:szCs w:val="28"/>
          <w:rPrChange w:id="848" w:author="Author">
            <w:rPr>
              <w:rFonts w:ascii="Garamond" w:hAnsi="Garamond" w:cs="Arial"/>
              <w:sz w:val="28"/>
              <w:szCs w:val="28"/>
            </w:rPr>
          </w:rPrChange>
        </w:rPr>
        <w:t>IA</w:t>
      </w:r>
      <w:r w:rsidR="009E4439" w:rsidRPr="000065D4">
        <w:rPr>
          <w:rFonts w:ascii="Garamond" w:hAnsi="Garamond" w:cs="Arial"/>
          <w:b/>
          <w:bCs/>
          <w:sz w:val="28"/>
          <w:szCs w:val="28"/>
          <w:rPrChange w:id="849" w:author="Author">
            <w:rPr>
              <w:rFonts w:ascii="Garamond" w:hAnsi="Garamond" w:cs="Arial"/>
              <w:sz w:val="28"/>
              <w:szCs w:val="28"/>
            </w:rPr>
          </w:rPrChange>
        </w:rPr>
        <w:t>.</w:t>
      </w:r>
      <w:del w:id="850" w:author="Author">
        <w:r w:rsidRPr="000065D4" w:rsidDel="00F62E06">
          <w:rPr>
            <w:rFonts w:ascii="Garamond" w:hAnsi="Garamond" w:cs="Arial"/>
            <w:b/>
            <w:bCs/>
            <w:sz w:val="28"/>
            <w:szCs w:val="28"/>
            <w:rPrChange w:id="851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 </w:delText>
        </w:r>
        <w:r w:rsidR="00566BAF" w:rsidRPr="000065D4" w:rsidDel="00F62E06">
          <w:rPr>
            <w:rFonts w:ascii="Garamond" w:hAnsi="Garamond" w:cs="Arial"/>
            <w:b/>
            <w:bCs/>
            <w:sz w:val="28"/>
            <w:szCs w:val="28"/>
            <w:rPrChange w:id="852" w:author="Author">
              <w:rPr>
                <w:rFonts w:ascii="Garamond" w:hAnsi="Garamond" w:cs="Arial"/>
                <w:sz w:val="28"/>
                <w:szCs w:val="28"/>
              </w:rPr>
            </w:rPrChange>
          </w:rPr>
          <w:delText xml:space="preserve"> </w:delText>
        </w:r>
      </w:del>
      <w:ins w:id="853" w:author="Author">
        <w:r w:rsidR="00F62E06" w:rsidRPr="000065D4">
          <w:rPr>
            <w:rFonts w:ascii="Garamond" w:hAnsi="Garamond" w:cs="Arial"/>
            <w:b/>
            <w:bCs/>
            <w:sz w:val="28"/>
            <w:szCs w:val="28"/>
            <w:rPrChange w:id="854" w:author="Author">
              <w:rPr>
                <w:rFonts w:ascii="Garamond" w:hAnsi="Garamond" w:cs="Arial"/>
                <w:sz w:val="28"/>
                <w:szCs w:val="28"/>
              </w:rPr>
            </w:rPrChange>
          </w:rPr>
          <w:t xml:space="preserve"> </w:t>
        </w:r>
      </w:ins>
    </w:p>
    <w:sectPr w:rsidR="00527C22" w:rsidRPr="000065D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6" w:author="Author" w:initials="A">
    <w:p w14:paraId="2E03529D" w14:textId="20491F5C" w:rsidR="00702D89" w:rsidRDefault="00702D89">
      <w:pPr>
        <w:pStyle w:val="CommentText"/>
      </w:pPr>
      <w:r>
        <w:rPr>
          <w:rStyle w:val="CommentReference"/>
        </w:rPr>
        <w:annotationRef/>
      </w:r>
      <w:r>
        <w:t>Perhaps you can show this as a list.</w:t>
      </w:r>
    </w:p>
  </w:comment>
  <w:comment w:id="118" w:author="Author" w:initials="A">
    <w:p w14:paraId="0915E95E" w14:textId="51D74FA7" w:rsidR="00F62E06" w:rsidRDefault="00F62E06">
      <w:pPr>
        <w:pStyle w:val="CommentText"/>
      </w:pPr>
      <w:r>
        <w:rPr>
          <w:rStyle w:val="CommentReference"/>
        </w:rPr>
        <w:annotationRef/>
      </w:r>
      <w:r w:rsidR="00FC3934">
        <w:t>This sentence was unclear. Has the meaning been understood correctly?</w:t>
      </w:r>
    </w:p>
  </w:comment>
  <w:comment w:id="149" w:author="Author" w:initials="A">
    <w:p w14:paraId="387EB6E6" w14:textId="69CE33CF" w:rsidR="000D7DA3" w:rsidRDefault="000D7DA3">
      <w:pPr>
        <w:pStyle w:val="CommentText"/>
      </w:pPr>
      <w:r>
        <w:rPr>
          <w:rStyle w:val="CommentReference"/>
        </w:rPr>
        <w:annotationRef/>
      </w:r>
      <w:r>
        <w:t>Do you mean ‘apply’?</w:t>
      </w:r>
    </w:p>
  </w:comment>
  <w:comment w:id="192" w:author="Author" w:initials="A">
    <w:p w14:paraId="1A47DEC6" w14:textId="077B23B3" w:rsidR="00993547" w:rsidRDefault="00993547">
      <w:pPr>
        <w:pStyle w:val="CommentText"/>
      </w:pPr>
      <w:r>
        <w:rPr>
          <w:rStyle w:val="CommentReference"/>
        </w:rPr>
        <w:annotationRef/>
      </w:r>
      <w:r w:rsidR="00A847AF">
        <w:t xml:space="preserve">Do </w:t>
      </w:r>
      <w:r w:rsidR="007C3AFF">
        <w:t>you mean: the danger of privacy loss?</w:t>
      </w:r>
    </w:p>
  </w:comment>
  <w:comment w:id="727" w:author="Author" w:initials="A">
    <w:p w14:paraId="04E00AD1" w14:textId="0C5B84E9" w:rsidR="003B0B13" w:rsidRDefault="003B0B13">
      <w:pPr>
        <w:pStyle w:val="CommentText"/>
      </w:pPr>
      <w:r>
        <w:rPr>
          <w:rStyle w:val="CommentReference"/>
        </w:rPr>
        <w:annotationRef/>
      </w:r>
      <w:r>
        <w:t>This point could perhaps be made clearer.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03529D" w15:done="0"/>
  <w15:commentEx w15:paraId="0915E95E" w15:done="0"/>
  <w15:commentEx w15:paraId="387EB6E6" w15:done="0"/>
  <w15:commentEx w15:paraId="1A47DEC6" w15:done="0"/>
  <w15:commentEx w15:paraId="04E00A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03529D" w16cid:durableId="20584D4B"/>
  <w16cid:commentId w16cid:paraId="0915E95E" w16cid:durableId="20584D4C"/>
  <w16cid:commentId w16cid:paraId="387EB6E6" w16cid:durableId="205853CB"/>
  <w16cid:commentId w16cid:paraId="1A47DEC6" w16cid:durableId="20584D4D"/>
  <w16cid:commentId w16cid:paraId="04E00AD1" w16cid:durableId="205857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64E57" w14:textId="77777777" w:rsidR="002A56A0" w:rsidRDefault="002A56A0" w:rsidP="003C653F">
      <w:pPr>
        <w:spacing w:after="0" w:line="240" w:lineRule="auto"/>
      </w:pPr>
      <w:r>
        <w:separator/>
      </w:r>
    </w:p>
  </w:endnote>
  <w:endnote w:type="continuationSeparator" w:id="0">
    <w:p w14:paraId="4C8D9B1B" w14:textId="77777777" w:rsidR="002A56A0" w:rsidRDefault="002A56A0" w:rsidP="003C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FFF8E" w14:textId="77777777" w:rsidR="003C653F" w:rsidRPr="003C653F" w:rsidRDefault="003C653F">
    <w:pPr>
      <w:pStyle w:val="Footer"/>
      <w:jc w:val="center"/>
      <w:rPr>
        <w:caps/>
        <w:noProof/>
        <w:color w:val="000000" w:themeColor="text1"/>
      </w:rPr>
    </w:pPr>
    <w:r w:rsidRPr="003C653F">
      <w:rPr>
        <w:caps/>
        <w:color w:val="000000" w:themeColor="text1"/>
      </w:rPr>
      <w:fldChar w:fldCharType="begin"/>
    </w:r>
    <w:r w:rsidRPr="003C653F">
      <w:rPr>
        <w:caps/>
        <w:color w:val="000000" w:themeColor="text1"/>
      </w:rPr>
      <w:instrText xml:space="preserve"> PAGE   \* MERGEFORMAT </w:instrText>
    </w:r>
    <w:r w:rsidRPr="003C653F">
      <w:rPr>
        <w:caps/>
        <w:color w:val="000000" w:themeColor="text1"/>
      </w:rPr>
      <w:fldChar w:fldCharType="separate"/>
    </w:r>
    <w:r w:rsidR="0082205A">
      <w:rPr>
        <w:caps/>
        <w:noProof/>
        <w:color w:val="000000" w:themeColor="text1"/>
      </w:rPr>
      <w:t>4</w:t>
    </w:r>
    <w:r w:rsidRPr="003C653F">
      <w:rPr>
        <w:caps/>
        <w:noProof/>
        <w:color w:val="000000" w:themeColor="text1"/>
      </w:rPr>
      <w:fldChar w:fldCharType="end"/>
    </w:r>
  </w:p>
  <w:p w14:paraId="3B22FAA9" w14:textId="77777777" w:rsidR="003C653F" w:rsidRDefault="003C6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5BB3A" w14:textId="77777777" w:rsidR="002A56A0" w:rsidRDefault="002A56A0" w:rsidP="003C653F">
      <w:pPr>
        <w:spacing w:after="0" w:line="240" w:lineRule="auto"/>
      </w:pPr>
      <w:r>
        <w:separator/>
      </w:r>
    </w:p>
  </w:footnote>
  <w:footnote w:type="continuationSeparator" w:id="0">
    <w:p w14:paraId="1354B49C" w14:textId="77777777" w:rsidR="002A56A0" w:rsidRDefault="002A56A0" w:rsidP="003C6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2NTc2Mbc0MbcwNjFS0lEKTi0uzszPAykwqgUA1S5nUywAAAA="/>
  </w:docVars>
  <w:rsids>
    <w:rsidRoot w:val="00945C74"/>
    <w:rsid w:val="00005589"/>
    <w:rsid w:val="000065D4"/>
    <w:rsid w:val="00015B98"/>
    <w:rsid w:val="00016B56"/>
    <w:rsid w:val="000221FC"/>
    <w:rsid w:val="000361EE"/>
    <w:rsid w:val="000724EA"/>
    <w:rsid w:val="00074560"/>
    <w:rsid w:val="0009442C"/>
    <w:rsid w:val="000A7860"/>
    <w:rsid w:val="000B346C"/>
    <w:rsid w:val="000B72D2"/>
    <w:rsid w:val="000C1F4F"/>
    <w:rsid w:val="000C3FC4"/>
    <w:rsid w:val="000D35FB"/>
    <w:rsid w:val="000D7DA3"/>
    <w:rsid w:val="000F0EB9"/>
    <w:rsid w:val="000F2C02"/>
    <w:rsid w:val="00123674"/>
    <w:rsid w:val="00126D3D"/>
    <w:rsid w:val="0014145F"/>
    <w:rsid w:val="00151562"/>
    <w:rsid w:val="0015623D"/>
    <w:rsid w:val="0015765D"/>
    <w:rsid w:val="00172695"/>
    <w:rsid w:val="001738F3"/>
    <w:rsid w:val="00180210"/>
    <w:rsid w:val="0019479B"/>
    <w:rsid w:val="00194BAF"/>
    <w:rsid w:val="00196432"/>
    <w:rsid w:val="001B727F"/>
    <w:rsid w:val="001E2152"/>
    <w:rsid w:val="001F0E88"/>
    <w:rsid w:val="001F4F93"/>
    <w:rsid w:val="00205BE1"/>
    <w:rsid w:val="002216EB"/>
    <w:rsid w:val="002339DE"/>
    <w:rsid w:val="00245C94"/>
    <w:rsid w:val="00247198"/>
    <w:rsid w:val="0025053F"/>
    <w:rsid w:val="002639D5"/>
    <w:rsid w:val="002700A7"/>
    <w:rsid w:val="002707D1"/>
    <w:rsid w:val="00277674"/>
    <w:rsid w:val="00297452"/>
    <w:rsid w:val="002A1E61"/>
    <w:rsid w:val="002A56A0"/>
    <w:rsid w:val="002B2691"/>
    <w:rsid w:val="002D3E1E"/>
    <w:rsid w:val="002E0A58"/>
    <w:rsid w:val="002E5330"/>
    <w:rsid w:val="002E5EE1"/>
    <w:rsid w:val="002F185A"/>
    <w:rsid w:val="002F634D"/>
    <w:rsid w:val="00312520"/>
    <w:rsid w:val="00320147"/>
    <w:rsid w:val="00347427"/>
    <w:rsid w:val="00353DA2"/>
    <w:rsid w:val="0035591E"/>
    <w:rsid w:val="00364AD7"/>
    <w:rsid w:val="00364F07"/>
    <w:rsid w:val="00374FD7"/>
    <w:rsid w:val="00386770"/>
    <w:rsid w:val="003B0826"/>
    <w:rsid w:val="003B0B13"/>
    <w:rsid w:val="003B7257"/>
    <w:rsid w:val="003C2263"/>
    <w:rsid w:val="003C653F"/>
    <w:rsid w:val="003C6F53"/>
    <w:rsid w:val="003D6DD3"/>
    <w:rsid w:val="003E12C7"/>
    <w:rsid w:val="004006D9"/>
    <w:rsid w:val="00407D07"/>
    <w:rsid w:val="00407EC3"/>
    <w:rsid w:val="00413F9A"/>
    <w:rsid w:val="00414DC0"/>
    <w:rsid w:val="00440B88"/>
    <w:rsid w:val="0044541C"/>
    <w:rsid w:val="0044649B"/>
    <w:rsid w:val="004466B0"/>
    <w:rsid w:val="004623F7"/>
    <w:rsid w:val="004661D2"/>
    <w:rsid w:val="00466D6C"/>
    <w:rsid w:val="004727AE"/>
    <w:rsid w:val="00473540"/>
    <w:rsid w:val="0048355A"/>
    <w:rsid w:val="00486E76"/>
    <w:rsid w:val="00491513"/>
    <w:rsid w:val="004A62CA"/>
    <w:rsid w:val="004C519C"/>
    <w:rsid w:val="004D61B7"/>
    <w:rsid w:val="004E0AAE"/>
    <w:rsid w:val="004E5BFD"/>
    <w:rsid w:val="004E6CA1"/>
    <w:rsid w:val="004F0C47"/>
    <w:rsid w:val="00515FFC"/>
    <w:rsid w:val="00517154"/>
    <w:rsid w:val="00527C22"/>
    <w:rsid w:val="00530EF2"/>
    <w:rsid w:val="00534D29"/>
    <w:rsid w:val="0054455E"/>
    <w:rsid w:val="00544BEF"/>
    <w:rsid w:val="005564BC"/>
    <w:rsid w:val="00566BAF"/>
    <w:rsid w:val="00566C68"/>
    <w:rsid w:val="00571284"/>
    <w:rsid w:val="005825FF"/>
    <w:rsid w:val="005C2233"/>
    <w:rsid w:val="005C321E"/>
    <w:rsid w:val="005D56B7"/>
    <w:rsid w:val="005D62C4"/>
    <w:rsid w:val="005E3078"/>
    <w:rsid w:val="00606586"/>
    <w:rsid w:val="00612BD2"/>
    <w:rsid w:val="00614C8A"/>
    <w:rsid w:val="00615891"/>
    <w:rsid w:val="00617886"/>
    <w:rsid w:val="006224CD"/>
    <w:rsid w:val="00636C1B"/>
    <w:rsid w:val="00641645"/>
    <w:rsid w:val="00660EEB"/>
    <w:rsid w:val="00664B26"/>
    <w:rsid w:val="00673693"/>
    <w:rsid w:val="006A06C4"/>
    <w:rsid w:val="006B63F0"/>
    <w:rsid w:val="006B70A6"/>
    <w:rsid w:val="006D52BF"/>
    <w:rsid w:val="006F5495"/>
    <w:rsid w:val="00702D89"/>
    <w:rsid w:val="0070776F"/>
    <w:rsid w:val="00720DA0"/>
    <w:rsid w:val="00736C88"/>
    <w:rsid w:val="00743639"/>
    <w:rsid w:val="007566E4"/>
    <w:rsid w:val="00757964"/>
    <w:rsid w:val="00762EF8"/>
    <w:rsid w:val="0077699D"/>
    <w:rsid w:val="0078588D"/>
    <w:rsid w:val="00786E28"/>
    <w:rsid w:val="0079000B"/>
    <w:rsid w:val="00791C71"/>
    <w:rsid w:val="007B5C3D"/>
    <w:rsid w:val="007C3AFF"/>
    <w:rsid w:val="007C6856"/>
    <w:rsid w:val="007D2186"/>
    <w:rsid w:val="007E42DE"/>
    <w:rsid w:val="007F0FD2"/>
    <w:rsid w:val="007F364C"/>
    <w:rsid w:val="007F6535"/>
    <w:rsid w:val="007F725F"/>
    <w:rsid w:val="008013AE"/>
    <w:rsid w:val="0082205A"/>
    <w:rsid w:val="008227CA"/>
    <w:rsid w:val="008306CA"/>
    <w:rsid w:val="00834888"/>
    <w:rsid w:val="00845F8A"/>
    <w:rsid w:val="00855216"/>
    <w:rsid w:val="00864570"/>
    <w:rsid w:val="00872499"/>
    <w:rsid w:val="008745C6"/>
    <w:rsid w:val="008753FE"/>
    <w:rsid w:val="00883981"/>
    <w:rsid w:val="00884B55"/>
    <w:rsid w:val="008A688F"/>
    <w:rsid w:val="008B15C2"/>
    <w:rsid w:val="008C4CED"/>
    <w:rsid w:val="00916F67"/>
    <w:rsid w:val="00923BBB"/>
    <w:rsid w:val="009257A8"/>
    <w:rsid w:val="00942BCB"/>
    <w:rsid w:val="00943653"/>
    <w:rsid w:val="00943B9C"/>
    <w:rsid w:val="00945C74"/>
    <w:rsid w:val="00953D3B"/>
    <w:rsid w:val="00993547"/>
    <w:rsid w:val="0099436A"/>
    <w:rsid w:val="00994D8A"/>
    <w:rsid w:val="009975EC"/>
    <w:rsid w:val="009A4801"/>
    <w:rsid w:val="009C2957"/>
    <w:rsid w:val="009C66E4"/>
    <w:rsid w:val="009D006E"/>
    <w:rsid w:val="009E1845"/>
    <w:rsid w:val="009E4439"/>
    <w:rsid w:val="009E717D"/>
    <w:rsid w:val="009F130B"/>
    <w:rsid w:val="009F4698"/>
    <w:rsid w:val="009F4D2A"/>
    <w:rsid w:val="00A1076D"/>
    <w:rsid w:val="00A45776"/>
    <w:rsid w:val="00A47EA9"/>
    <w:rsid w:val="00A510C6"/>
    <w:rsid w:val="00A60F04"/>
    <w:rsid w:val="00A7254D"/>
    <w:rsid w:val="00A72B43"/>
    <w:rsid w:val="00A80BF4"/>
    <w:rsid w:val="00A813A2"/>
    <w:rsid w:val="00A8413C"/>
    <w:rsid w:val="00A847AF"/>
    <w:rsid w:val="00A93A47"/>
    <w:rsid w:val="00AA5567"/>
    <w:rsid w:val="00AB00AF"/>
    <w:rsid w:val="00AB07A6"/>
    <w:rsid w:val="00AB2973"/>
    <w:rsid w:val="00AB7187"/>
    <w:rsid w:val="00AC24C0"/>
    <w:rsid w:val="00AD5CDA"/>
    <w:rsid w:val="00AD5CE0"/>
    <w:rsid w:val="00AD6D13"/>
    <w:rsid w:val="00AE1288"/>
    <w:rsid w:val="00AE4378"/>
    <w:rsid w:val="00AE787E"/>
    <w:rsid w:val="00B229F9"/>
    <w:rsid w:val="00B26BC4"/>
    <w:rsid w:val="00B31A5B"/>
    <w:rsid w:val="00B32AC6"/>
    <w:rsid w:val="00B4135A"/>
    <w:rsid w:val="00B62EE9"/>
    <w:rsid w:val="00B867FD"/>
    <w:rsid w:val="00B94893"/>
    <w:rsid w:val="00BA2B71"/>
    <w:rsid w:val="00BC0E6A"/>
    <w:rsid w:val="00BC6F38"/>
    <w:rsid w:val="00BD1D54"/>
    <w:rsid w:val="00BE1544"/>
    <w:rsid w:val="00BE6E6B"/>
    <w:rsid w:val="00BE7C7A"/>
    <w:rsid w:val="00BF72AC"/>
    <w:rsid w:val="00C2643D"/>
    <w:rsid w:val="00C266E0"/>
    <w:rsid w:val="00C3118B"/>
    <w:rsid w:val="00C4107A"/>
    <w:rsid w:val="00C42096"/>
    <w:rsid w:val="00C43804"/>
    <w:rsid w:val="00C51616"/>
    <w:rsid w:val="00C966CB"/>
    <w:rsid w:val="00CF0EBC"/>
    <w:rsid w:val="00CF5D93"/>
    <w:rsid w:val="00D10B40"/>
    <w:rsid w:val="00D177E9"/>
    <w:rsid w:val="00D40451"/>
    <w:rsid w:val="00D45105"/>
    <w:rsid w:val="00D508E1"/>
    <w:rsid w:val="00D84B22"/>
    <w:rsid w:val="00D86FD0"/>
    <w:rsid w:val="00D90C78"/>
    <w:rsid w:val="00D965E1"/>
    <w:rsid w:val="00DA6932"/>
    <w:rsid w:val="00DC25C4"/>
    <w:rsid w:val="00DE0779"/>
    <w:rsid w:val="00DE0E2C"/>
    <w:rsid w:val="00DE3D55"/>
    <w:rsid w:val="00DF6BD0"/>
    <w:rsid w:val="00E0270F"/>
    <w:rsid w:val="00E0765D"/>
    <w:rsid w:val="00E10A05"/>
    <w:rsid w:val="00E121B9"/>
    <w:rsid w:val="00E53C01"/>
    <w:rsid w:val="00E60DC2"/>
    <w:rsid w:val="00EA0872"/>
    <w:rsid w:val="00EB1152"/>
    <w:rsid w:val="00ED6A11"/>
    <w:rsid w:val="00ED6FA8"/>
    <w:rsid w:val="00EE53F7"/>
    <w:rsid w:val="00EF32D0"/>
    <w:rsid w:val="00F05DCC"/>
    <w:rsid w:val="00F15A26"/>
    <w:rsid w:val="00F3450A"/>
    <w:rsid w:val="00F5427B"/>
    <w:rsid w:val="00F62E06"/>
    <w:rsid w:val="00F648E1"/>
    <w:rsid w:val="00F651E4"/>
    <w:rsid w:val="00F76307"/>
    <w:rsid w:val="00F948E3"/>
    <w:rsid w:val="00FC01E7"/>
    <w:rsid w:val="00FC3934"/>
    <w:rsid w:val="00FE0EF0"/>
    <w:rsid w:val="00FE3706"/>
    <w:rsid w:val="00FE6795"/>
    <w:rsid w:val="00FE688F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5C59A"/>
  <w15:docId w15:val="{4C89589B-24CE-4A39-A044-C6E626D0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C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5C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4D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53F"/>
  </w:style>
  <w:style w:type="paragraph" w:styleId="Footer">
    <w:name w:val="footer"/>
    <w:basedOn w:val="Normal"/>
    <w:link w:val="FooterChar"/>
    <w:uiPriority w:val="99"/>
    <w:unhideWhenUsed/>
    <w:rsid w:val="003C6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53F"/>
  </w:style>
  <w:style w:type="character" w:styleId="CommentReference">
    <w:name w:val="annotation reference"/>
    <w:basedOn w:val="DefaultParagraphFont"/>
    <w:uiPriority w:val="99"/>
    <w:semiHidden/>
    <w:unhideWhenUsed/>
    <w:rsid w:val="009C6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6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6E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6E4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AA55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E4B243-D877-4DBD-B142-B93BEC4D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Sackson</cp:lastModifiedBy>
  <cp:revision>2</cp:revision>
  <dcterms:created xsi:type="dcterms:W3CDTF">2019-04-10T08:55:00Z</dcterms:created>
  <dcterms:modified xsi:type="dcterms:W3CDTF">2019-04-10T08:55:00Z</dcterms:modified>
</cp:coreProperties>
</file>