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7A98E" w14:textId="77777777" w:rsidR="001871EE" w:rsidRDefault="001871EE" w:rsidP="00FC4507">
      <w:pPr>
        <w:spacing w:after="60" w:line="480" w:lineRule="auto"/>
        <w:jc w:val="both"/>
        <w:rPr>
          <w:ins w:id="0" w:author="Sharon Shenhav" w:date="2020-08-28T13:36:00Z"/>
          <w:rFonts w:asciiTheme="majorBidi" w:hAnsiTheme="majorBidi" w:cstheme="majorBidi"/>
          <w:b/>
          <w:bCs/>
          <w:sz w:val="24"/>
          <w:szCs w:val="24"/>
        </w:rPr>
      </w:pPr>
    </w:p>
    <w:p w14:paraId="449D1A97" w14:textId="77777777" w:rsidR="001871EE" w:rsidRDefault="001871EE" w:rsidP="00FC4507">
      <w:pPr>
        <w:spacing w:after="60" w:line="480" w:lineRule="auto"/>
        <w:jc w:val="both"/>
        <w:rPr>
          <w:ins w:id="1" w:author="Sharon Shenhav" w:date="2020-08-28T13:36:00Z"/>
          <w:rFonts w:asciiTheme="majorBidi" w:hAnsiTheme="majorBidi" w:cstheme="majorBidi"/>
          <w:b/>
          <w:bCs/>
          <w:sz w:val="24"/>
          <w:szCs w:val="24"/>
        </w:rPr>
      </w:pPr>
    </w:p>
    <w:p w14:paraId="7DA96F36" w14:textId="77777777" w:rsidR="001871EE" w:rsidRDefault="001871EE" w:rsidP="00FC4507">
      <w:pPr>
        <w:spacing w:after="60" w:line="480" w:lineRule="auto"/>
        <w:jc w:val="both"/>
        <w:rPr>
          <w:ins w:id="2" w:author="Sharon Shenhav" w:date="2020-08-28T13:36:00Z"/>
          <w:rFonts w:asciiTheme="majorBidi" w:hAnsiTheme="majorBidi" w:cstheme="majorBidi"/>
          <w:b/>
          <w:bCs/>
          <w:sz w:val="24"/>
          <w:szCs w:val="24"/>
        </w:rPr>
      </w:pPr>
    </w:p>
    <w:p w14:paraId="23CADC97" w14:textId="77777777" w:rsidR="001871EE" w:rsidRDefault="001871EE" w:rsidP="00FC4507">
      <w:pPr>
        <w:spacing w:after="60" w:line="480" w:lineRule="auto"/>
        <w:jc w:val="both"/>
        <w:rPr>
          <w:ins w:id="3" w:author="Sharon Shenhav" w:date="2020-08-28T13:36:00Z"/>
          <w:rFonts w:asciiTheme="majorBidi" w:hAnsiTheme="majorBidi" w:cstheme="majorBidi"/>
          <w:b/>
          <w:bCs/>
          <w:sz w:val="24"/>
          <w:szCs w:val="24"/>
        </w:rPr>
      </w:pPr>
    </w:p>
    <w:p w14:paraId="5206EAC8" w14:textId="3D8503F1" w:rsidR="00FC4507" w:rsidRPr="005723A6" w:rsidRDefault="00FC4507">
      <w:pPr>
        <w:spacing w:after="6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rPrChange w:id="4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pPrChange w:id="5" w:author="Sharon Shenhav" w:date="2020-08-28T13:36:00Z">
          <w:pPr>
            <w:spacing w:after="60" w:line="480" w:lineRule="auto"/>
            <w:jc w:val="both"/>
          </w:pPr>
        </w:pPrChange>
      </w:pPr>
      <w:del w:id="6" w:author="Sharon Shenhav" w:date="2020-08-28T13:34:00Z">
        <w:r w:rsidRPr="005723A6" w:rsidDel="001871EE">
          <w:rPr>
            <w:rFonts w:asciiTheme="majorBidi" w:hAnsiTheme="majorBidi" w:cstheme="majorBidi"/>
            <w:b/>
            <w:bCs/>
            <w:sz w:val="24"/>
            <w:szCs w:val="24"/>
            <w:rPrChange w:id="7" w:author="Sharon Shenhav" w:date="2020-08-28T13:24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 xml:space="preserve">Adolescents </w:delText>
        </w:r>
      </w:del>
      <w:ins w:id="8" w:author="Sharon Shenhav" w:date="2020-08-28T13:34:00Z">
        <w:r w:rsidR="001871EE">
          <w:rPr>
            <w:rFonts w:asciiTheme="majorBidi" w:hAnsiTheme="majorBidi" w:cstheme="majorBidi"/>
            <w:b/>
            <w:bCs/>
            <w:sz w:val="24"/>
            <w:szCs w:val="24"/>
          </w:rPr>
          <w:t>I</w:t>
        </w:r>
      </w:ins>
      <w:del w:id="9" w:author="Sharon Shenhav" w:date="2020-08-28T13:34:00Z">
        <w:r w:rsidRPr="005723A6" w:rsidDel="001871EE">
          <w:rPr>
            <w:rFonts w:asciiTheme="majorBidi" w:hAnsiTheme="majorBidi" w:cstheme="majorBidi"/>
            <w:b/>
            <w:bCs/>
            <w:sz w:val="24"/>
            <w:szCs w:val="24"/>
            <w:rPrChange w:id="10" w:author="Sharon Shenhav" w:date="2020-08-28T13:24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i</w:delText>
        </w:r>
      </w:del>
      <w:r w:rsidRPr="005723A6">
        <w:rPr>
          <w:rFonts w:asciiTheme="majorBidi" w:hAnsiTheme="majorBidi" w:cstheme="majorBidi"/>
          <w:b/>
          <w:bCs/>
          <w:sz w:val="24"/>
          <w:szCs w:val="24"/>
          <w:rPrChange w:id="11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ntimate </w:t>
      </w:r>
      <w:ins w:id="12" w:author="Sharon Shenhav" w:date="2020-09-01T07:25:00Z">
        <w:r w:rsidR="00CD0384">
          <w:rPr>
            <w:rFonts w:asciiTheme="majorBidi" w:hAnsiTheme="majorBidi" w:cstheme="majorBidi"/>
            <w:b/>
            <w:bCs/>
            <w:sz w:val="24"/>
            <w:szCs w:val="24"/>
          </w:rPr>
          <w:t>F</w:t>
        </w:r>
      </w:ins>
      <w:del w:id="13" w:author="Sharon Shenhav" w:date="2020-09-01T07:25:00Z">
        <w:r w:rsidRPr="005723A6" w:rsidDel="00CD0384">
          <w:rPr>
            <w:rFonts w:asciiTheme="majorBidi" w:hAnsiTheme="majorBidi" w:cstheme="majorBidi"/>
            <w:b/>
            <w:bCs/>
            <w:sz w:val="24"/>
            <w:szCs w:val="24"/>
            <w:rPrChange w:id="14" w:author="Sharon Shenhav" w:date="2020-08-28T13:24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f</w:delText>
        </w:r>
      </w:del>
      <w:r w:rsidRPr="005723A6">
        <w:rPr>
          <w:rFonts w:asciiTheme="majorBidi" w:hAnsiTheme="majorBidi" w:cstheme="majorBidi"/>
          <w:b/>
          <w:bCs/>
          <w:sz w:val="24"/>
          <w:szCs w:val="24"/>
          <w:rPrChange w:id="15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riendship</w:t>
      </w:r>
      <w:ins w:id="16" w:author="Sharon Shenhav" w:date="2020-08-28T13:35:00Z">
        <w:r w:rsidR="001871EE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ins w:id="17" w:author="Sharon Shenhav" w:date="2020-09-01T07:25:00Z">
        <w:r w:rsidR="00CD0384">
          <w:rPr>
            <w:rFonts w:asciiTheme="majorBidi" w:hAnsiTheme="majorBidi" w:cstheme="majorBidi"/>
            <w:b/>
            <w:bCs/>
            <w:sz w:val="24"/>
            <w:szCs w:val="24"/>
          </w:rPr>
          <w:t>D</w:t>
        </w:r>
      </w:ins>
      <w:ins w:id="18" w:author="Sharon Shenhav" w:date="2020-08-28T13:35:00Z">
        <w:r w:rsidR="001871EE">
          <w:rPr>
            <w:rFonts w:asciiTheme="majorBidi" w:hAnsiTheme="majorBidi" w:cstheme="majorBidi"/>
            <w:b/>
            <w:bCs/>
            <w:sz w:val="24"/>
            <w:szCs w:val="24"/>
          </w:rPr>
          <w:t xml:space="preserve">uring </w:t>
        </w:r>
      </w:ins>
      <w:ins w:id="19" w:author="Sharon Shenhav" w:date="2020-09-01T07:25:00Z">
        <w:r w:rsidR="00CD0384">
          <w:rPr>
            <w:rFonts w:asciiTheme="majorBidi" w:hAnsiTheme="majorBidi" w:cstheme="majorBidi"/>
            <w:b/>
            <w:bCs/>
            <w:sz w:val="24"/>
            <w:szCs w:val="24"/>
          </w:rPr>
          <w:t>A</w:t>
        </w:r>
      </w:ins>
      <w:ins w:id="20" w:author="Sharon Shenhav" w:date="2020-08-28T13:35:00Z">
        <w:r w:rsidR="001871EE">
          <w:rPr>
            <w:rFonts w:asciiTheme="majorBidi" w:hAnsiTheme="majorBidi" w:cstheme="majorBidi"/>
            <w:b/>
            <w:bCs/>
            <w:sz w:val="24"/>
            <w:szCs w:val="24"/>
          </w:rPr>
          <w:t>dolescence</w:t>
        </w:r>
      </w:ins>
      <w:r w:rsidRPr="005723A6">
        <w:rPr>
          <w:rFonts w:asciiTheme="majorBidi" w:hAnsiTheme="majorBidi" w:cstheme="majorBidi"/>
          <w:b/>
          <w:bCs/>
          <w:sz w:val="24"/>
          <w:szCs w:val="24"/>
          <w:rPrChange w:id="21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: A 37</w:t>
      </w:r>
      <w:ins w:id="22" w:author="Sharon Shenhav" w:date="2020-08-28T13:35:00Z">
        <w:r w:rsidR="001871EE">
          <w:rPr>
            <w:rFonts w:asciiTheme="majorBidi" w:hAnsiTheme="majorBidi" w:cstheme="majorBidi"/>
            <w:b/>
            <w:bCs/>
            <w:sz w:val="24"/>
            <w:szCs w:val="24"/>
          </w:rPr>
          <w:t>-</w:t>
        </w:r>
      </w:ins>
      <w:del w:id="23" w:author="Sharon Shenhav" w:date="2020-08-28T13:35:00Z">
        <w:r w:rsidRPr="005723A6" w:rsidDel="001871EE">
          <w:rPr>
            <w:rFonts w:asciiTheme="majorBidi" w:hAnsiTheme="majorBidi" w:cstheme="majorBidi"/>
            <w:b/>
            <w:bCs/>
            <w:sz w:val="24"/>
            <w:szCs w:val="24"/>
            <w:rPrChange w:id="24" w:author="Sharon Shenhav" w:date="2020-08-28T13:24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 xml:space="preserve"> </w:delText>
        </w:r>
      </w:del>
      <w:ins w:id="25" w:author="Sharon Shenhav" w:date="2020-09-02T16:35:00Z">
        <w:r w:rsidR="00D93680">
          <w:rPr>
            <w:rFonts w:asciiTheme="majorBidi" w:hAnsiTheme="majorBidi" w:cstheme="majorBidi"/>
            <w:b/>
            <w:bCs/>
            <w:sz w:val="24"/>
            <w:szCs w:val="24"/>
          </w:rPr>
          <w:t>Y</w:t>
        </w:r>
      </w:ins>
      <w:del w:id="26" w:author="Sharon Shenhav" w:date="2020-09-02T16:35:00Z">
        <w:r w:rsidRPr="005723A6" w:rsidDel="00D93680">
          <w:rPr>
            <w:rFonts w:asciiTheme="majorBidi" w:hAnsiTheme="majorBidi" w:cstheme="majorBidi"/>
            <w:b/>
            <w:bCs/>
            <w:sz w:val="24"/>
            <w:szCs w:val="24"/>
            <w:rPrChange w:id="27" w:author="Sharon Shenhav" w:date="2020-08-28T13:24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y</w:delText>
        </w:r>
      </w:del>
      <w:r w:rsidRPr="005723A6">
        <w:rPr>
          <w:rFonts w:asciiTheme="majorBidi" w:hAnsiTheme="majorBidi" w:cstheme="majorBidi"/>
          <w:b/>
          <w:bCs/>
          <w:sz w:val="24"/>
          <w:szCs w:val="24"/>
          <w:rPrChange w:id="28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ear</w:t>
      </w:r>
      <w:del w:id="29" w:author="Sharon Shenhav" w:date="2020-08-28T13:35:00Z">
        <w:r w:rsidRPr="005723A6" w:rsidDel="001871EE">
          <w:rPr>
            <w:rFonts w:asciiTheme="majorBidi" w:hAnsiTheme="majorBidi" w:cstheme="majorBidi"/>
            <w:b/>
            <w:bCs/>
            <w:sz w:val="24"/>
            <w:szCs w:val="24"/>
            <w:rPrChange w:id="30" w:author="Sharon Shenhav" w:date="2020-08-28T13:24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s</w:delText>
        </w:r>
      </w:del>
      <w:r w:rsidRPr="005723A6">
        <w:rPr>
          <w:rFonts w:asciiTheme="majorBidi" w:hAnsiTheme="majorBidi" w:cstheme="majorBidi"/>
          <w:b/>
          <w:bCs/>
          <w:sz w:val="24"/>
          <w:szCs w:val="24"/>
          <w:rPrChange w:id="31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 </w:t>
      </w:r>
      <w:ins w:id="32" w:author="Sharon Shenhav" w:date="2020-09-01T07:25:00Z">
        <w:r w:rsidR="00CD0384">
          <w:rPr>
            <w:rFonts w:asciiTheme="majorBidi" w:hAnsiTheme="majorBidi" w:cstheme="majorBidi"/>
            <w:b/>
            <w:bCs/>
            <w:sz w:val="24"/>
            <w:szCs w:val="24"/>
          </w:rPr>
          <w:t>L</w:t>
        </w:r>
      </w:ins>
      <w:del w:id="33" w:author="Sharon Shenhav" w:date="2020-09-01T07:25:00Z">
        <w:r w:rsidRPr="005723A6" w:rsidDel="00CD0384">
          <w:rPr>
            <w:rFonts w:asciiTheme="majorBidi" w:hAnsiTheme="majorBidi" w:cstheme="majorBidi"/>
            <w:b/>
            <w:bCs/>
            <w:sz w:val="24"/>
            <w:szCs w:val="24"/>
            <w:rPrChange w:id="34" w:author="Sharon Shenhav" w:date="2020-08-28T13:24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l</w:delText>
        </w:r>
      </w:del>
      <w:r w:rsidRPr="005723A6">
        <w:rPr>
          <w:rFonts w:asciiTheme="majorBidi" w:hAnsiTheme="majorBidi" w:cstheme="majorBidi"/>
          <w:b/>
          <w:bCs/>
          <w:sz w:val="24"/>
          <w:szCs w:val="24"/>
          <w:rPrChange w:id="35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ongitudinal </w:t>
      </w:r>
      <w:del w:id="36" w:author="Sharon Shenhav" w:date="2020-08-28T13:35:00Z">
        <w:r w:rsidRPr="005723A6" w:rsidDel="001871EE">
          <w:rPr>
            <w:rFonts w:asciiTheme="majorBidi" w:hAnsiTheme="majorBidi" w:cstheme="majorBidi"/>
            <w:b/>
            <w:bCs/>
            <w:sz w:val="24"/>
            <w:szCs w:val="24"/>
            <w:rPrChange w:id="37" w:author="Sharon Shenhav" w:date="2020-08-28T13:24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follow up to</w:delText>
        </w:r>
      </w:del>
      <w:ins w:id="38" w:author="Sharon Shenhav" w:date="2020-09-01T07:26:00Z">
        <w:r w:rsidR="00CD0384">
          <w:rPr>
            <w:rFonts w:asciiTheme="majorBidi" w:hAnsiTheme="majorBidi" w:cstheme="majorBidi"/>
            <w:b/>
            <w:bCs/>
            <w:sz w:val="24"/>
            <w:szCs w:val="24"/>
          </w:rPr>
          <w:t>S</w:t>
        </w:r>
      </w:ins>
      <w:ins w:id="39" w:author="Sharon Shenhav" w:date="2020-08-28T13:35:00Z">
        <w:r w:rsidR="001871EE">
          <w:rPr>
            <w:rFonts w:asciiTheme="majorBidi" w:hAnsiTheme="majorBidi" w:cstheme="majorBidi"/>
            <w:b/>
            <w:bCs/>
            <w:sz w:val="24"/>
            <w:szCs w:val="24"/>
          </w:rPr>
          <w:t>tudy on</w:t>
        </w:r>
      </w:ins>
      <w:r w:rsidRPr="005723A6">
        <w:rPr>
          <w:rFonts w:asciiTheme="majorBidi" w:hAnsiTheme="majorBidi" w:cstheme="majorBidi"/>
          <w:b/>
          <w:bCs/>
          <w:sz w:val="24"/>
          <w:szCs w:val="24"/>
          <w:rPrChange w:id="40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 </w:t>
      </w:r>
      <w:ins w:id="41" w:author="Sharon Shenhav" w:date="2020-09-01T07:26:00Z">
        <w:r w:rsidR="00CD0384">
          <w:rPr>
            <w:rFonts w:asciiTheme="majorBidi" w:hAnsiTheme="majorBidi" w:cstheme="majorBidi"/>
            <w:b/>
            <w:bCs/>
            <w:sz w:val="24"/>
            <w:szCs w:val="24"/>
          </w:rPr>
          <w:t>W</w:t>
        </w:r>
      </w:ins>
      <w:del w:id="42" w:author="Sharon Shenhav" w:date="2020-09-01T07:26:00Z">
        <w:r w:rsidRPr="005723A6" w:rsidDel="00CD0384">
          <w:rPr>
            <w:rFonts w:asciiTheme="majorBidi" w:hAnsiTheme="majorBidi" w:cstheme="majorBidi"/>
            <w:b/>
            <w:bCs/>
            <w:sz w:val="24"/>
            <w:szCs w:val="24"/>
            <w:rPrChange w:id="43" w:author="Sharon Shenhav" w:date="2020-08-28T13:24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w</w:delText>
        </w:r>
      </w:del>
      <w:r w:rsidRPr="005723A6">
        <w:rPr>
          <w:rFonts w:asciiTheme="majorBidi" w:hAnsiTheme="majorBidi" w:cstheme="majorBidi"/>
          <w:b/>
          <w:bCs/>
          <w:sz w:val="24"/>
          <w:szCs w:val="24"/>
          <w:rPrChange w:id="44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ell-</w:t>
      </w:r>
      <w:ins w:id="45" w:author="Sharon Shenhav" w:date="2020-09-01T07:26:00Z">
        <w:r w:rsidR="00CD0384">
          <w:rPr>
            <w:rFonts w:asciiTheme="majorBidi" w:hAnsiTheme="majorBidi" w:cstheme="majorBidi"/>
            <w:b/>
            <w:bCs/>
            <w:sz w:val="24"/>
            <w:szCs w:val="24"/>
          </w:rPr>
          <w:t>B</w:t>
        </w:r>
      </w:ins>
      <w:del w:id="46" w:author="Sharon Shenhav" w:date="2020-09-01T07:26:00Z">
        <w:r w:rsidRPr="005723A6" w:rsidDel="00CD0384">
          <w:rPr>
            <w:rFonts w:asciiTheme="majorBidi" w:hAnsiTheme="majorBidi" w:cstheme="majorBidi"/>
            <w:b/>
            <w:bCs/>
            <w:sz w:val="24"/>
            <w:szCs w:val="24"/>
            <w:rPrChange w:id="47" w:author="Sharon Shenhav" w:date="2020-08-28T13:24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b</w:delText>
        </w:r>
      </w:del>
      <w:r w:rsidRPr="005723A6">
        <w:rPr>
          <w:rFonts w:asciiTheme="majorBidi" w:hAnsiTheme="majorBidi" w:cstheme="majorBidi"/>
          <w:b/>
          <w:bCs/>
          <w:sz w:val="24"/>
          <w:szCs w:val="24"/>
          <w:rPrChange w:id="48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eing, </w:t>
      </w:r>
      <w:ins w:id="49" w:author="Sharon Shenhav" w:date="2020-09-01T07:26:00Z">
        <w:r w:rsidR="00CD0384">
          <w:rPr>
            <w:rFonts w:asciiTheme="majorBidi" w:hAnsiTheme="majorBidi" w:cstheme="majorBidi"/>
            <w:b/>
            <w:bCs/>
            <w:sz w:val="24"/>
            <w:szCs w:val="24"/>
          </w:rPr>
          <w:t>A</w:t>
        </w:r>
      </w:ins>
      <w:del w:id="50" w:author="Sharon Shenhav" w:date="2020-09-01T07:26:00Z">
        <w:r w:rsidRPr="005723A6" w:rsidDel="00CD0384">
          <w:rPr>
            <w:rFonts w:asciiTheme="majorBidi" w:hAnsiTheme="majorBidi" w:cstheme="majorBidi"/>
            <w:b/>
            <w:bCs/>
            <w:sz w:val="24"/>
            <w:szCs w:val="24"/>
            <w:rPrChange w:id="51" w:author="Sharon Shenhav" w:date="2020-08-28T13:24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a</w:delText>
        </w:r>
      </w:del>
      <w:r w:rsidRPr="005723A6">
        <w:rPr>
          <w:rFonts w:asciiTheme="majorBidi" w:hAnsiTheme="majorBidi" w:cstheme="majorBidi"/>
          <w:b/>
          <w:bCs/>
          <w:sz w:val="24"/>
          <w:szCs w:val="24"/>
          <w:rPrChange w:id="52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ttachment, and </w:t>
      </w:r>
      <w:ins w:id="53" w:author="Sharon Shenhav" w:date="2020-09-01T07:26:00Z">
        <w:r w:rsidR="00CD0384">
          <w:rPr>
            <w:rFonts w:asciiTheme="majorBidi" w:hAnsiTheme="majorBidi" w:cstheme="majorBidi"/>
            <w:b/>
            <w:bCs/>
            <w:sz w:val="24"/>
            <w:szCs w:val="24"/>
          </w:rPr>
          <w:t>I</w:t>
        </w:r>
      </w:ins>
      <w:del w:id="54" w:author="Sharon Shenhav" w:date="2020-09-01T07:26:00Z">
        <w:r w:rsidRPr="005723A6" w:rsidDel="00CD0384">
          <w:rPr>
            <w:rFonts w:asciiTheme="majorBidi" w:hAnsiTheme="majorBidi" w:cstheme="majorBidi"/>
            <w:b/>
            <w:bCs/>
            <w:sz w:val="24"/>
            <w:szCs w:val="24"/>
            <w:rPrChange w:id="55" w:author="Sharon Shenhav" w:date="2020-08-28T13:24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i</w:delText>
        </w:r>
      </w:del>
      <w:r w:rsidRPr="005723A6">
        <w:rPr>
          <w:rFonts w:asciiTheme="majorBidi" w:hAnsiTheme="majorBidi" w:cstheme="majorBidi"/>
          <w:b/>
          <w:bCs/>
          <w:sz w:val="24"/>
          <w:szCs w:val="24"/>
          <w:rPrChange w:id="56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ntimacy</w:t>
      </w:r>
    </w:p>
    <w:p w14:paraId="46D2D563" w14:textId="2D606642" w:rsidR="00FC4507" w:rsidRPr="005723A6" w:rsidRDefault="00FC4507">
      <w:pPr>
        <w:spacing w:after="60" w:line="480" w:lineRule="auto"/>
        <w:jc w:val="center"/>
        <w:rPr>
          <w:rFonts w:asciiTheme="majorBidi" w:hAnsiTheme="majorBidi" w:cstheme="majorBidi"/>
          <w:sz w:val="24"/>
          <w:szCs w:val="24"/>
          <w:rPrChange w:id="5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58" w:author="Sharon Shenhav" w:date="2020-08-28T13:36:00Z">
          <w:pPr>
            <w:spacing w:after="6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5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Rotem</w:t>
      </w:r>
      <w:r w:rsidR="00EC185B" w:rsidRPr="005723A6">
        <w:rPr>
          <w:rFonts w:asciiTheme="majorBidi" w:hAnsiTheme="majorBidi" w:cstheme="majorBidi"/>
          <w:sz w:val="24"/>
          <w:szCs w:val="24"/>
          <w:rPrChange w:id="6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Vagman</w:t>
      </w:r>
      <w:ins w:id="61" w:author="Sharon Shenhav" w:date="2020-08-31T08:01:00Z">
        <w:r w:rsidR="006C4F00">
          <w:rPr>
            <w:rFonts w:asciiTheme="majorBidi" w:hAnsiTheme="majorBidi" w:cstheme="majorBidi"/>
            <w:sz w:val="24"/>
            <w:szCs w:val="24"/>
          </w:rPr>
          <w:t>,</w:t>
        </w:r>
      </w:ins>
      <w:r w:rsidRPr="001871EE">
        <w:rPr>
          <w:rFonts w:asciiTheme="majorBidi" w:hAnsiTheme="majorBidi" w:cstheme="majorBidi"/>
          <w:sz w:val="24"/>
          <w:szCs w:val="24"/>
          <w:vertAlign w:val="superscript"/>
          <w:rPrChange w:id="62" w:author="Sharon Shenhav" w:date="2020-08-28T13:35:00Z">
            <w:rPr>
              <w:rFonts w:asciiTheme="majorBidi" w:hAnsiTheme="majorBidi" w:cstheme="majorBidi"/>
              <w:sz w:val="32"/>
              <w:szCs w:val="32"/>
            </w:rPr>
          </w:rPrChange>
        </w:rPr>
        <w:t>1</w:t>
      </w:r>
      <w:del w:id="63" w:author="Sharon Shenhav" w:date="2020-08-28T13:35:00Z">
        <w:r w:rsidRPr="005723A6" w:rsidDel="001871EE">
          <w:rPr>
            <w:rFonts w:asciiTheme="majorBidi" w:hAnsiTheme="majorBidi" w:cstheme="majorBidi"/>
            <w:sz w:val="24"/>
            <w:szCs w:val="24"/>
            <w:rPrChange w:id="6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 </w:delText>
        </w:r>
      </w:del>
      <w:del w:id="65" w:author="Sharon Shenhav" w:date="2020-08-31T08:01:00Z">
        <w:r w:rsidRPr="005723A6" w:rsidDel="006C4F00">
          <w:rPr>
            <w:rFonts w:asciiTheme="majorBidi" w:hAnsiTheme="majorBidi" w:cstheme="majorBidi"/>
            <w:sz w:val="24"/>
            <w:szCs w:val="24"/>
            <w:rPrChange w:id="6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;</w:delText>
        </w:r>
      </w:del>
      <w:r w:rsidRPr="005723A6">
        <w:rPr>
          <w:rFonts w:asciiTheme="majorBidi" w:hAnsiTheme="majorBidi" w:cstheme="majorBidi"/>
          <w:sz w:val="24"/>
          <w:szCs w:val="24"/>
          <w:rPrChange w:id="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Efrat</w:t>
      </w:r>
      <w:r w:rsidR="00EC185B" w:rsidRPr="005723A6">
        <w:rPr>
          <w:rFonts w:asciiTheme="majorBidi" w:hAnsiTheme="majorBidi" w:cstheme="majorBidi"/>
          <w:sz w:val="24"/>
          <w:szCs w:val="24"/>
          <w:rPrChange w:id="6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EB7DCF" w:rsidRPr="005723A6">
        <w:rPr>
          <w:rFonts w:asciiTheme="majorBidi" w:hAnsiTheme="majorBidi" w:cstheme="majorBidi"/>
          <w:sz w:val="24"/>
          <w:szCs w:val="24"/>
          <w:lang w:val="en-GB"/>
          <w:rPrChange w:id="69" w:author="Sharon Shenhav" w:date="2020-08-28T13:24:00Z">
            <w:rPr>
              <w:rFonts w:asciiTheme="majorBidi" w:hAnsiTheme="majorBidi" w:cstheme="majorBidi"/>
              <w:sz w:val="32"/>
              <w:szCs w:val="32"/>
              <w:lang w:val="en-GB"/>
            </w:rPr>
          </w:rPrChange>
        </w:rPr>
        <w:t>Lev</w:t>
      </w:r>
      <w:ins w:id="70" w:author="Sharon Shenhav" w:date="2020-08-31T08:01:00Z">
        <w:r w:rsidR="006C4F00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del w:id="71" w:author="Sharon Shenhav" w:date="2020-08-28T13:35:00Z">
        <w:r w:rsidR="00EB7DCF" w:rsidRPr="005723A6" w:rsidDel="001871EE">
          <w:rPr>
            <w:rFonts w:asciiTheme="majorBidi" w:hAnsiTheme="majorBidi" w:cstheme="majorBidi"/>
            <w:sz w:val="24"/>
            <w:szCs w:val="24"/>
            <w:lang w:val="en-GB"/>
            <w:rPrChange w:id="72" w:author="Sharon Shenhav" w:date="2020-08-28T13:24:00Z">
              <w:rPr>
                <w:rFonts w:asciiTheme="majorBidi" w:hAnsiTheme="majorBidi" w:cstheme="majorBidi"/>
                <w:sz w:val="32"/>
                <w:szCs w:val="32"/>
                <w:lang w:val="en-GB"/>
              </w:rPr>
            </w:rPrChange>
          </w:rPr>
          <w:delText xml:space="preserve"> </w:delText>
        </w:r>
      </w:del>
      <w:r w:rsidRPr="001871EE">
        <w:rPr>
          <w:rFonts w:asciiTheme="majorBidi" w:hAnsiTheme="majorBidi" w:cstheme="majorBidi"/>
          <w:sz w:val="24"/>
          <w:szCs w:val="24"/>
          <w:vertAlign w:val="superscript"/>
          <w:rPrChange w:id="73" w:author="Sharon Shenhav" w:date="2020-08-28T13:35:00Z">
            <w:rPr>
              <w:rFonts w:asciiTheme="majorBidi" w:hAnsiTheme="majorBidi" w:cstheme="majorBidi"/>
              <w:sz w:val="32"/>
              <w:szCs w:val="32"/>
            </w:rPr>
          </w:rPrChange>
        </w:rPr>
        <w:t>1</w:t>
      </w:r>
      <w:del w:id="74" w:author="Sharon Shenhav" w:date="2020-08-31T08:01:00Z">
        <w:r w:rsidRPr="005723A6" w:rsidDel="006C4F00">
          <w:rPr>
            <w:rFonts w:asciiTheme="majorBidi" w:hAnsiTheme="majorBidi" w:cstheme="majorBidi"/>
            <w:sz w:val="24"/>
            <w:szCs w:val="24"/>
            <w:rPrChange w:id="7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;</w:delText>
        </w:r>
      </w:del>
      <w:r w:rsidRPr="005723A6">
        <w:rPr>
          <w:rFonts w:asciiTheme="majorBidi" w:hAnsiTheme="majorBidi" w:cstheme="majorBidi"/>
          <w:sz w:val="24"/>
          <w:szCs w:val="24"/>
          <w:rPrChange w:id="7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77" w:author="Sharon Shenhav" w:date="2020-08-31T08:01:00Z">
        <w:r w:rsidR="006C4F00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del w:id="78" w:author="Sharon Shenhav" w:date="2020-08-31T08:01:00Z">
        <w:r w:rsidRPr="005723A6" w:rsidDel="006C4F00">
          <w:rPr>
            <w:rFonts w:asciiTheme="majorBidi" w:hAnsiTheme="majorBidi" w:cstheme="majorBidi"/>
            <w:sz w:val="24"/>
            <w:szCs w:val="24"/>
            <w:rPrChange w:id="7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Pr="005723A6">
        <w:rPr>
          <w:rFonts w:asciiTheme="majorBidi" w:hAnsiTheme="majorBidi" w:cstheme="majorBidi"/>
          <w:sz w:val="24"/>
          <w:szCs w:val="24"/>
          <w:rPrChange w:id="8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Ruth Sharabany</w:t>
      </w:r>
      <w:r w:rsidRPr="001871EE">
        <w:rPr>
          <w:rFonts w:asciiTheme="majorBidi" w:hAnsiTheme="majorBidi" w:cstheme="majorBidi"/>
          <w:sz w:val="24"/>
          <w:szCs w:val="24"/>
          <w:vertAlign w:val="superscript"/>
          <w:rPrChange w:id="81" w:author="Sharon Shenhav" w:date="2020-08-28T13:35:00Z">
            <w:rPr>
              <w:rFonts w:asciiTheme="majorBidi" w:hAnsiTheme="majorBidi" w:cstheme="majorBidi"/>
              <w:sz w:val="32"/>
              <w:szCs w:val="32"/>
            </w:rPr>
          </w:rPrChange>
        </w:rPr>
        <w:t>1,2</w:t>
      </w:r>
    </w:p>
    <w:p w14:paraId="132F39E5" w14:textId="68D46D99" w:rsidR="00FC4507" w:rsidRPr="005723A6" w:rsidRDefault="00FC4507">
      <w:pPr>
        <w:spacing w:after="60" w:line="480" w:lineRule="auto"/>
        <w:jc w:val="center"/>
        <w:rPr>
          <w:rFonts w:asciiTheme="majorBidi" w:hAnsiTheme="majorBidi" w:cstheme="majorBidi"/>
          <w:sz w:val="24"/>
          <w:szCs w:val="24"/>
          <w:rPrChange w:id="8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83" w:author="Sharon Shenhav" w:date="2020-08-28T13:36:00Z">
          <w:pPr>
            <w:spacing w:after="60" w:line="480" w:lineRule="auto"/>
            <w:jc w:val="both"/>
          </w:pPr>
        </w:pPrChange>
      </w:pPr>
      <w:r w:rsidRPr="006C4F00">
        <w:rPr>
          <w:rFonts w:asciiTheme="majorBidi" w:hAnsiTheme="majorBidi" w:cstheme="majorBidi"/>
          <w:sz w:val="24"/>
          <w:szCs w:val="24"/>
          <w:vertAlign w:val="superscript"/>
          <w:rPrChange w:id="84" w:author="Sharon Shenhav" w:date="2020-08-31T08:01:00Z">
            <w:rPr>
              <w:rFonts w:asciiTheme="majorBidi" w:hAnsiTheme="majorBidi" w:cstheme="majorBidi"/>
              <w:sz w:val="32"/>
              <w:szCs w:val="32"/>
            </w:rPr>
          </w:rPrChange>
        </w:rPr>
        <w:t>1</w:t>
      </w:r>
      <w:del w:id="85" w:author="Sharon Shenhav" w:date="2020-08-31T08:01:00Z">
        <w:r w:rsidRPr="005723A6" w:rsidDel="006C4F00">
          <w:rPr>
            <w:rFonts w:asciiTheme="majorBidi" w:hAnsiTheme="majorBidi" w:cstheme="majorBidi"/>
            <w:sz w:val="24"/>
            <w:szCs w:val="24"/>
            <w:rPrChange w:id="8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</w:del>
      <w:r w:rsidRPr="005723A6">
        <w:rPr>
          <w:rFonts w:asciiTheme="majorBidi" w:hAnsiTheme="majorBidi" w:cstheme="majorBidi"/>
          <w:sz w:val="24"/>
          <w:szCs w:val="24"/>
          <w:rPrChange w:id="8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Department of Social Sciences, University of Haifa, Haifa</w:t>
      </w:r>
    </w:p>
    <w:p w14:paraId="387D7CF8" w14:textId="138B6D47" w:rsidR="001871EE" w:rsidRDefault="00FC4507">
      <w:pPr>
        <w:spacing w:after="60" w:line="480" w:lineRule="auto"/>
        <w:jc w:val="center"/>
        <w:rPr>
          <w:ins w:id="88" w:author="Sharon Shenhav" w:date="2020-08-28T13:36:00Z"/>
          <w:rFonts w:asciiTheme="majorBidi" w:hAnsiTheme="majorBidi" w:cstheme="majorBidi"/>
          <w:sz w:val="24"/>
          <w:szCs w:val="24"/>
        </w:rPr>
        <w:pPrChange w:id="89" w:author="Sharon Shenhav" w:date="2020-08-28T13:36:00Z">
          <w:pPr>
            <w:spacing w:after="60" w:line="480" w:lineRule="auto"/>
            <w:jc w:val="both"/>
          </w:pPr>
        </w:pPrChange>
      </w:pPr>
      <w:r w:rsidRPr="006C4F00">
        <w:rPr>
          <w:rFonts w:asciiTheme="majorBidi" w:hAnsiTheme="majorBidi" w:cstheme="majorBidi"/>
          <w:sz w:val="24"/>
          <w:szCs w:val="24"/>
          <w:vertAlign w:val="superscript"/>
          <w:rPrChange w:id="90" w:author="Sharon Shenhav" w:date="2020-08-31T08:01:00Z">
            <w:rPr>
              <w:rFonts w:asciiTheme="majorBidi" w:hAnsiTheme="majorBidi" w:cstheme="majorBidi"/>
              <w:sz w:val="32"/>
              <w:szCs w:val="32"/>
            </w:rPr>
          </w:rPrChange>
        </w:rPr>
        <w:t>2</w:t>
      </w:r>
      <w:del w:id="91" w:author="Sharon Shenhav" w:date="2020-08-31T08:01:00Z">
        <w:r w:rsidRPr="005723A6" w:rsidDel="006C4F00">
          <w:rPr>
            <w:rFonts w:asciiTheme="majorBidi" w:hAnsiTheme="majorBidi" w:cstheme="majorBidi"/>
            <w:sz w:val="24"/>
            <w:szCs w:val="24"/>
            <w:rPrChange w:id="9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. </w:delText>
        </w:r>
      </w:del>
      <w:r w:rsidRPr="005723A6">
        <w:rPr>
          <w:rFonts w:asciiTheme="majorBidi" w:hAnsiTheme="majorBidi" w:cstheme="majorBidi"/>
          <w:sz w:val="24"/>
          <w:szCs w:val="24"/>
          <w:rPrChange w:id="9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Department of Psychology, Academic College of Tel-Aviv Ja</w:t>
      </w:r>
      <w:ins w:id="94" w:author="Sharon Shenhav" w:date="2020-08-28T13:36:00Z">
        <w:r w:rsidR="001871EE">
          <w:rPr>
            <w:rFonts w:asciiTheme="majorBidi" w:hAnsiTheme="majorBidi" w:cstheme="majorBidi"/>
            <w:sz w:val="24"/>
            <w:szCs w:val="24"/>
          </w:rPr>
          <w:t>f</w:t>
        </w:r>
      </w:ins>
      <w:r w:rsidRPr="005723A6">
        <w:rPr>
          <w:rFonts w:asciiTheme="majorBidi" w:hAnsiTheme="majorBidi" w:cstheme="majorBidi"/>
          <w:sz w:val="24"/>
          <w:szCs w:val="24"/>
          <w:rPrChange w:id="9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fa</w:t>
      </w:r>
    </w:p>
    <w:p w14:paraId="458828A0" w14:textId="77777777" w:rsidR="00FC4507" w:rsidRPr="005723A6" w:rsidDel="001871EE" w:rsidRDefault="001871EE">
      <w:pPr>
        <w:spacing w:after="60" w:line="480" w:lineRule="auto"/>
        <w:jc w:val="center"/>
        <w:rPr>
          <w:del w:id="96" w:author="Sharon Shenhav" w:date="2020-08-28T13:36:00Z"/>
          <w:rFonts w:asciiTheme="majorBidi" w:hAnsiTheme="majorBidi" w:cstheme="majorBidi"/>
          <w:sz w:val="24"/>
          <w:szCs w:val="24"/>
          <w:rPrChange w:id="97" w:author="Sharon Shenhav" w:date="2020-08-28T13:24:00Z">
            <w:rPr>
              <w:del w:id="98" w:author="Sharon Shenhav" w:date="2020-08-28T13:36:00Z"/>
              <w:rFonts w:asciiTheme="majorBidi" w:hAnsiTheme="majorBidi" w:cstheme="majorBidi"/>
              <w:sz w:val="32"/>
              <w:szCs w:val="32"/>
            </w:rPr>
          </w:rPrChange>
        </w:rPr>
        <w:pPrChange w:id="99" w:author="Sharon Shenhav" w:date="2020-08-28T13:36:00Z">
          <w:pPr>
            <w:spacing w:after="60" w:line="480" w:lineRule="auto"/>
            <w:jc w:val="both"/>
          </w:pPr>
        </w:pPrChange>
      </w:pPr>
      <w:ins w:id="100" w:author="Sharon Shenhav" w:date="2020-08-28T13:36:00Z">
        <w:r>
          <w:rPr>
            <w:rFonts w:asciiTheme="majorBidi" w:hAnsiTheme="majorBidi" w:cstheme="majorBidi"/>
            <w:sz w:val="24"/>
            <w:szCs w:val="24"/>
          </w:rPr>
          <w:br w:type="column"/>
        </w:r>
      </w:ins>
    </w:p>
    <w:p w14:paraId="6E69ECEB" w14:textId="77777777" w:rsidR="00FC4507" w:rsidRPr="005723A6" w:rsidDel="001871EE" w:rsidRDefault="00FC4507">
      <w:pPr>
        <w:spacing w:after="60" w:line="480" w:lineRule="auto"/>
        <w:jc w:val="center"/>
        <w:rPr>
          <w:del w:id="101" w:author="Sharon Shenhav" w:date="2020-08-28T13:36:00Z"/>
          <w:rFonts w:asciiTheme="majorBidi" w:hAnsiTheme="majorBidi" w:cstheme="majorBidi"/>
          <w:b/>
          <w:bCs/>
          <w:sz w:val="24"/>
          <w:szCs w:val="24"/>
          <w:rPrChange w:id="102" w:author="Sharon Shenhav" w:date="2020-08-28T13:24:00Z">
            <w:rPr>
              <w:del w:id="103" w:author="Sharon Shenhav" w:date="2020-08-28T13:36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pPrChange w:id="104" w:author="Sharon Shenhav" w:date="2020-08-28T13:36:00Z">
          <w:pPr>
            <w:spacing w:after="60" w:line="480" w:lineRule="auto"/>
            <w:jc w:val="both"/>
          </w:pPr>
        </w:pPrChange>
      </w:pPr>
    </w:p>
    <w:p w14:paraId="721AFA8D" w14:textId="7CA184EE" w:rsidR="00CC6D30" w:rsidRPr="005723A6" w:rsidRDefault="00E60691">
      <w:pPr>
        <w:spacing w:after="6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rPrChange w:id="105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pPrChange w:id="106" w:author="Sharon Shenhav" w:date="2020-08-28T13:36:00Z">
          <w:pPr>
            <w:spacing w:after="6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b/>
          <w:bCs/>
          <w:sz w:val="24"/>
          <w:szCs w:val="24"/>
          <w:rPrChange w:id="107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A</w:t>
      </w:r>
      <w:r w:rsidR="00A82354" w:rsidRPr="005723A6">
        <w:rPr>
          <w:rFonts w:asciiTheme="majorBidi" w:hAnsiTheme="majorBidi" w:cstheme="majorBidi"/>
          <w:b/>
          <w:bCs/>
          <w:sz w:val="24"/>
          <w:szCs w:val="24"/>
          <w:rPrChange w:id="108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bstract</w:t>
      </w:r>
    </w:p>
    <w:p w14:paraId="3E91352F" w14:textId="38D38123" w:rsidR="00A82354" w:rsidRPr="005723A6" w:rsidRDefault="00CC6D30" w:rsidP="005554AE">
      <w:pPr>
        <w:spacing w:after="60" w:line="480" w:lineRule="auto"/>
        <w:jc w:val="both"/>
        <w:rPr>
          <w:rFonts w:asciiTheme="majorBidi" w:hAnsiTheme="majorBidi" w:cstheme="majorBidi"/>
          <w:sz w:val="24"/>
          <w:szCs w:val="24"/>
          <w:rPrChange w:id="10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sz w:val="24"/>
          <w:szCs w:val="24"/>
          <w:rPrChange w:id="11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To what ext</w:t>
      </w:r>
      <w:ins w:id="111" w:author="Sharon Shenhav" w:date="2020-08-28T13:25:00Z">
        <w:r w:rsidR="005723A6">
          <w:rPr>
            <w:rFonts w:asciiTheme="majorBidi" w:hAnsiTheme="majorBidi" w:cstheme="majorBidi"/>
            <w:sz w:val="24"/>
            <w:szCs w:val="24"/>
          </w:rPr>
          <w:t>e</w:t>
        </w:r>
      </w:ins>
      <w:del w:id="112" w:author="Sharon Shenhav" w:date="2020-08-28T13:25:00Z">
        <w:r w:rsidRPr="005723A6" w:rsidDel="005723A6">
          <w:rPr>
            <w:rFonts w:asciiTheme="majorBidi" w:hAnsiTheme="majorBidi" w:cstheme="majorBidi"/>
            <w:sz w:val="24"/>
            <w:szCs w:val="24"/>
            <w:rPrChange w:id="11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</w:delText>
        </w:r>
      </w:del>
      <w:r w:rsidRPr="005723A6">
        <w:rPr>
          <w:rFonts w:asciiTheme="majorBidi" w:hAnsiTheme="majorBidi" w:cstheme="majorBidi"/>
          <w:sz w:val="24"/>
          <w:szCs w:val="24"/>
          <w:rPrChange w:id="11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nt can we predict </w:t>
      </w:r>
      <w:r w:rsidR="006418E8" w:rsidRPr="005723A6">
        <w:rPr>
          <w:rFonts w:asciiTheme="majorBidi" w:hAnsiTheme="majorBidi" w:cstheme="majorBidi"/>
          <w:sz w:val="24"/>
          <w:szCs w:val="24"/>
          <w:rPrChange w:id="11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attachment orientation</w:t>
      </w:r>
      <w:r w:rsidRPr="005723A6">
        <w:rPr>
          <w:rFonts w:asciiTheme="majorBidi" w:hAnsiTheme="majorBidi" w:cstheme="majorBidi"/>
          <w:sz w:val="24"/>
          <w:szCs w:val="24"/>
          <w:rPrChange w:id="11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</w:t>
      </w:r>
      <w:del w:id="117" w:author="Sharon Shenhav" w:date="2020-08-28T13:25:00Z">
        <w:r w:rsidRPr="005723A6" w:rsidDel="005723A6">
          <w:rPr>
            <w:rFonts w:asciiTheme="majorBidi" w:hAnsiTheme="majorBidi" w:cstheme="majorBidi"/>
            <w:sz w:val="24"/>
            <w:szCs w:val="24"/>
            <w:rPrChange w:id="11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senses of </w:delText>
        </w:r>
      </w:del>
      <w:r w:rsidRPr="005723A6">
        <w:rPr>
          <w:rFonts w:asciiTheme="majorBidi" w:hAnsiTheme="majorBidi" w:cstheme="majorBidi"/>
          <w:sz w:val="24"/>
          <w:szCs w:val="24"/>
          <w:rPrChange w:id="11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well-being and friendship intimacy </w:t>
      </w:r>
      <w:del w:id="120" w:author="Sharon Shenhav" w:date="2020-08-28T13:25:00Z">
        <w:r w:rsidR="00290059" w:rsidRPr="005723A6" w:rsidDel="005723A6">
          <w:rPr>
            <w:rFonts w:asciiTheme="majorBidi" w:hAnsiTheme="majorBidi" w:cstheme="majorBidi"/>
            <w:sz w:val="24"/>
            <w:szCs w:val="24"/>
            <w:rPrChange w:id="12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of </w:delText>
        </w:r>
      </w:del>
      <w:ins w:id="122" w:author="Sharon Shenhav" w:date="2020-08-28T13:25:00Z">
        <w:r w:rsidR="005723A6">
          <w:rPr>
            <w:rFonts w:asciiTheme="majorBidi" w:hAnsiTheme="majorBidi" w:cstheme="majorBidi"/>
            <w:sz w:val="24"/>
            <w:szCs w:val="24"/>
          </w:rPr>
          <w:t>among</w:t>
        </w:r>
        <w:r w:rsidR="005723A6" w:rsidRPr="005723A6">
          <w:rPr>
            <w:rFonts w:asciiTheme="majorBidi" w:hAnsiTheme="majorBidi" w:cstheme="majorBidi"/>
            <w:sz w:val="24"/>
            <w:szCs w:val="24"/>
            <w:rPrChange w:id="12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290059" w:rsidRPr="005723A6">
        <w:rPr>
          <w:rFonts w:asciiTheme="majorBidi" w:hAnsiTheme="majorBidi" w:cstheme="majorBidi"/>
          <w:sz w:val="24"/>
          <w:szCs w:val="24"/>
          <w:rPrChange w:id="12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adults </w:t>
      </w:r>
      <w:r w:rsidRPr="005723A6">
        <w:rPr>
          <w:rFonts w:asciiTheme="majorBidi" w:hAnsiTheme="majorBidi" w:cstheme="majorBidi"/>
          <w:sz w:val="24"/>
          <w:szCs w:val="24"/>
          <w:rPrChange w:id="12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from </w:t>
      </w:r>
      <w:r w:rsidR="006418E8" w:rsidRPr="005723A6">
        <w:rPr>
          <w:rFonts w:asciiTheme="majorBidi" w:hAnsiTheme="majorBidi" w:cstheme="majorBidi"/>
          <w:sz w:val="24"/>
          <w:szCs w:val="24"/>
          <w:rPrChange w:id="12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their </w:t>
      </w:r>
      <w:del w:id="127" w:author="Sharon Shenhav" w:date="2020-08-28T13:37:00Z">
        <w:r w:rsidRPr="005723A6" w:rsidDel="002523E8">
          <w:rPr>
            <w:rFonts w:asciiTheme="majorBidi" w:hAnsiTheme="majorBidi" w:cstheme="majorBidi"/>
            <w:sz w:val="24"/>
            <w:szCs w:val="24"/>
            <w:rPrChange w:id="12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adolescent </w:delText>
        </w:r>
      </w:del>
      <w:r w:rsidRPr="005723A6">
        <w:rPr>
          <w:rFonts w:asciiTheme="majorBidi" w:hAnsiTheme="majorBidi" w:cstheme="majorBidi"/>
          <w:sz w:val="24"/>
          <w:szCs w:val="24"/>
          <w:rPrChange w:id="12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friendship intimacy</w:t>
      </w:r>
      <w:ins w:id="130" w:author="Sharon Shenhav" w:date="2020-08-28T13:37:00Z">
        <w:r w:rsidR="002523E8">
          <w:rPr>
            <w:rFonts w:asciiTheme="majorBidi" w:hAnsiTheme="majorBidi" w:cstheme="majorBidi"/>
            <w:sz w:val="24"/>
            <w:szCs w:val="24"/>
          </w:rPr>
          <w:t xml:space="preserve"> in adolescence</w:t>
        </w:r>
      </w:ins>
      <w:r w:rsidRPr="005723A6">
        <w:rPr>
          <w:rFonts w:asciiTheme="majorBidi" w:hAnsiTheme="majorBidi" w:cstheme="majorBidi"/>
          <w:sz w:val="24"/>
          <w:szCs w:val="24"/>
          <w:rPrChange w:id="13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? </w:t>
      </w:r>
      <w:r w:rsidR="0063436E" w:rsidRPr="005723A6">
        <w:rPr>
          <w:rFonts w:asciiTheme="majorBidi" w:hAnsiTheme="majorBidi" w:cstheme="majorBidi"/>
          <w:sz w:val="24"/>
          <w:szCs w:val="24"/>
          <w:rPrChange w:id="13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</w:t>
      </w:r>
      <w:r w:rsidR="00A4516E" w:rsidRPr="005723A6">
        <w:rPr>
          <w:rFonts w:asciiTheme="majorBidi" w:hAnsiTheme="majorBidi" w:cstheme="majorBidi"/>
          <w:sz w:val="24"/>
          <w:szCs w:val="24"/>
          <w:rPrChange w:id="13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 the capacity to be intimate with a close friend</w:t>
      </w:r>
      <w:r w:rsidR="0024602F" w:rsidRPr="005723A6">
        <w:rPr>
          <w:rFonts w:asciiTheme="majorBidi" w:hAnsiTheme="majorBidi" w:cstheme="majorBidi"/>
          <w:sz w:val="24"/>
          <w:szCs w:val="24"/>
          <w:rPrChange w:id="13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 adolescence</w:t>
      </w:r>
      <w:r w:rsidR="00E90B2F" w:rsidRPr="005723A6">
        <w:rPr>
          <w:rFonts w:asciiTheme="majorBidi" w:hAnsiTheme="majorBidi" w:cstheme="majorBidi"/>
          <w:sz w:val="24"/>
          <w:szCs w:val="24"/>
          <w:rPrChange w:id="13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6418E8" w:rsidRPr="005723A6">
        <w:rPr>
          <w:rFonts w:asciiTheme="majorBidi" w:hAnsiTheme="majorBidi" w:cstheme="majorBidi"/>
          <w:sz w:val="24"/>
          <w:szCs w:val="24"/>
          <w:rPrChange w:id="13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retained </w:t>
      </w:r>
      <w:r w:rsidR="00E60691" w:rsidRPr="005723A6">
        <w:rPr>
          <w:rFonts w:asciiTheme="majorBidi" w:hAnsiTheme="majorBidi" w:cstheme="majorBidi"/>
          <w:sz w:val="24"/>
          <w:szCs w:val="24"/>
          <w:rPrChange w:id="13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after</w:t>
      </w:r>
      <w:r w:rsidR="00A4516E" w:rsidRPr="005723A6">
        <w:rPr>
          <w:rFonts w:asciiTheme="majorBidi" w:hAnsiTheme="majorBidi" w:cstheme="majorBidi"/>
          <w:sz w:val="24"/>
          <w:szCs w:val="24"/>
          <w:rPrChange w:id="13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nearly 40 years</w:t>
      </w:r>
      <w:r w:rsidR="00E90B2F" w:rsidRPr="005723A6">
        <w:rPr>
          <w:rFonts w:asciiTheme="majorBidi" w:hAnsiTheme="majorBidi" w:cstheme="majorBidi"/>
          <w:sz w:val="24"/>
          <w:szCs w:val="24"/>
          <w:rPrChange w:id="13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? </w:t>
      </w:r>
      <w:r w:rsidR="00A4516E" w:rsidRPr="005723A6">
        <w:rPr>
          <w:rFonts w:asciiTheme="majorBidi" w:hAnsiTheme="majorBidi" w:cstheme="majorBidi"/>
          <w:sz w:val="24"/>
          <w:szCs w:val="24"/>
          <w:rPrChange w:id="14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 37</w:t>
      </w:r>
      <w:ins w:id="141" w:author="Sharon Shenhav" w:date="2020-08-28T13:25:00Z">
        <w:r w:rsidR="005723A6">
          <w:rPr>
            <w:rFonts w:asciiTheme="majorBidi" w:hAnsiTheme="majorBidi" w:cstheme="majorBidi"/>
            <w:sz w:val="24"/>
            <w:szCs w:val="24"/>
          </w:rPr>
          <w:t>-</w:t>
        </w:r>
      </w:ins>
      <w:del w:id="142" w:author="Sharon Shenhav" w:date="2020-08-28T13:25:00Z">
        <w:r w:rsidR="00A4516E" w:rsidRPr="005723A6" w:rsidDel="005723A6">
          <w:rPr>
            <w:rFonts w:asciiTheme="majorBidi" w:hAnsiTheme="majorBidi" w:cstheme="majorBidi"/>
            <w:sz w:val="24"/>
            <w:szCs w:val="24"/>
            <w:rPrChange w:id="14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A4516E" w:rsidRPr="005723A6">
        <w:rPr>
          <w:rFonts w:asciiTheme="majorBidi" w:hAnsiTheme="majorBidi" w:cstheme="majorBidi"/>
          <w:sz w:val="24"/>
          <w:szCs w:val="24"/>
          <w:rPrChange w:id="14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year</w:t>
      </w:r>
      <w:del w:id="145" w:author="Sharon Shenhav" w:date="2020-08-28T13:25:00Z">
        <w:r w:rsidR="00A4516E" w:rsidRPr="005723A6" w:rsidDel="005723A6">
          <w:rPr>
            <w:rFonts w:asciiTheme="majorBidi" w:hAnsiTheme="majorBidi" w:cstheme="majorBidi"/>
            <w:sz w:val="24"/>
            <w:szCs w:val="24"/>
            <w:rPrChange w:id="14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</w:delText>
        </w:r>
      </w:del>
      <w:r w:rsidR="00A4516E" w:rsidRPr="005723A6">
        <w:rPr>
          <w:rFonts w:asciiTheme="majorBidi" w:hAnsiTheme="majorBidi" w:cstheme="majorBidi"/>
          <w:sz w:val="24"/>
          <w:szCs w:val="24"/>
          <w:rPrChange w:id="14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follow-up on 107</w:t>
      </w:r>
      <w:ins w:id="148" w:author="Sharon Shenhav" w:date="2020-08-28T13:25:00Z">
        <w:r w:rsidR="005723A6">
          <w:rPr>
            <w:rFonts w:asciiTheme="majorBidi" w:hAnsiTheme="majorBidi" w:cstheme="majorBidi"/>
            <w:sz w:val="24"/>
            <w:szCs w:val="24"/>
          </w:rPr>
          <w:t xml:space="preserve"> participants</w:t>
        </w:r>
      </w:ins>
      <w:r w:rsidR="00A4516E" w:rsidRPr="005723A6">
        <w:rPr>
          <w:rFonts w:asciiTheme="majorBidi" w:hAnsiTheme="majorBidi" w:cstheme="majorBidi"/>
          <w:sz w:val="24"/>
          <w:szCs w:val="24"/>
          <w:rPrChange w:id="14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(59 </w:t>
      </w:r>
      <w:r w:rsidR="00AD5694" w:rsidRPr="005723A6">
        <w:rPr>
          <w:rFonts w:asciiTheme="majorBidi" w:hAnsiTheme="majorBidi" w:cstheme="majorBidi"/>
          <w:sz w:val="24"/>
          <w:szCs w:val="24"/>
          <w:rPrChange w:id="1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</w:t>
      </w:r>
      <w:r w:rsidR="006418E8" w:rsidRPr="005723A6">
        <w:rPr>
          <w:rFonts w:asciiTheme="majorBidi" w:hAnsiTheme="majorBidi" w:cstheme="majorBidi"/>
          <w:sz w:val="24"/>
          <w:szCs w:val="24"/>
          <w:rPrChange w:id="15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48 </w:t>
      </w:r>
      <w:r w:rsidR="00AD5694" w:rsidRPr="005723A6">
        <w:rPr>
          <w:rFonts w:asciiTheme="majorBidi" w:hAnsiTheme="majorBidi" w:cstheme="majorBidi"/>
          <w:sz w:val="24"/>
          <w:szCs w:val="24"/>
          <w:rPrChange w:id="15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men</w:t>
      </w:r>
      <w:r w:rsidR="00142CBD" w:rsidRPr="005723A6">
        <w:rPr>
          <w:rFonts w:asciiTheme="majorBidi" w:hAnsiTheme="majorBidi" w:cstheme="majorBidi"/>
          <w:sz w:val="24"/>
          <w:szCs w:val="24"/>
          <w:rPrChange w:id="15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) </w:t>
      </w:r>
      <w:del w:id="154" w:author="Sharon Shenhav" w:date="2020-08-28T13:25:00Z">
        <w:r w:rsidR="00142CBD" w:rsidRPr="005723A6" w:rsidDel="005723A6">
          <w:rPr>
            <w:rFonts w:asciiTheme="majorBidi" w:hAnsiTheme="majorBidi" w:cstheme="majorBidi"/>
            <w:sz w:val="24"/>
            <w:szCs w:val="24"/>
            <w:rPrChange w:id="15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participants</w:delText>
        </w:r>
        <w:r w:rsidR="005554AE" w:rsidRPr="005723A6" w:rsidDel="005723A6">
          <w:rPr>
            <w:rFonts w:asciiTheme="majorBidi" w:hAnsiTheme="majorBidi" w:cstheme="majorBidi"/>
            <w:sz w:val="24"/>
            <w:szCs w:val="24"/>
            <w:rPrChange w:id="15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del w:id="157" w:author="Sharon Shenhav" w:date="2020-09-02T16:36:00Z">
        <w:r w:rsidR="005554AE" w:rsidRPr="005723A6" w:rsidDel="00D93680">
          <w:rPr>
            <w:rFonts w:asciiTheme="majorBidi" w:hAnsiTheme="majorBidi" w:cstheme="majorBidi"/>
            <w:sz w:val="24"/>
            <w:szCs w:val="24"/>
            <w:rPrChange w:id="15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using self-reports</w:delText>
        </w:r>
      </w:del>
      <w:ins w:id="159" w:author="Sharon Shenhav" w:date="2020-08-28T13:25:00Z">
        <w:r w:rsidR="005723A6">
          <w:rPr>
            <w:rFonts w:asciiTheme="majorBidi" w:hAnsiTheme="majorBidi" w:cstheme="majorBidi"/>
            <w:sz w:val="24"/>
            <w:szCs w:val="24"/>
          </w:rPr>
          <w:t>was conducted</w:t>
        </w:r>
      </w:ins>
      <w:r w:rsidR="005554AE" w:rsidRPr="005723A6">
        <w:rPr>
          <w:rFonts w:asciiTheme="majorBidi" w:hAnsiTheme="majorBidi" w:cstheme="majorBidi"/>
          <w:sz w:val="24"/>
          <w:szCs w:val="24"/>
          <w:rPrChange w:id="16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del w:id="161" w:author="Sharon Shenhav" w:date="2020-08-28T13:38:00Z">
        <w:r w:rsidR="005554AE" w:rsidRPr="005723A6" w:rsidDel="002523E8">
          <w:rPr>
            <w:rFonts w:asciiTheme="majorBidi" w:hAnsiTheme="majorBidi" w:cstheme="majorBidi"/>
            <w:sz w:val="24"/>
            <w:szCs w:val="24"/>
            <w:rPrChange w:id="16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At </w:delText>
        </w:r>
      </w:del>
      <w:ins w:id="163" w:author="Sharon Shenhav" w:date="2020-08-28T13:38:00Z">
        <w:r w:rsidR="002523E8">
          <w:rPr>
            <w:rFonts w:asciiTheme="majorBidi" w:hAnsiTheme="majorBidi" w:cstheme="majorBidi"/>
            <w:sz w:val="24"/>
            <w:szCs w:val="24"/>
          </w:rPr>
          <w:t>During</w:t>
        </w:r>
        <w:r w:rsidR="002523E8" w:rsidRPr="005723A6">
          <w:rPr>
            <w:rFonts w:asciiTheme="majorBidi" w:hAnsiTheme="majorBidi" w:cstheme="majorBidi"/>
            <w:sz w:val="24"/>
            <w:szCs w:val="24"/>
            <w:rPrChange w:id="16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5554AE" w:rsidRPr="005723A6">
        <w:rPr>
          <w:rFonts w:asciiTheme="majorBidi" w:hAnsiTheme="majorBidi" w:cstheme="majorBidi"/>
          <w:sz w:val="24"/>
          <w:szCs w:val="24"/>
          <w:rPrChange w:id="16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adolescence</w:t>
      </w:r>
      <w:ins w:id="166" w:author="Sharon Shenhav" w:date="2020-08-28T13:38:00Z">
        <w:r w:rsidR="002523E8">
          <w:rPr>
            <w:rFonts w:asciiTheme="majorBidi" w:hAnsiTheme="majorBidi" w:cstheme="majorBidi"/>
            <w:sz w:val="24"/>
            <w:szCs w:val="24"/>
          </w:rPr>
          <w:t>,</w:t>
        </w:r>
      </w:ins>
      <w:r w:rsidR="005554AE" w:rsidRPr="005723A6">
        <w:rPr>
          <w:rFonts w:asciiTheme="majorBidi" w:hAnsiTheme="majorBidi" w:cstheme="majorBidi"/>
          <w:sz w:val="24"/>
          <w:szCs w:val="24"/>
          <w:rPrChange w:id="1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168" w:author="Sharon Shenhav" w:date="2020-09-02T16:36:00Z">
        <w:r w:rsidR="00D93680">
          <w:rPr>
            <w:rFonts w:asciiTheme="majorBidi" w:hAnsiTheme="majorBidi" w:cstheme="majorBidi"/>
            <w:sz w:val="24"/>
            <w:szCs w:val="24"/>
          </w:rPr>
          <w:t xml:space="preserve">self-reports of </w:t>
        </w:r>
      </w:ins>
      <w:ins w:id="169" w:author="Sharon Shenhav" w:date="2020-08-28T13:38:00Z">
        <w:r w:rsidR="002523E8">
          <w:rPr>
            <w:rFonts w:asciiTheme="majorBidi" w:hAnsiTheme="majorBidi" w:cstheme="majorBidi"/>
            <w:sz w:val="24"/>
            <w:szCs w:val="24"/>
          </w:rPr>
          <w:t>i</w:t>
        </w:r>
      </w:ins>
      <w:del w:id="170" w:author="Sharon Shenhav" w:date="2020-08-28T13:38:00Z">
        <w:r w:rsidR="005554AE" w:rsidRPr="005723A6" w:rsidDel="002523E8">
          <w:rPr>
            <w:rFonts w:asciiTheme="majorBidi" w:hAnsiTheme="majorBidi" w:cstheme="majorBidi"/>
            <w:sz w:val="24"/>
            <w:szCs w:val="24"/>
            <w:rPrChange w:id="17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</w:delText>
        </w:r>
      </w:del>
      <w:r w:rsidR="005554AE" w:rsidRPr="005723A6">
        <w:rPr>
          <w:rFonts w:asciiTheme="majorBidi" w:hAnsiTheme="majorBidi" w:cstheme="majorBidi"/>
          <w:sz w:val="24"/>
          <w:szCs w:val="24"/>
          <w:rPrChange w:id="17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ntimate </w:t>
      </w:r>
      <w:ins w:id="173" w:author="Sharon Shenhav" w:date="2020-08-28T13:38:00Z">
        <w:r w:rsidR="002523E8">
          <w:rPr>
            <w:rFonts w:asciiTheme="majorBidi" w:hAnsiTheme="majorBidi" w:cstheme="majorBidi"/>
            <w:sz w:val="24"/>
            <w:szCs w:val="24"/>
          </w:rPr>
          <w:t>f</w:t>
        </w:r>
      </w:ins>
      <w:del w:id="174" w:author="Sharon Shenhav" w:date="2020-08-28T13:38:00Z">
        <w:r w:rsidR="005554AE" w:rsidRPr="005723A6" w:rsidDel="002523E8">
          <w:rPr>
            <w:rFonts w:asciiTheme="majorBidi" w:hAnsiTheme="majorBidi" w:cstheme="majorBidi"/>
            <w:sz w:val="24"/>
            <w:szCs w:val="24"/>
            <w:rPrChange w:id="17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F</w:delText>
        </w:r>
      </w:del>
      <w:r w:rsidR="005554AE" w:rsidRPr="005723A6">
        <w:rPr>
          <w:rFonts w:asciiTheme="majorBidi" w:hAnsiTheme="majorBidi" w:cstheme="majorBidi"/>
          <w:sz w:val="24"/>
          <w:szCs w:val="24"/>
          <w:rPrChange w:id="17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riendship </w:t>
      </w:r>
      <w:ins w:id="177" w:author="Sharon Shenhav" w:date="2020-08-28T13:38:00Z">
        <w:r w:rsidR="002523E8">
          <w:rPr>
            <w:rFonts w:asciiTheme="majorBidi" w:hAnsiTheme="majorBidi" w:cstheme="majorBidi"/>
            <w:sz w:val="24"/>
            <w:szCs w:val="24"/>
          </w:rPr>
          <w:t xml:space="preserve">quality </w:t>
        </w:r>
      </w:ins>
      <w:del w:id="178" w:author="Sharon Shenhav" w:date="2020-09-02T16:36:00Z">
        <w:r w:rsidR="005554AE" w:rsidRPr="005723A6" w:rsidDel="00D93680">
          <w:rPr>
            <w:rFonts w:asciiTheme="majorBidi" w:hAnsiTheme="majorBidi" w:cstheme="majorBidi"/>
            <w:sz w:val="24"/>
            <w:szCs w:val="24"/>
            <w:rPrChange w:id="17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was </w:delText>
        </w:r>
      </w:del>
      <w:ins w:id="180" w:author="Sharon Shenhav" w:date="2020-09-02T16:36:00Z">
        <w:r w:rsidR="00D93680">
          <w:rPr>
            <w:rFonts w:asciiTheme="majorBidi" w:hAnsiTheme="majorBidi" w:cstheme="majorBidi"/>
            <w:sz w:val="24"/>
            <w:szCs w:val="24"/>
          </w:rPr>
          <w:t>were</w:t>
        </w:r>
        <w:r w:rsidR="00D93680" w:rsidRPr="005723A6">
          <w:rPr>
            <w:rFonts w:asciiTheme="majorBidi" w:hAnsiTheme="majorBidi" w:cstheme="majorBidi"/>
            <w:sz w:val="24"/>
            <w:szCs w:val="24"/>
            <w:rPrChange w:id="18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5554AE" w:rsidRPr="005723A6">
        <w:rPr>
          <w:rFonts w:asciiTheme="majorBidi" w:hAnsiTheme="majorBidi" w:cstheme="majorBidi"/>
          <w:sz w:val="24"/>
          <w:szCs w:val="24"/>
          <w:rPrChange w:id="18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measured and</w:t>
      </w:r>
      <w:ins w:id="183" w:author="Sharon Shenhav" w:date="2020-08-28T13:38:00Z">
        <w:r w:rsidR="002523E8">
          <w:rPr>
            <w:rFonts w:asciiTheme="majorBidi" w:hAnsiTheme="majorBidi" w:cstheme="majorBidi"/>
            <w:sz w:val="24"/>
            <w:szCs w:val="24"/>
          </w:rPr>
          <w:t>,</w:t>
        </w:r>
      </w:ins>
      <w:r w:rsidR="005554AE" w:rsidRPr="005723A6">
        <w:rPr>
          <w:rFonts w:asciiTheme="majorBidi" w:hAnsiTheme="majorBidi" w:cstheme="majorBidi"/>
          <w:sz w:val="24"/>
          <w:szCs w:val="24"/>
          <w:rPrChange w:id="18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 adulthood</w:t>
      </w:r>
      <w:ins w:id="185" w:author="Sharon Shenhav" w:date="2020-08-28T13:38:00Z">
        <w:r w:rsidR="002523E8">
          <w:rPr>
            <w:rFonts w:asciiTheme="majorBidi" w:hAnsiTheme="majorBidi" w:cstheme="majorBidi"/>
            <w:sz w:val="24"/>
            <w:szCs w:val="24"/>
          </w:rPr>
          <w:t>,</w:t>
        </w:r>
      </w:ins>
      <w:r w:rsidR="005554AE" w:rsidRPr="005723A6">
        <w:rPr>
          <w:rFonts w:asciiTheme="majorBidi" w:hAnsiTheme="majorBidi" w:cstheme="majorBidi"/>
          <w:sz w:val="24"/>
          <w:szCs w:val="24"/>
          <w:rPrChange w:id="18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187" w:author="Sharon Shenhav" w:date="2020-09-02T16:37:00Z">
        <w:r w:rsidR="00D93680">
          <w:rPr>
            <w:rFonts w:asciiTheme="majorBidi" w:hAnsiTheme="majorBidi" w:cstheme="majorBidi"/>
            <w:sz w:val="24"/>
            <w:szCs w:val="24"/>
          </w:rPr>
          <w:t xml:space="preserve">self-reported </w:t>
        </w:r>
      </w:ins>
      <w:ins w:id="188" w:author="Sharon Shenhav" w:date="2020-08-28T13:38:00Z">
        <w:r w:rsidR="004E3DF1">
          <w:rPr>
            <w:rFonts w:asciiTheme="majorBidi" w:hAnsiTheme="majorBidi" w:cstheme="majorBidi"/>
            <w:sz w:val="24"/>
            <w:szCs w:val="24"/>
          </w:rPr>
          <w:t xml:space="preserve">measures of </w:t>
        </w:r>
        <w:r w:rsidR="002523E8">
          <w:rPr>
            <w:rFonts w:asciiTheme="majorBidi" w:hAnsiTheme="majorBidi" w:cstheme="majorBidi"/>
            <w:sz w:val="24"/>
            <w:szCs w:val="24"/>
          </w:rPr>
          <w:t>w</w:t>
        </w:r>
      </w:ins>
      <w:del w:id="189" w:author="Sharon Shenhav" w:date="2020-08-28T13:38:00Z">
        <w:r w:rsidR="005554AE" w:rsidRPr="005723A6" w:rsidDel="002523E8">
          <w:rPr>
            <w:rFonts w:asciiTheme="majorBidi" w:hAnsiTheme="majorBidi" w:cstheme="majorBidi"/>
            <w:sz w:val="24"/>
            <w:szCs w:val="24"/>
            <w:rPrChange w:id="19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W</w:delText>
        </w:r>
      </w:del>
      <w:r w:rsidR="005554AE" w:rsidRPr="005723A6">
        <w:rPr>
          <w:rFonts w:asciiTheme="majorBidi" w:hAnsiTheme="majorBidi" w:cstheme="majorBidi"/>
          <w:sz w:val="24"/>
          <w:szCs w:val="24"/>
          <w:rPrChange w:id="19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ell</w:t>
      </w:r>
      <w:ins w:id="192" w:author="Sharon Shenhav" w:date="2020-08-28T13:38:00Z">
        <w:r w:rsidR="002523E8">
          <w:rPr>
            <w:rFonts w:asciiTheme="majorBidi" w:hAnsiTheme="majorBidi" w:cstheme="majorBidi"/>
            <w:sz w:val="24"/>
            <w:szCs w:val="24"/>
          </w:rPr>
          <w:t>-</w:t>
        </w:r>
      </w:ins>
      <w:del w:id="193" w:author="Sharon Shenhav" w:date="2020-08-28T13:38:00Z">
        <w:r w:rsidR="005554AE" w:rsidRPr="005723A6" w:rsidDel="002523E8">
          <w:rPr>
            <w:rFonts w:asciiTheme="majorBidi" w:hAnsiTheme="majorBidi" w:cstheme="majorBidi"/>
            <w:sz w:val="24"/>
            <w:szCs w:val="24"/>
            <w:rPrChange w:id="19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ins w:id="195" w:author="Sharon Shenhav" w:date="2020-08-28T13:38:00Z">
        <w:r w:rsidR="002523E8">
          <w:rPr>
            <w:rFonts w:asciiTheme="majorBidi" w:hAnsiTheme="majorBidi" w:cstheme="majorBidi"/>
            <w:sz w:val="24"/>
            <w:szCs w:val="24"/>
          </w:rPr>
          <w:t>b</w:t>
        </w:r>
      </w:ins>
      <w:del w:id="196" w:author="Sharon Shenhav" w:date="2020-08-28T13:38:00Z">
        <w:r w:rsidR="005554AE" w:rsidRPr="005723A6" w:rsidDel="002523E8">
          <w:rPr>
            <w:rFonts w:asciiTheme="majorBidi" w:hAnsiTheme="majorBidi" w:cstheme="majorBidi"/>
            <w:sz w:val="24"/>
            <w:szCs w:val="24"/>
            <w:rPrChange w:id="19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B</w:delText>
        </w:r>
      </w:del>
      <w:r w:rsidR="005554AE" w:rsidRPr="005723A6">
        <w:rPr>
          <w:rFonts w:asciiTheme="majorBidi" w:hAnsiTheme="majorBidi" w:cstheme="majorBidi"/>
          <w:sz w:val="24"/>
          <w:szCs w:val="24"/>
          <w:rPrChange w:id="19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eing</w:t>
      </w:r>
      <w:ins w:id="199" w:author="Sharon Shenhav" w:date="2020-08-28T13:38:00Z">
        <w:r w:rsidR="002523E8">
          <w:rPr>
            <w:rFonts w:asciiTheme="majorBidi" w:hAnsiTheme="majorBidi" w:cstheme="majorBidi"/>
            <w:sz w:val="24"/>
            <w:szCs w:val="24"/>
          </w:rPr>
          <w:t>,</w:t>
        </w:r>
      </w:ins>
      <w:r w:rsidR="005554AE" w:rsidRPr="005723A6">
        <w:rPr>
          <w:rFonts w:asciiTheme="majorBidi" w:hAnsiTheme="majorBidi" w:cstheme="majorBidi"/>
          <w:sz w:val="24"/>
          <w:szCs w:val="24"/>
          <w:rPrChange w:id="20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201" w:author="Sharon Shenhav" w:date="2020-08-28T13:38:00Z">
        <w:r w:rsidR="002523E8">
          <w:rPr>
            <w:rFonts w:asciiTheme="majorBidi" w:hAnsiTheme="majorBidi" w:cstheme="majorBidi"/>
            <w:sz w:val="24"/>
            <w:szCs w:val="24"/>
          </w:rPr>
          <w:t>a</w:t>
        </w:r>
      </w:ins>
      <w:del w:id="202" w:author="Sharon Shenhav" w:date="2020-08-28T13:38:00Z">
        <w:r w:rsidR="005554AE" w:rsidRPr="005723A6" w:rsidDel="002523E8">
          <w:rPr>
            <w:rFonts w:asciiTheme="majorBidi" w:hAnsiTheme="majorBidi" w:cstheme="majorBidi"/>
            <w:sz w:val="24"/>
            <w:szCs w:val="24"/>
            <w:rPrChange w:id="20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</w:delText>
        </w:r>
      </w:del>
      <w:r w:rsidR="005554AE" w:rsidRPr="005723A6">
        <w:rPr>
          <w:rFonts w:asciiTheme="majorBidi" w:hAnsiTheme="majorBidi" w:cstheme="majorBidi"/>
          <w:sz w:val="24"/>
          <w:szCs w:val="24"/>
          <w:rPrChange w:id="20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ttachment</w:t>
      </w:r>
      <w:ins w:id="205" w:author="Sharon Shenhav" w:date="2020-08-28T13:38:00Z">
        <w:r w:rsidR="002523E8">
          <w:rPr>
            <w:rFonts w:asciiTheme="majorBidi" w:hAnsiTheme="majorBidi" w:cstheme="majorBidi"/>
            <w:sz w:val="24"/>
            <w:szCs w:val="24"/>
          </w:rPr>
          <w:t xml:space="preserve"> orientation,</w:t>
        </w:r>
      </w:ins>
      <w:r w:rsidR="005554AE" w:rsidRPr="005723A6">
        <w:rPr>
          <w:rFonts w:asciiTheme="majorBidi" w:hAnsiTheme="majorBidi" w:cstheme="majorBidi"/>
          <w:sz w:val="24"/>
          <w:szCs w:val="24"/>
          <w:rPrChange w:id="20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and </w:t>
      </w:r>
      <w:ins w:id="207" w:author="Sharon Shenhav" w:date="2020-08-28T13:38:00Z">
        <w:r w:rsidR="002523E8">
          <w:rPr>
            <w:rFonts w:asciiTheme="majorBidi" w:hAnsiTheme="majorBidi" w:cstheme="majorBidi"/>
            <w:sz w:val="24"/>
            <w:szCs w:val="24"/>
          </w:rPr>
          <w:t>i</w:t>
        </w:r>
      </w:ins>
      <w:del w:id="208" w:author="Sharon Shenhav" w:date="2020-08-28T13:38:00Z">
        <w:r w:rsidR="005554AE" w:rsidRPr="005723A6" w:rsidDel="002523E8">
          <w:rPr>
            <w:rFonts w:asciiTheme="majorBidi" w:hAnsiTheme="majorBidi" w:cstheme="majorBidi"/>
            <w:sz w:val="24"/>
            <w:szCs w:val="24"/>
            <w:rPrChange w:id="20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</w:delText>
        </w:r>
      </w:del>
      <w:r w:rsidR="005554AE" w:rsidRPr="005723A6">
        <w:rPr>
          <w:rFonts w:asciiTheme="majorBidi" w:hAnsiTheme="majorBidi" w:cstheme="majorBidi"/>
          <w:sz w:val="24"/>
          <w:szCs w:val="24"/>
          <w:rPrChange w:id="21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ntimacy were </w:t>
      </w:r>
      <w:del w:id="211" w:author="Sharon Shenhav" w:date="2020-09-02T16:37:00Z">
        <w:r w:rsidR="005554AE" w:rsidRPr="005723A6" w:rsidDel="00D93680">
          <w:rPr>
            <w:rFonts w:asciiTheme="majorBidi" w:hAnsiTheme="majorBidi" w:cstheme="majorBidi"/>
            <w:sz w:val="24"/>
            <w:szCs w:val="24"/>
            <w:rPrChange w:id="21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measured</w:delText>
        </w:r>
      </w:del>
      <w:ins w:id="213" w:author="Sharon Shenhav" w:date="2020-09-02T16:37:00Z">
        <w:r w:rsidR="00D93680">
          <w:rPr>
            <w:rFonts w:asciiTheme="majorBidi" w:hAnsiTheme="majorBidi" w:cstheme="majorBidi"/>
            <w:sz w:val="24"/>
            <w:szCs w:val="24"/>
          </w:rPr>
          <w:t>assessed</w:t>
        </w:r>
      </w:ins>
      <w:r w:rsidR="005554AE" w:rsidRPr="005723A6">
        <w:rPr>
          <w:rFonts w:asciiTheme="majorBidi" w:hAnsiTheme="majorBidi" w:cstheme="majorBidi"/>
          <w:sz w:val="24"/>
          <w:szCs w:val="24"/>
          <w:rPrChange w:id="21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 Results</w:t>
      </w:r>
      <w:r w:rsidR="0034564F" w:rsidRPr="005723A6">
        <w:rPr>
          <w:rFonts w:asciiTheme="majorBidi" w:hAnsiTheme="majorBidi" w:cstheme="majorBidi"/>
          <w:sz w:val="24"/>
          <w:szCs w:val="24"/>
          <w:rPrChange w:id="21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revealed a complex, gender-specific </w:t>
      </w:r>
      <w:del w:id="216" w:author="Sharon Shenhav" w:date="2020-08-28T13:39:00Z">
        <w:r w:rsidR="0034564F" w:rsidRPr="005723A6" w:rsidDel="006E5AF7">
          <w:rPr>
            <w:rFonts w:asciiTheme="majorBidi" w:hAnsiTheme="majorBidi" w:cstheme="majorBidi"/>
            <w:sz w:val="24"/>
            <w:szCs w:val="24"/>
            <w:rPrChange w:id="21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answers </w:delText>
        </w:r>
      </w:del>
      <w:ins w:id="218" w:author="Sharon Shenhav" w:date="2020-08-28T13:39:00Z">
        <w:r w:rsidR="006E5AF7">
          <w:rPr>
            <w:rFonts w:asciiTheme="majorBidi" w:hAnsiTheme="majorBidi" w:cstheme="majorBidi"/>
            <w:sz w:val="24"/>
            <w:szCs w:val="24"/>
          </w:rPr>
          <w:t>pattern</w:t>
        </w:r>
      </w:ins>
      <w:del w:id="219" w:author="Sharon Shenhav" w:date="2020-08-28T13:39:00Z">
        <w:r w:rsidR="0034564F" w:rsidRPr="005723A6" w:rsidDel="006E5AF7">
          <w:rPr>
            <w:rFonts w:asciiTheme="majorBidi" w:hAnsiTheme="majorBidi" w:cstheme="majorBidi"/>
            <w:sz w:val="24"/>
            <w:szCs w:val="24"/>
            <w:rPrChange w:id="22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to these questions</w:delText>
        </w:r>
      </w:del>
      <w:r w:rsidR="0034564F" w:rsidRPr="005723A6">
        <w:rPr>
          <w:rFonts w:asciiTheme="majorBidi" w:hAnsiTheme="majorBidi" w:cstheme="majorBidi"/>
          <w:sz w:val="24"/>
          <w:szCs w:val="24"/>
          <w:rPrChange w:id="22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r w:rsidR="00AD5694" w:rsidRPr="005723A6">
        <w:rPr>
          <w:rFonts w:asciiTheme="majorBidi" w:hAnsiTheme="majorBidi" w:cstheme="majorBidi"/>
          <w:sz w:val="24"/>
          <w:szCs w:val="24"/>
          <w:rPrChange w:id="22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Men</w:t>
      </w:r>
      <w:r w:rsidR="00F06933" w:rsidRPr="005723A6">
        <w:rPr>
          <w:rFonts w:asciiTheme="majorBidi" w:hAnsiTheme="majorBidi" w:cstheme="majorBidi"/>
          <w:sz w:val="24"/>
          <w:szCs w:val="24"/>
          <w:rPrChange w:id="22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who </w:t>
      </w:r>
      <w:del w:id="224" w:author="Sharon Shenhav" w:date="2020-08-28T13:26:00Z">
        <w:r w:rsidR="00F06933" w:rsidRPr="005723A6" w:rsidDel="005723A6">
          <w:rPr>
            <w:rFonts w:asciiTheme="majorBidi" w:hAnsiTheme="majorBidi" w:cstheme="majorBidi"/>
            <w:sz w:val="24"/>
            <w:szCs w:val="24"/>
            <w:rPrChange w:id="22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were </w:delText>
        </w:r>
      </w:del>
      <w:ins w:id="226" w:author="Sharon Shenhav" w:date="2020-08-28T13:26:00Z">
        <w:r w:rsidR="005723A6">
          <w:rPr>
            <w:rFonts w:asciiTheme="majorBidi" w:hAnsiTheme="majorBidi" w:cstheme="majorBidi"/>
            <w:sz w:val="24"/>
            <w:szCs w:val="24"/>
          </w:rPr>
          <w:t>reported</w:t>
        </w:r>
        <w:r w:rsidR="005723A6" w:rsidRPr="005723A6">
          <w:rPr>
            <w:rFonts w:asciiTheme="majorBidi" w:hAnsiTheme="majorBidi" w:cstheme="majorBidi"/>
            <w:sz w:val="24"/>
            <w:szCs w:val="24"/>
            <w:rPrChange w:id="22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del w:id="228" w:author="Sharon Shenhav" w:date="2020-08-28T13:39:00Z">
        <w:r w:rsidR="00F06933" w:rsidRPr="005723A6" w:rsidDel="006E5AF7">
          <w:rPr>
            <w:rFonts w:asciiTheme="majorBidi" w:hAnsiTheme="majorBidi" w:cstheme="majorBidi"/>
            <w:sz w:val="24"/>
            <w:szCs w:val="24"/>
            <w:rPrChange w:id="22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less </w:delText>
        </w:r>
      </w:del>
      <w:ins w:id="230" w:author="Sharon Shenhav" w:date="2020-08-28T13:39:00Z">
        <w:r w:rsidR="006E5AF7">
          <w:rPr>
            <w:rFonts w:asciiTheme="majorBidi" w:hAnsiTheme="majorBidi" w:cstheme="majorBidi"/>
            <w:sz w:val="24"/>
            <w:szCs w:val="24"/>
          </w:rPr>
          <w:t>a lower level of</w:t>
        </w:r>
        <w:r w:rsidR="006E5AF7" w:rsidRPr="005723A6">
          <w:rPr>
            <w:rFonts w:asciiTheme="majorBidi" w:hAnsiTheme="majorBidi" w:cstheme="majorBidi"/>
            <w:sz w:val="24"/>
            <w:szCs w:val="24"/>
            <w:rPrChange w:id="23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F06933" w:rsidRPr="005723A6">
        <w:rPr>
          <w:rFonts w:asciiTheme="majorBidi" w:hAnsiTheme="majorBidi" w:cstheme="majorBidi"/>
          <w:sz w:val="24"/>
          <w:szCs w:val="24"/>
          <w:rPrChange w:id="23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attach</w:t>
      </w:r>
      <w:ins w:id="233" w:author="Sharon Shenhav" w:date="2020-08-28T13:26:00Z">
        <w:r w:rsidR="005723A6">
          <w:rPr>
            <w:rFonts w:asciiTheme="majorBidi" w:hAnsiTheme="majorBidi" w:cstheme="majorBidi"/>
            <w:sz w:val="24"/>
            <w:szCs w:val="24"/>
          </w:rPr>
          <w:t>ment</w:t>
        </w:r>
      </w:ins>
      <w:del w:id="234" w:author="Sharon Shenhav" w:date="2020-08-28T13:26:00Z">
        <w:r w:rsidR="00F06933" w:rsidRPr="005723A6" w:rsidDel="005723A6">
          <w:rPr>
            <w:rFonts w:asciiTheme="majorBidi" w:hAnsiTheme="majorBidi" w:cstheme="majorBidi"/>
            <w:sz w:val="24"/>
            <w:szCs w:val="24"/>
            <w:rPrChange w:id="23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ed</w:delText>
        </w:r>
      </w:del>
      <w:r w:rsidR="00F06933" w:rsidRPr="005723A6">
        <w:rPr>
          <w:rFonts w:asciiTheme="majorBidi" w:hAnsiTheme="majorBidi" w:cstheme="majorBidi"/>
          <w:sz w:val="24"/>
          <w:szCs w:val="24"/>
          <w:rPrChange w:id="23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to </w:t>
      </w:r>
      <w:del w:id="237" w:author="Sharon Shenhav" w:date="2020-08-28T13:39:00Z">
        <w:r w:rsidR="00F06933" w:rsidRPr="005723A6" w:rsidDel="006E5AF7">
          <w:rPr>
            <w:rFonts w:asciiTheme="majorBidi" w:hAnsiTheme="majorBidi" w:cstheme="majorBidi"/>
            <w:sz w:val="24"/>
            <w:szCs w:val="24"/>
            <w:rPrChange w:id="23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their </w:delText>
        </w:r>
      </w:del>
      <w:ins w:id="239" w:author="Sharon Shenhav" w:date="2020-08-28T13:39:00Z">
        <w:r w:rsidR="006E5AF7">
          <w:rPr>
            <w:rFonts w:asciiTheme="majorBidi" w:hAnsiTheme="majorBidi" w:cstheme="majorBidi"/>
            <w:sz w:val="24"/>
            <w:szCs w:val="24"/>
          </w:rPr>
          <w:t>a</w:t>
        </w:r>
        <w:r w:rsidR="006E5AF7" w:rsidRPr="005723A6">
          <w:rPr>
            <w:rFonts w:asciiTheme="majorBidi" w:hAnsiTheme="majorBidi" w:cstheme="majorBidi"/>
            <w:sz w:val="24"/>
            <w:szCs w:val="24"/>
            <w:rPrChange w:id="24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F06933" w:rsidRPr="005723A6">
        <w:rPr>
          <w:rFonts w:asciiTheme="majorBidi" w:hAnsiTheme="majorBidi" w:cstheme="majorBidi"/>
          <w:sz w:val="24"/>
          <w:szCs w:val="24"/>
          <w:rPrChange w:id="24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close friend in adolescen</w:t>
      </w:r>
      <w:r w:rsidR="00AD5694" w:rsidRPr="005723A6">
        <w:rPr>
          <w:rFonts w:asciiTheme="majorBidi" w:hAnsiTheme="majorBidi" w:cstheme="majorBidi"/>
          <w:sz w:val="24"/>
          <w:szCs w:val="24"/>
          <w:rPrChange w:id="24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ce</w:t>
      </w:r>
      <w:del w:id="243" w:author="Sharon Shenhav" w:date="2020-08-28T13:39:00Z">
        <w:r w:rsidR="00F06933" w:rsidRPr="005723A6" w:rsidDel="006E5AF7">
          <w:rPr>
            <w:rFonts w:asciiTheme="majorBidi" w:hAnsiTheme="majorBidi" w:cstheme="majorBidi"/>
            <w:sz w:val="24"/>
            <w:szCs w:val="24"/>
            <w:rPrChange w:id="24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F06933" w:rsidRPr="005723A6">
        <w:rPr>
          <w:rFonts w:asciiTheme="majorBidi" w:hAnsiTheme="majorBidi" w:cstheme="majorBidi"/>
          <w:sz w:val="24"/>
          <w:szCs w:val="24"/>
          <w:rPrChange w:id="24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were </w:t>
      </w:r>
      <w:r w:rsidR="005554AE" w:rsidRPr="005723A6">
        <w:rPr>
          <w:rFonts w:asciiTheme="majorBidi" w:hAnsiTheme="majorBidi" w:cstheme="majorBidi"/>
          <w:sz w:val="24"/>
          <w:szCs w:val="24"/>
          <w:rPrChange w:id="24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consistently </w:t>
      </w:r>
      <w:r w:rsidR="000C5C13" w:rsidRPr="005723A6">
        <w:rPr>
          <w:rFonts w:asciiTheme="majorBidi" w:hAnsiTheme="majorBidi" w:cstheme="majorBidi"/>
          <w:sz w:val="24"/>
          <w:szCs w:val="24"/>
          <w:rPrChange w:id="24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more avoidant in their close adult relationships. </w:t>
      </w:r>
      <w:r w:rsidR="005554AE" w:rsidRPr="005723A6">
        <w:rPr>
          <w:rFonts w:asciiTheme="majorBidi" w:hAnsiTheme="majorBidi" w:cstheme="majorBidi"/>
          <w:sz w:val="24"/>
          <w:szCs w:val="24"/>
          <w:rPrChange w:id="24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</w:t>
      </w:r>
      <w:r w:rsidR="00AD5694" w:rsidRPr="005723A6">
        <w:rPr>
          <w:rFonts w:asciiTheme="majorBidi" w:hAnsiTheme="majorBidi" w:cstheme="majorBidi"/>
          <w:sz w:val="24"/>
          <w:szCs w:val="24"/>
          <w:rPrChange w:id="24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omen</w:t>
      </w:r>
      <w:r w:rsidR="000C5C13" w:rsidRPr="005723A6">
        <w:rPr>
          <w:rFonts w:asciiTheme="majorBidi" w:hAnsiTheme="majorBidi" w:cstheme="majorBidi"/>
          <w:sz w:val="24"/>
          <w:szCs w:val="24"/>
          <w:rPrChange w:id="2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who were more intimate with their best friend</w:t>
      </w:r>
      <w:r w:rsidR="00290059" w:rsidRPr="005723A6">
        <w:rPr>
          <w:rFonts w:asciiTheme="majorBidi" w:hAnsiTheme="majorBidi" w:cstheme="majorBidi"/>
          <w:sz w:val="24"/>
          <w:szCs w:val="24"/>
          <w:rPrChange w:id="25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252" w:author="Sharon Shenhav" w:date="2020-08-28T13:26:00Z">
        <w:r w:rsidR="00290059" w:rsidRPr="005723A6" w:rsidDel="0073350C">
          <w:rPr>
            <w:rFonts w:asciiTheme="majorBidi" w:hAnsiTheme="majorBidi" w:cstheme="majorBidi"/>
            <w:sz w:val="24"/>
            <w:szCs w:val="24"/>
            <w:rPrChange w:id="25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as </w:delText>
        </w:r>
      </w:del>
      <w:ins w:id="254" w:author="Sharon Shenhav" w:date="2020-08-28T13:26:00Z">
        <w:r w:rsidR="0073350C">
          <w:rPr>
            <w:rFonts w:asciiTheme="majorBidi" w:hAnsiTheme="majorBidi" w:cstheme="majorBidi"/>
            <w:sz w:val="24"/>
            <w:szCs w:val="24"/>
          </w:rPr>
          <w:t>during</w:t>
        </w:r>
        <w:r w:rsidR="0073350C" w:rsidRPr="005723A6">
          <w:rPr>
            <w:rFonts w:asciiTheme="majorBidi" w:hAnsiTheme="majorBidi" w:cstheme="majorBidi"/>
            <w:sz w:val="24"/>
            <w:szCs w:val="24"/>
            <w:rPrChange w:id="25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290059" w:rsidRPr="005723A6">
        <w:rPr>
          <w:rFonts w:asciiTheme="majorBidi" w:hAnsiTheme="majorBidi" w:cstheme="majorBidi"/>
          <w:sz w:val="24"/>
          <w:szCs w:val="24"/>
          <w:rPrChange w:id="25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adolescen</w:t>
      </w:r>
      <w:ins w:id="257" w:author="Sharon Shenhav" w:date="2020-08-28T13:26:00Z">
        <w:r w:rsidR="0073350C">
          <w:rPr>
            <w:rFonts w:asciiTheme="majorBidi" w:hAnsiTheme="majorBidi" w:cstheme="majorBidi"/>
            <w:sz w:val="24"/>
            <w:szCs w:val="24"/>
          </w:rPr>
          <w:t>ce</w:t>
        </w:r>
      </w:ins>
      <w:del w:id="258" w:author="Sharon Shenhav" w:date="2020-08-28T13:26:00Z">
        <w:r w:rsidR="00290059" w:rsidRPr="005723A6" w:rsidDel="0073350C">
          <w:rPr>
            <w:rFonts w:asciiTheme="majorBidi" w:hAnsiTheme="majorBidi" w:cstheme="majorBidi"/>
            <w:sz w:val="24"/>
            <w:szCs w:val="24"/>
            <w:rPrChange w:id="25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ts</w:delText>
        </w:r>
        <w:r w:rsidR="000C5C13" w:rsidRPr="005723A6" w:rsidDel="0073350C">
          <w:rPr>
            <w:rFonts w:asciiTheme="majorBidi" w:hAnsiTheme="majorBidi" w:cstheme="majorBidi"/>
            <w:sz w:val="24"/>
            <w:szCs w:val="24"/>
            <w:rPrChange w:id="26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0C5C13" w:rsidRPr="005723A6">
        <w:rPr>
          <w:rFonts w:asciiTheme="majorBidi" w:hAnsiTheme="majorBidi" w:cstheme="majorBidi"/>
          <w:sz w:val="24"/>
          <w:szCs w:val="24"/>
          <w:rPrChange w:id="26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reported </w:t>
      </w:r>
      <w:r w:rsidR="00DE2126" w:rsidRPr="005723A6">
        <w:rPr>
          <w:rFonts w:asciiTheme="majorBidi" w:hAnsiTheme="majorBidi" w:cstheme="majorBidi"/>
          <w:sz w:val="24"/>
          <w:szCs w:val="24"/>
          <w:rPrChange w:id="26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enhanced</w:t>
      </w:r>
      <w:r w:rsidR="000C5C13" w:rsidRPr="005723A6">
        <w:rPr>
          <w:rFonts w:asciiTheme="majorBidi" w:hAnsiTheme="majorBidi" w:cstheme="majorBidi"/>
          <w:sz w:val="24"/>
          <w:szCs w:val="24"/>
          <w:rPrChange w:id="26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well-being</w:t>
      </w:r>
      <w:r w:rsidR="00DE2126" w:rsidRPr="005723A6">
        <w:rPr>
          <w:rFonts w:asciiTheme="majorBidi" w:hAnsiTheme="majorBidi" w:cstheme="majorBidi"/>
          <w:sz w:val="24"/>
          <w:szCs w:val="24"/>
          <w:rPrChange w:id="26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and less negative affect</w:t>
      </w:r>
      <w:r w:rsidR="000C5C13" w:rsidRPr="005723A6">
        <w:rPr>
          <w:rFonts w:asciiTheme="majorBidi" w:hAnsiTheme="majorBidi" w:cstheme="majorBidi"/>
          <w:sz w:val="24"/>
          <w:szCs w:val="24"/>
          <w:rPrChange w:id="26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as adults</w:t>
      </w:r>
      <w:r w:rsidR="001D2E48" w:rsidRPr="005723A6">
        <w:rPr>
          <w:rFonts w:asciiTheme="majorBidi" w:hAnsiTheme="majorBidi" w:cstheme="majorBidi"/>
          <w:sz w:val="24"/>
          <w:szCs w:val="24"/>
          <w:rPrChange w:id="26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r w:rsidR="000F195F" w:rsidRPr="005723A6">
        <w:rPr>
          <w:rFonts w:asciiTheme="majorBidi" w:hAnsiTheme="majorBidi" w:cstheme="majorBidi"/>
          <w:sz w:val="24"/>
          <w:szCs w:val="24"/>
          <w:rPrChange w:id="2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O</w:t>
      </w:r>
      <w:r w:rsidR="008D5B2E" w:rsidRPr="005723A6">
        <w:rPr>
          <w:rFonts w:asciiTheme="majorBidi" w:hAnsiTheme="majorBidi" w:cstheme="majorBidi"/>
          <w:sz w:val="24"/>
          <w:szCs w:val="24"/>
          <w:rPrChange w:id="26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ur findings shed light on the</w:t>
      </w:r>
      <w:ins w:id="269" w:author="Sharon Shenhav" w:date="2020-09-02T16:37:00Z">
        <w:r w:rsidR="00D93680">
          <w:rPr>
            <w:rFonts w:asciiTheme="majorBidi" w:hAnsiTheme="majorBidi" w:cstheme="majorBidi"/>
            <w:sz w:val="24"/>
            <w:szCs w:val="24"/>
          </w:rPr>
          <w:t xml:space="preserve"> longitudinal</w:t>
        </w:r>
      </w:ins>
      <w:r w:rsidR="008D5B2E" w:rsidRPr="005723A6">
        <w:rPr>
          <w:rFonts w:asciiTheme="majorBidi" w:hAnsiTheme="majorBidi" w:cstheme="majorBidi"/>
          <w:sz w:val="24"/>
          <w:szCs w:val="24"/>
          <w:rPrChange w:id="27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271" w:author="Sharon Shenhav" w:date="2020-09-02T16:37:00Z">
        <w:r w:rsidR="00D93680">
          <w:rPr>
            <w:rFonts w:asciiTheme="majorBidi" w:hAnsiTheme="majorBidi" w:cstheme="majorBidi"/>
            <w:sz w:val="24"/>
            <w:szCs w:val="24"/>
          </w:rPr>
          <w:t>associations</w:t>
        </w:r>
      </w:ins>
      <w:ins w:id="272" w:author="Sharon Shenhav" w:date="2020-09-02T16:38:00Z">
        <w:r w:rsidR="00D93680">
          <w:rPr>
            <w:rFonts w:asciiTheme="majorBidi" w:hAnsiTheme="majorBidi" w:cstheme="majorBidi"/>
            <w:sz w:val="24"/>
            <w:szCs w:val="24"/>
          </w:rPr>
          <w:t xml:space="preserve"> of</w:t>
        </w:r>
      </w:ins>
      <w:ins w:id="273" w:author="Sharon Shenhav" w:date="2020-08-28T13:39:00Z">
        <w:r w:rsidR="003530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D5B2E" w:rsidRPr="005723A6">
        <w:rPr>
          <w:rFonts w:asciiTheme="majorBidi" w:hAnsiTheme="majorBidi" w:cstheme="majorBidi"/>
          <w:sz w:val="24"/>
          <w:szCs w:val="24"/>
          <w:rPrChange w:id="27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friendship</w:t>
      </w:r>
      <w:ins w:id="275" w:author="Sharon Shenhav" w:date="2020-08-28T13:39:00Z">
        <w:r w:rsidR="0035305A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276" w:author="Sharon Shenhav" w:date="2020-08-28T13:39:00Z">
        <w:r w:rsidR="008D5B2E" w:rsidRPr="005723A6" w:rsidDel="0035305A">
          <w:rPr>
            <w:rFonts w:asciiTheme="majorBidi" w:hAnsiTheme="majorBidi" w:cstheme="majorBidi"/>
            <w:sz w:val="24"/>
            <w:szCs w:val="24"/>
            <w:rPrChange w:id="27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-</w:delText>
        </w:r>
      </w:del>
      <w:r w:rsidR="008D5B2E" w:rsidRPr="005723A6">
        <w:rPr>
          <w:rFonts w:asciiTheme="majorBidi" w:hAnsiTheme="majorBidi" w:cstheme="majorBidi"/>
          <w:sz w:val="24"/>
          <w:szCs w:val="24"/>
          <w:rPrChange w:id="27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attachment</w:t>
      </w:r>
      <w:ins w:id="279" w:author="Sharon Shenhav" w:date="2020-08-28T13:39:00Z">
        <w:r w:rsidR="0035305A">
          <w:rPr>
            <w:rFonts w:asciiTheme="majorBidi" w:hAnsiTheme="majorBidi" w:cstheme="majorBidi"/>
            <w:sz w:val="24"/>
            <w:szCs w:val="24"/>
          </w:rPr>
          <w:t>, and</w:t>
        </w:r>
      </w:ins>
      <w:ins w:id="280" w:author="Sharon Shenhav" w:date="2020-08-28T13:40:00Z">
        <w:r w:rsidR="003530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81" w:author="Sharon Shenhav" w:date="2020-08-28T13:39:00Z">
        <w:r w:rsidR="008D5B2E" w:rsidRPr="005723A6" w:rsidDel="0035305A">
          <w:rPr>
            <w:rFonts w:asciiTheme="majorBidi" w:hAnsiTheme="majorBidi" w:cstheme="majorBidi"/>
            <w:sz w:val="24"/>
            <w:szCs w:val="24"/>
            <w:rPrChange w:id="28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-</w:delText>
        </w:r>
      </w:del>
      <w:r w:rsidR="008D5B2E" w:rsidRPr="005723A6">
        <w:rPr>
          <w:rFonts w:asciiTheme="majorBidi" w:hAnsiTheme="majorBidi" w:cstheme="majorBidi"/>
          <w:sz w:val="24"/>
          <w:szCs w:val="24"/>
          <w:rPrChange w:id="28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well-being</w:t>
      </w:r>
      <w:del w:id="284" w:author="Sharon Shenhav" w:date="2020-08-28T13:40:00Z">
        <w:r w:rsidR="008E2DAE" w:rsidRPr="005723A6" w:rsidDel="0035305A">
          <w:rPr>
            <w:rFonts w:asciiTheme="majorBidi" w:hAnsiTheme="majorBidi" w:cstheme="majorBidi"/>
            <w:sz w:val="24"/>
            <w:szCs w:val="24"/>
            <w:rPrChange w:id="28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ties,</w:delText>
        </w:r>
        <w:r w:rsidR="008D5B2E" w:rsidRPr="005723A6" w:rsidDel="0035305A">
          <w:rPr>
            <w:rFonts w:asciiTheme="majorBidi" w:hAnsiTheme="majorBidi" w:cstheme="majorBidi"/>
            <w:sz w:val="24"/>
            <w:szCs w:val="24"/>
            <w:rPrChange w:id="28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in a </w:delText>
        </w:r>
      </w:del>
      <w:del w:id="287" w:author="Sharon Shenhav" w:date="2020-09-02T16:38:00Z">
        <w:r w:rsidR="008D5B2E" w:rsidRPr="005723A6" w:rsidDel="00D93680">
          <w:rPr>
            <w:rFonts w:asciiTheme="majorBidi" w:hAnsiTheme="majorBidi" w:cstheme="majorBidi"/>
            <w:sz w:val="24"/>
            <w:szCs w:val="24"/>
            <w:rPrChange w:id="28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longitudinal perspective</w:delText>
        </w:r>
      </w:del>
      <w:r w:rsidR="008D5B2E" w:rsidRPr="005723A6">
        <w:rPr>
          <w:rFonts w:asciiTheme="majorBidi" w:hAnsiTheme="majorBidi" w:cstheme="majorBidi"/>
          <w:sz w:val="24"/>
          <w:szCs w:val="24"/>
          <w:rPrChange w:id="28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</w:p>
    <w:p w14:paraId="6ADDD423" w14:textId="5B202578" w:rsidR="001F0375" w:rsidRPr="005723A6" w:rsidRDefault="001F0375" w:rsidP="00917FEB">
      <w:pPr>
        <w:spacing w:after="60" w:line="480" w:lineRule="auto"/>
        <w:jc w:val="both"/>
        <w:rPr>
          <w:rFonts w:asciiTheme="majorBidi" w:hAnsiTheme="majorBidi" w:cstheme="majorBidi"/>
          <w:sz w:val="24"/>
          <w:szCs w:val="24"/>
          <w:rPrChange w:id="29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</w:pPr>
    </w:p>
    <w:p w14:paraId="0719A06E" w14:textId="571D1754" w:rsidR="00A4516E" w:rsidRPr="005723A6" w:rsidRDefault="00A4516E" w:rsidP="00917FEB">
      <w:pPr>
        <w:spacing w:after="60" w:line="480" w:lineRule="auto"/>
        <w:jc w:val="both"/>
        <w:rPr>
          <w:rFonts w:asciiTheme="majorBidi" w:hAnsiTheme="majorBidi" w:cstheme="majorBidi"/>
          <w:i/>
          <w:iCs/>
          <w:sz w:val="24"/>
          <w:szCs w:val="24"/>
          <w:rtl/>
          <w:rPrChange w:id="291" w:author="Sharon Shenhav" w:date="2020-08-28T13:24:00Z">
            <w:rPr>
              <w:rFonts w:asciiTheme="majorBidi" w:hAnsiTheme="majorBidi" w:cstheme="majorBidi"/>
              <w:i/>
              <w:iCs/>
              <w:sz w:val="32"/>
              <w:szCs w:val="32"/>
              <w:rtl/>
            </w:rPr>
          </w:rPrChange>
        </w:rPr>
      </w:pPr>
    </w:p>
    <w:p w14:paraId="290720D1" w14:textId="0554070C" w:rsidR="00A4516E" w:rsidRPr="005723A6" w:rsidRDefault="00A4516E" w:rsidP="00917FEB">
      <w:pPr>
        <w:spacing w:after="60" w:line="480" w:lineRule="auto"/>
        <w:jc w:val="both"/>
        <w:rPr>
          <w:rFonts w:asciiTheme="majorBidi" w:hAnsiTheme="majorBidi" w:cstheme="majorBidi"/>
          <w:sz w:val="24"/>
          <w:szCs w:val="24"/>
          <w:rPrChange w:id="29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</w:pPr>
    </w:p>
    <w:p w14:paraId="039F01C6" w14:textId="0613B511" w:rsidR="00D60A77" w:rsidRPr="005723A6" w:rsidRDefault="00D60A77" w:rsidP="00917FEB">
      <w:pPr>
        <w:spacing w:after="60" w:line="480" w:lineRule="auto"/>
        <w:jc w:val="both"/>
        <w:rPr>
          <w:rFonts w:asciiTheme="majorBidi" w:hAnsiTheme="majorBidi" w:cstheme="majorBidi"/>
          <w:sz w:val="24"/>
          <w:szCs w:val="24"/>
          <w:rPrChange w:id="29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</w:pPr>
    </w:p>
    <w:p w14:paraId="3D160021" w14:textId="387D63A0" w:rsidR="00D60A77" w:rsidRPr="005723A6" w:rsidDel="0073350C" w:rsidRDefault="001871EE">
      <w:pPr>
        <w:spacing w:after="60" w:line="480" w:lineRule="auto"/>
        <w:jc w:val="center"/>
        <w:rPr>
          <w:del w:id="294" w:author="Sharon Shenhav" w:date="2020-08-28T13:26:00Z"/>
          <w:rFonts w:asciiTheme="majorBidi" w:hAnsiTheme="majorBidi" w:cstheme="majorBidi"/>
          <w:sz w:val="24"/>
          <w:szCs w:val="24"/>
          <w:rPrChange w:id="295" w:author="Sharon Shenhav" w:date="2020-08-28T13:24:00Z">
            <w:rPr>
              <w:del w:id="296" w:author="Sharon Shenhav" w:date="2020-08-28T13:26:00Z"/>
              <w:rFonts w:asciiTheme="majorBidi" w:hAnsiTheme="majorBidi" w:cstheme="majorBidi"/>
              <w:sz w:val="32"/>
              <w:szCs w:val="32"/>
            </w:rPr>
          </w:rPrChange>
        </w:rPr>
        <w:pPrChange w:id="297" w:author="Sharon Shenhav" w:date="2020-08-28T13:36:00Z">
          <w:pPr>
            <w:spacing w:after="60" w:line="480" w:lineRule="auto"/>
            <w:jc w:val="both"/>
          </w:pPr>
        </w:pPrChange>
      </w:pPr>
      <w:ins w:id="298" w:author="Sharon Shenhav" w:date="2020-08-28T13:36:00Z">
        <w:r>
          <w:rPr>
            <w:rFonts w:asciiTheme="majorBidi" w:hAnsiTheme="majorBidi" w:cstheme="majorBidi"/>
            <w:sz w:val="24"/>
            <w:szCs w:val="24"/>
          </w:rPr>
          <w:br w:type="column"/>
        </w:r>
      </w:ins>
      <w:commentRangeStart w:id="299"/>
    </w:p>
    <w:p w14:paraId="464275C3" w14:textId="7EAC8570" w:rsidR="00D60A77" w:rsidRPr="005723A6" w:rsidDel="0073350C" w:rsidRDefault="00D60A77">
      <w:pPr>
        <w:spacing w:after="60" w:line="480" w:lineRule="auto"/>
        <w:jc w:val="center"/>
        <w:rPr>
          <w:del w:id="300" w:author="Sharon Shenhav" w:date="2020-08-28T13:26:00Z"/>
          <w:rFonts w:asciiTheme="majorBidi" w:hAnsiTheme="majorBidi" w:cstheme="majorBidi"/>
          <w:sz w:val="24"/>
          <w:szCs w:val="24"/>
          <w:rPrChange w:id="301" w:author="Sharon Shenhav" w:date="2020-08-28T13:24:00Z">
            <w:rPr>
              <w:del w:id="302" w:author="Sharon Shenhav" w:date="2020-08-28T13:26:00Z"/>
              <w:rFonts w:asciiTheme="majorBidi" w:hAnsiTheme="majorBidi" w:cstheme="majorBidi"/>
              <w:sz w:val="32"/>
              <w:szCs w:val="32"/>
            </w:rPr>
          </w:rPrChange>
        </w:rPr>
        <w:pPrChange w:id="303" w:author="Sharon Shenhav" w:date="2020-08-28T13:36:00Z">
          <w:pPr>
            <w:spacing w:after="60" w:line="480" w:lineRule="auto"/>
            <w:jc w:val="both"/>
          </w:pPr>
        </w:pPrChange>
      </w:pPr>
    </w:p>
    <w:p w14:paraId="3B882475" w14:textId="70EB5F43" w:rsidR="00D60A77" w:rsidRPr="005723A6" w:rsidDel="0073350C" w:rsidRDefault="00D60A77">
      <w:pPr>
        <w:spacing w:after="60" w:line="480" w:lineRule="auto"/>
        <w:jc w:val="center"/>
        <w:rPr>
          <w:del w:id="304" w:author="Sharon Shenhav" w:date="2020-08-28T13:26:00Z"/>
          <w:rFonts w:asciiTheme="majorBidi" w:hAnsiTheme="majorBidi" w:cstheme="majorBidi"/>
          <w:sz w:val="24"/>
          <w:szCs w:val="24"/>
          <w:rPrChange w:id="305" w:author="Sharon Shenhav" w:date="2020-08-28T13:24:00Z">
            <w:rPr>
              <w:del w:id="306" w:author="Sharon Shenhav" w:date="2020-08-28T13:26:00Z"/>
              <w:rFonts w:asciiTheme="majorBidi" w:hAnsiTheme="majorBidi" w:cstheme="majorBidi"/>
              <w:sz w:val="32"/>
              <w:szCs w:val="32"/>
            </w:rPr>
          </w:rPrChange>
        </w:rPr>
        <w:pPrChange w:id="307" w:author="Sharon Shenhav" w:date="2020-08-28T13:36:00Z">
          <w:pPr>
            <w:spacing w:after="60" w:line="480" w:lineRule="auto"/>
            <w:jc w:val="both"/>
          </w:pPr>
        </w:pPrChange>
      </w:pPr>
    </w:p>
    <w:p w14:paraId="10B2877A" w14:textId="2C0409CB" w:rsidR="00D60A77" w:rsidRPr="005723A6" w:rsidDel="0073350C" w:rsidRDefault="00D60A77">
      <w:pPr>
        <w:spacing w:after="60" w:line="480" w:lineRule="auto"/>
        <w:jc w:val="center"/>
        <w:rPr>
          <w:del w:id="308" w:author="Sharon Shenhav" w:date="2020-08-28T13:26:00Z"/>
          <w:rFonts w:asciiTheme="majorBidi" w:hAnsiTheme="majorBidi" w:cstheme="majorBidi"/>
          <w:sz w:val="24"/>
          <w:szCs w:val="24"/>
          <w:rPrChange w:id="309" w:author="Sharon Shenhav" w:date="2020-08-28T13:24:00Z">
            <w:rPr>
              <w:del w:id="310" w:author="Sharon Shenhav" w:date="2020-08-28T13:26:00Z"/>
              <w:rFonts w:asciiTheme="majorBidi" w:hAnsiTheme="majorBidi" w:cstheme="majorBidi"/>
              <w:sz w:val="32"/>
              <w:szCs w:val="32"/>
            </w:rPr>
          </w:rPrChange>
        </w:rPr>
        <w:pPrChange w:id="311" w:author="Sharon Shenhav" w:date="2020-08-28T13:36:00Z">
          <w:pPr>
            <w:spacing w:after="60" w:line="480" w:lineRule="auto"/>
            <w:jc w:val="both"/>
          </w:pPr>
        </w:pPrChange>
      </w:pPr>
    </w:p>
    <w:p w14:paraId="31F88C9C" w14:textId="74724DF4" w:rsidR="00D60A77" w:rsidRPr="005723A6" w:rsidDel="0073350C" w:rsidRDefault="00D60A77">
      <w:pPr>
        <w:spacing w:after="60" w:line="480" w:lineRule="auto"/>
        <w:jc w:val="center"/>
        <w:rPr>
          <w:del w:id="312" w:author="Sharon Shenhav" w:date="2020-08-28T13:26:00Z"/>
          <w:rFonts w:asciiTheme="majorBidi" w:hAnsiTheme="majorBidi" w:cstheme="majorBidi"/>
          <w:sz w:val="24"/>
          <w:szCs w:val="24"/>
          <w:rtl/>
          <w:rPrChange w:id="313" w:author="Sharon Shenhav" w:date="2020-08-28T13:24:00Z">
            <w:rPr>
              <w:del w:id="314" w:author="Sharon Shenhav" w:date="2020-08-28T13:26:00Z"/>
              <w:rFonts w:asciiTheme="majorBidi" w:hAnsiTheme="majorBidi" w:cstheme="majorBidi"/>
              <w:sz w:val="32"/>
              <w:szCs w:val="32"/>
              <w:rtl/>
            </w:rPr>
          </w:rPrChange>
        </w:rPr>
        <w:pPrChange w:id="315" w:author="Sharon Shenhav" w:date="2020-08-28T13:36:00Z">
          <w:pPr>
            <w:spacing w:after="60" w:line="480" w:lineRule="auto"/>
            <w:jc w:val="both"/>
          </w:pPr>
        </w:pPrChange>
      </w:pPr>
    </w:p>
    <w:p w14:paraId="6025790F" w14:textId="4B06186B" w:rsidR="007F40AC" w:rsidRPr="005723A6" w:rsidDel="0073350C" w:rsidRDefault="007F40AC">
      <w:pPr>
        <w:spacing w:after="60" w:line="480" w:lineRule="auto"/>
        <w:jc w:val="center"/>
        <w:rPr>
          <w:del w:id="316" w:author="Sharon Shenhav" w:date="2020-08-28T13:26:00Z"/>
          <w:rFonts w:asciiTheme="majorBidi" w:hAnsiTheme="majorBidi" w:cstheme="majorBidi"/>
          <w:sz w:val="24"/>
          <w:szCs w:val="24"/>
          <w:rPrChange w:id="317" w:author="Sharon Shenhav" w:date="2020-08-28T13:24:00Z">
            <w:rPr>
              <w:del w:id="318" w:author="Sharon Shenhav" w:date="2020-08-28T13:26:00Z"/>
              <w:rFonts w:asciiTheme="majorBidi" w:hAnsiTheme="majorBidi" w:cstheme="majorBidi"/>
              <w:sz w:val="32"/>
              <w:szCs w:val="32"/>
            </w:rPr>
          </w:rPrChange>
        </w:rPr>
        <w:pPrChange w:id="319" w:author="Sharon Shenhav" w:date="2020-08-28T13:36:00Z">
          <w:pPr>
            <w:spacing w:after="60" w:line="480" w:lineRule="auto"/>
            <w:jc w:val="both"/>
          </w:pPr>
        </w:pPrChange>
      </w:pPr>
    </w:p>
    <w:p w14:paraId="43E391A5" w14:textId="0C573971" w:rsidR="00120E3B" w:rsidRPr="005723A6" w:rsidDel="0073350C" w:rsidRDefault="00120E3B">
      <w:pPr>
        <w:spacing w:after="60" w:line="480" w:lineRule="auto"/>
        <w:jc w:val="center"/>
        <w:rPr>
          <w:del w:id="320" w:author="Sharon Shenhav" w:date="2020-08-28T13:26:00Z"/>
          <w:rFonts w:asciiTheme="majorBidi" w:hAnsiTheme="majorBidi" w:cstheme="majorBidi"/>
          <w:sz w:val="24"/>
          <w:szCs w:val="24"/>
          <w:rPrChange w:id="321" w:author="Sharon Shenhav" w:date="2020-08-28T13:24:00Z">
            <w:rPr>
              <w:del w:id="322" w:author="Sharon Shenhav" w:date="2020-08-28T13:26:00Z"/>
              <w:rFonts w:asciiTheme="majorBidi" w:hAnsiTheme="majorBidi" w:cstheme="majorBidi"/>
              <w:sz w:val="32"/>
              <w:szCs w:val="32"/>
            </w:rPr>
          </w:rPrChange>
        </w:rPr>
        <w:pPrChange w:id="323" w:author="Sharon Shenhav" w:date="2020-08-28T13:36:00Z">
          <w:pPr>
            <w:spacing w:after="60" w:line="480" w:lineRule="auto"/>
            <w:jc w:val="both"/>
          </w:pPr>
        </w:pPrChange>
      </w:pPr>
    </w:p>
    <w:p w14:paraId="09435701" w14:textId="77777777" w:rsidR="00120E3B" w:rsidRPr="005723A6" w:rsidDel="0073350C" w:rsidRDefault="00120E3B">
      <w:pPr>
        <w:spacing w:after="60" w:line="480" w:lineRule="auto"/>
        <w:jc w:val="center"/>
        <w:rPr>
          <w:del w:id="324" w:author="Sharon Shenhav" w:date="2020-08-28T13:26:00Z"/>
          <w:rFonts w:asciiTheme="majorBidi" w:hAnsiTheme="majorBidi" w:cstheme="majorBidi"/>
          <w:sz w:val="24"/>
          <w:szCs w:val="24"/>
          <w:rPrChange w:id="325" w:author="Sharon Shenhav" w:date="2020-08-28T13:24:00Z">
            <w:rPr>
              <w:del w:id="326" w:author="Sharon Shenhav" w:date="2020-08-28T13:26:00Z"/>
              <w:rFonts w:asciiTheme="majorBidi" w:hAnsiTheme="majorBidi" w:cstheme="majorBidi"/>
              <w:sz w:val="32"/>
              <w:szCs w:val="32"/>
            </w:rPr>
          </w:rPrChange>
        </w:rPr>
        <w:pPrChange w:id="327" w:author="Sharon Shenhav" w:date="2020-08-28T13:36:00Z">
          <w:pPr>
            <w:spacing w:after="60" w:line="480" w:lineRule="auto"/>
            <w:jc w:val="both"/>
          </w:pPr>
        </w:pPrChange>
      </w:pPr>
    </w:p>
    <w:p w14:paraId="54DD967C" w14:textId="6B3895DE" w:rsidR="00CD0384" w:rsidRPr="00757B9C" w:rsidRDefault="00CD0384" w:rsidP="00CD0384">
      <w:pPr>
        <w:spacing w:after="60" w:line="480" w:lineRule="auto"/>
        <w:jc w:val="center"/>
        <w:rPr>
          <w:ins w:id="328" w:author="Sharon Shenhav" w:date="2020-09-01T07:27:00Z"/>
          <w:rFonts w:asciiTheme="majorBidi" w:hAnsiTheme="majorBidi" w:cstheme="majorBidi"/>
          <w:b/>
          <w:bCs/>
          <w:sz w:val="24"/>
          <w:szCs w:val="24"/>
        </w:rPr>
      </w:pPr>
      <w:ins w:id="329" w:author="Sharon Shenhav" w:date="2020-09-01T07:27:00Z">
        <w:r>
          <w:rPr>
            <w:rFonts w:asciiTheme="majorBidi" w:hAnsiTheme="majorBidi" w:cstheme="majorBidi"/>
            <w:b/>
            <w:bCs/>
            <w:sz w:val="24"/>
            <w:szCs w:val="24"/>
          </w:rPr>
          <w:t>I</w:t>
        </w:r>
        <w:r w:rsidRPr="00757B9C">
          <w:rPr>
            <w:rFonts w:asciiTheme="majorBidi" w:hAnsiTheme="majorBidi" w:cstheme="majorBidi"/>
            <w:b/>
            <w:bCs/>
            <w:sz w:val="24"/>
            <w:szCs w:val="24"/>
          </w:rPr>
          <w:t xml:space="preserve">ntimate </w:t>
        </w:r>
        <w:r>
          <w:rPr>
            <w:rFonts w:asciiTheme="majorBidi" w:hAnsiTheme="majorBidi" w:cstheme="majorBidi"/>
            <w:b/>
            <w:bCs/>
            <w:sz w:val="24"/>
            <w:szCs w:val="24"/>
          </w:rPr>
          <w:t>F</w:t>
        </w:r>
        <w:r w:rsidRPr="00757B9C">
          <w:rPr>
            <w:rFonts w:asciiTheme="majorBidi" w:hAnsiTheme="majorBidi" w:cstheme="majorBidi"/>
            <w:b/>
            <w:bCs/>
            <w:sz w:val="24"/>
            <w:szCs w:val="24"/>
          </w:rPr>
          <w:t>riendship</w:t>
        </w:r>
        <w:r>
          <w:rPr>
            <w:rFonts w:asciiTheme="majorBidi" w:hAnsiTheme="majorBidi" w:cstheme="majorBidi"/>
            <w:b/>
            <w:bCs/>
            <w:sz w:val="24"/>
            <w:szCs w:val="24"/>
          </w:rPr>
          <w:t xml:space="preserve"> During Adolescence</w:t>
        </w:r>
        <w:r w:rsidRPr="00757B9C">
          <w:rPr>
            <w:rFonts w:asciiTheme="majorBidi" w:hAnsiTheme="majorBidi" w:cstheme="majorBidi"/>
            <w:b/>
            <w:bCs/>
            <w:sz w:val="24"/>
            <w:szCs w:val="24"/>
          </w:rPr>
          <w:t>: A 37</w:t>
        </w:r>
        <w:r>
          <w:rPr>
            <w:rFonts w:asciiTheme="majorBidi" w:hAnsiTheme="majorBidi" w:cstheme="majorBidi"/>
            <w:b/>
            <w:bCs/>
            <w:sz w:val="24"/>
            <w:szCs w:val="24"/>
          </w:rPr>
          <w:t>-</w:t>
        </w:r>
      </w:ins>
      <w:ins w:id="330" w:author="Sharon Shenhav" w:date="2020-09-02T16:38:00Z">
        <w:r w:rsidR="00A466A2">
          <w:rPr>
            <w:rFonts w:asciiTheme="majorBidi" w:hAnsiTheme="majorBidi" w:cstheme="majorBidi"/>
            <w:b/>
            <w:bCs/>
            <w:sz w:val="24"/>
            <w:szCs w:val="24"/>
          </w:rPr>
          <w:t>Y</w:t>
        </w:r>
      </w:ins>
      <w:ins w:id="331" w:author="Sharon Shenhav" w:date="2020-09-01T07:27:00Z">
        <w:r w:rsidRPr="00757B9C">
          <w:rPr>
            <w:rFonts w:asciiTheme="majorBidi" w:hAnsiTheme="majorBidi" w:cstheme="majorBidi"/>
            <w:b/>
            <w:bCs/>
            <w:sz w:val="24"/>
            <w:szCs w:val="24"/>
          </w:rPr>
          <w:t xml:space="preserve">ear </w:t>
        </w:r>
        <w:r>
          <w:rPr>
            <w:rFonts w:asciiTheme="majorBidi" w:hAnsiTheme="majorBidi" w:cstheme="majorBidi"/>
            <w:b/>
            <w:bCs/>
            <w:sz w:val="24"/>
            <w:szCs w:val="24"/>
          </w:rPr>
          <w:t>L</w:t>
        </w:r>
        <w:r w:rsidRPr="00757B9C">
          <w:rPr>
            <w:rFonts w:asciiTheme="majorBidi" w:hAnsiTheme="majorBidi" w:cstheme="majorBidi"/>
            <w:b/>
            <w:bCs/>
            <w:sz w:val="24"/>
            <w:szCs w:val="24"/>
          </w:rPr>
          <w:t xml:space="preserve">ongitudinal </w:t>
        </w:r>
        <w:r>
          <w:rPr>
            <w:rFonts w:asciiTheme="majorBidi" w:hAnsiTheme="majorBidi" w:cstheme="majorBidi"/>
            <w:b/>
            <w:bCs/>
            <w:sz w:val="24"/>
            <w:szCs w:val="24"/>
          </w:rPr>
          <w:t>Study on</w:t>
        </w:r>
        <w:r w:rsidRPr="00757B9C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b/>
            <w:bCs/>
            <w:sz w:val="24"/>
            <w:szCs w:val="24"/>
          </w:rPr>
          <w:t>W</w:t>
        </w:r>
        <w:r w:rsidRPr="00757B9C">
          <w:rPr>
            <w:rFonts w:asciiTheme="majorBidi" w:hAnsiTheme="majorBidi" w:cstheme="majorBidi"/>
            <w:b/>
            <w:bCs/>
            <w:sz w:val="24"/>
            <w:szCs w:val="24"/>
          </w:rPr>
          <w:t>ell-</w:t>
        </w:r>
        <w:r>
          <w:rPr>
            <w:rFonts w:asciiTheme="majorBidi" w:hAnsiTheme="majorBidi" w:cstheme="majorBidi"/>
            <w:b/>
            <w:bCs/>
            <w:sz w:val="24"/>
            <w:szCs w:val="24"/>
          </w:rPr>
          <w:t>B</w:t>
        </w:r>
        <w:r w:rsidRPr="00757B9C">
          <w:rPr>
            <w:rFonts w:asciiTheme="majorBidi" w:hAnsiTheme="majorBidi" w:cstheme="majorBidi"/>
            <w:b/>
            <w:bCs/>
            <w:sz w:val="24"/>
            <w:szCs w:val="24"/>
          </w:rPr>
          <w:t xml:space="preserve">eing, </w:t>
        </w:r>
        <w:r>
          <w:rPr>
            <w:rFonts w:asciiTheme="majorBidi" w:hAnsiTheme="majorBidi" w:cstheme="majorBidi"/>
            <w:b/>
            <w:bCs/>
            <w:sz w:val="24"/>
            <w:szCs w:val="24"/>
          </w:rPr>
          <w:t>A</w:t>
        </w:r>
        <w:r w:rsidRPr="00757B9C">
          <w:rPr>
            <w:rFonts w:asciiTheme="majorBidi" w:hAnsiTheme="majorBidi" w:cstheme="majorBidi"/>
            <w:b/>
            <w:bCs/>
            <w:sz w:val="24"/>
            <w:szCs w:val="24"/>
          </w:rPr>
          <w:t xml:space="preserve">ttachment, and </w:t>
        </w:r>
        <w:r>
          <w:rPr>
            <w:rFonts w:asciiTheme="majorBidi" w:hAnsiTheme="majorBidi" w:cstheme="majorBidi"/>
            <w:b/>
            <w:bCs/>
            <w:sz w:val="24"/>
            <w:szCs w:val="24"/>
          </w:rPr>
          <w:t>I</w:t>
        </w:r>
        <w:r w:rsidRPr="00757B9C">
          <w:rPr>
            <w:rFonts w:asciiTheme="majorBidi" w:hAnsiTheme="majorBidi" w:cstheme="majorBidi"/>
            <w:b/>
            <w:bCs/>
            <w:sz w:val="24"/>
            <w:szCs w:val="24"/>
          </w:rPr>
          <w:t>ntimacy</w:t>
        </w:r>
        <w:commentRangeEnd w:id="299"/>
        <w:r>
          <w:rPr>
            <w:rStyle w:val="CommentReference"/>
          </w:rPr>
          <w:commentReference w:id="299"/>
        </w:r>
      </w:ins>
    </w:p>
    <w:p w14:paraId="45F961E1" w14:textId="0FD7622A" w:rsidR="009F340E" w:rsidRPr="005723A6" w:rsidDel="00CD0384" w:rsidRDefault="004223FB">
      <w:pPr>
        <w:spacing w:after="60" w:line="480" w:lineRule="auto"/>
        <w:jc w:val="center"/>
        <w:rPr>
          <w:del w:id="332" w:author="Sharon Shenhav" w:date="2020-09-01T07:27:00Z"/>
          <w:rFonts w:asciiTheme="majorBidi" w:hAnsiTheme="majorBidi" w:cstheme="majorBidi"/>
          <w:b/>
          <w:bCs/>
          <w:sz w:val="24"/>
          <w:szCs w:val="24"/>
          <w:rPrChange w:id="333" w:author="Sharon Shenhav" w:date="2020-08-28T13:24:00Z">
            <w:rPr>
              <w:del w:id="334" w:author="Sharon Shenhav" w:date="2020-09-01T07:27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pPrChange w:id="335" w:author="Sharon Shenhav" w:date="2020-08-28T13:36:00Z">
          <w:pPr>
            <w:spacing w:after="60" w:line="480" w:lineRule="auto"/>
            <w:jc w:val="both"/>
          </w:pPr>
        </w:pPrChange>
      </w:pPr>
      <w:del w:id="336" w:author="Sharon Shenhav" w:date="2020-09-01T07:27:00Z">
        <w:r w:rsidRPr="005723A6" w:rsidDel="00CD0384">
          <w:rPr>
            <w:rFonts w:asciiTheme="majorBidi" w:hAnsiTheme="majorBidi" w:cstheme="majorBidi"/>
            <w:b/>
            <w:bCs/>
            <w:sz w:val="24"/>
            <w:szCs w:val="24"/>
            <w:rPrChange w:id="337" w:author="Sharon Shenhav" w:date="2020-08-28T13:24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Introductio</w:delText>
        </w:r>
        <w:r w:rsidR="009F340E" w:rsidRPr="005723A6" w:rsidDel="00CD0384">
          <w:rPr>
            <w:rFonts w:asciiTheme="majorBidi" w:hAnsiTheme="majorBidi" w:cstheme="majorBidi"/>
            <w:b/>
            <w:bCs/>
            <w:sz w:val="24"/>
            <w:szCs w:val="24"/>
            <w:rPrChange w:id="338" w:author="Sharon Shenhav" w:date="2020-08-28T13:24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n</w:delText>
        </w:r>
      </w:del>
    </w:p>
    <w:p w14:paraId="4EC00D7E" w14:textId="7514439F" w:rsidR="00F93748" w:rsidRPr="005723A6" w:rsidDel="0073350C" w:rsidRDefault="009F340E">
      <w:pPr>
        <w:spacing w:after="60" w:line="480" w:lineRule="auto"/>
        <w:ind w:firstLine="720"/>
        <w:jc w:val="both"/>
        <w:rPr>
          <w:del w:id="339" w:author="Sharon Shenhav" w:date="2020-08-28T13:27:00Z"/>
          <w:rFonts w:asciiTheme="majorBidi" w:hAnsiTheme="majorBidi" w:cstheme="majorBidi"/>
          <w:sz w:val="24"/>
          <w:szCs w:val="24"/>
          <w:rPrChange w:id="340" w:author="Sharon Shenhav" w:date="2020-08-28T13:24:00Z">
            <w:rPr>
              <w:del w:id="341" w:author="Sharon Shenhav" w:date="2020-08-28T13:27:00Z"/>
              <w:rFonts w:asciiTheme="majorBidi" w:hAnsiTheme="majorBidi" w:cstheme="majorBidi"/>
              <w:sz w:val="32"/>
              <w:szCs w:val="32"/>
            </w:rPr>
          </w:rPrChange>
        </w:rPr>
        <w:pPrChange w:id="342" w:author="Sharon Shenhav" w:date="2020-08-28T13:27:00Z">
          <w:pPr>
            <w:spacing w:after="6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34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The </w:t>
      </w:r>
      <w:r w:rsidR="00F93748" w:rsidRPr="005723A6">
        <w:rPr>
          <w:rFonts w:asciiTheme="majorBidi" w:hAnsiTheme="majorBidi" w:cstheme="majorBidi"/>
          <w:sz w:val="24"/>
          <w:szCs w:val="24"/>
          <w:rPrChange w:id="34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ability to maintain intimate friendships</w:t>
      </w:r>
      <w:r w:rsidR="00984D62" w:rsidRPr="005723A6">
        <w:rPr>
          <w:rFonts w:asciiTheme="majorBidi" w:hAnsiTheme="majorBidi" w:cstheme="majorBidi"/>
          <w:sz w:val="24"/>
          <w:szCs w:val="24"/>
          <w:rPrChange w:id="34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is</w:t>
      </w:r>
      <w:r w:rsidRPr="005723A6">
        <w:rPr>
          <w:rFonts w:asciiTheme="majorBidi" w:hAnsiTheme="majorBidi" w:cstheme="majorBidi"/>
          <w:sz w:val="24"/>
          <w:szCs w:val="24"/>
          <w:rPrChange w:id="34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347" w:author="Sharon Shenhav" w:date="2020-08-28T13:40:00Z">
        <w:r w:rsidR="00A82354" w:rsidRPr="005723A6" w:rsidDel="00F33E81">
          <w:rPr>
            <w:rFonts w:asciiTheme="majorBidi" w:hAnsiTheme="majorBidi" w:cstheme="majorBidi"/>
            <w:sz w:val="24"/>
            <w:szCs w:val="24"/>
            <w:rPrChange w:id="34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widely</w:delText>
        </w:r>
        <w:r w:rsidRPr="005723A6" w:rsidDel="00F33E81">
          <w:rPr>
            <w:rFonts w:asciiTheme="majorBidi" w:hAnsiTheme="majorBidi" w:cstheme="majorBidi"/>
            <w:sz w:val="24"/>
            <w:szCs w:val="24"/>
            <w:rPrChange w:id="34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Pr="005723A6">
        <w:rPr>
          <w:rFonts w:asciiTheme="majorBidi" w:hAnsiTheme="majorBidi" w:cstheme="majorBidi"/>
          <w:sz w:val="24"/>
          <w:szCs w:val="24"/>
          <w:rPrChange w:id="3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associated</w:t>
      </w:r>
      <w:r w:rsidR="00873C97" w:rsidRPr="005723A6">
        <w:rPr>
          <w:rFonts w:asciiTheme="majorBidi" w:hAnsiTheme="majorBidi" w:cstheme="majorBidi"/>
          <w:sz w:val="24"/>
          <w:szCs w:val="24"/>
          <w:rPrChange w:id="35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Pr="005723A6">
        <w:rPr>
          <w:rFonts w:asciiTheme="majorBidi" w:hAnsiTheme="majorBidi" w:cstheme="majorBidi"/>
          <w:sz w:val="24"/>
          <w:szCs w:val="24"/>
          <w:rPrChange w:id="35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with </w:t>
      </w:r>
      <w:ins w:id="353" w:author="Sharon Shenhav" w:date="2020-08-28T13:40:00Z">
        <w:r w:rsidR="00F33E81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r w:rsidR="000E3622" w:rsidRPr="005723A6">
        <w:rPr>
          <w:rFonts w:asciiTheme="majorBidi" w:hAnsiTheme="majorBidi" w:cstheme="majorBidi"/>
          <w:sz w:val="24"/>
          <w:szCs w:val="24"/>
          <w:rPrChange w:id="35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secure </w:t>
      </w:r>
      <w:r w:rsidR="00873C97" w:rsidRPr="005723A6">
        <w:rPr>
          <w:rFonts w:asciiTheme="majorBidi" w:hAnsiTheme="majorBidi" w:cstheme="majorBidi"/>
          <w:sz w:val="24"/>
          <w:szCs w:val="24"/>
          <w:rPrChange w:id="35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attachment (Fraley</w:t>
      </w:r>
      <w:ins w:id="356" w:author="Sharon Shenhav" w:date="2020-09-01T07:31:00Z">
        <w:r w:rsidR="00CD0384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357"/>
        <w:r w:rsidR="00CD0384">
          <w:rPr>
            <w:rFonts w:asciiTheme="majorBidi" w:hAnsiTheme="majorBidi" w:cstheme="majorBidi"/>
            <w:sz w:val="24"/>
            <w:szCs w:val="24"/>
          </w:rPr>
          <w:t>et al.</w:t>
        </w:r>
      </w:ins>
      <w:del w:id="358" w:author="Sharon Shenhav" w:date="2020-09-01T07:31:00Z">
        <w:r w:rsidR="00873C97" w:rsidRPr="005723A6" w:rsidDel="00CD0384">
          <w:rPr>
            <w:rFonts w:asciiTheme="majorBidi" w:hAnsiTheme="majorBidi" w:cstheme="majorBidi"/>
            <w:sz w:val="24"/>
            <w:szCs w:val="24"/>
            <w:rPrChange w:id="35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 Roisman, Booth-</w:delText>
        </w:r>
        <w:r w:rsidR="00D94A1A" w:rsidRPr="005723A6" w:rsidDel="00CD0384">
          <w:rPr>
            <w:rFonts w:asciiTheme="majorBidi" w:hAnsiTheme="majorBidi" w:cstheme="majorBidi"/>
            <w:sz w:val="24"/>
            <w:szCs w:val="24"/>
            <w:rPrChange w:id="36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LaForce</w:delText>
        </w:r>
      </w:del>
      <w:del w:id="361" w:author="Sharon Shenhav" w:date="2020-09-01T07:29:00Z">
        <w:r w:rsidR="00D94A1A" w:rsidRPr="005723A6" w:rsidDel="00CD0384">
          <w:rPr>
            <w:rFonts w:asciiTheme="majorBidi" w:hAnsiTheme="majorBidi" w:cstheme="majorBidi"/>
            <w:sz w:val="24"/>
            <w:szCs w:val="24"/>
            <w:rPrChange w:id="36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del w:id="363" w:author="Sharon Shenhav" w:date="2020-09-01T07:31:00Z">
        <w:r w:rsidR="00D94A1A" w:rsidRPr="005723A6" w:rsidDel="00CD0384">
          <w:rPr>
            <w:rFonts w:asciiTheme="majorBidi" w:hAnsiTheme="majorBidi" w:cstheme="majorBidi"/>
            <w:sz w:val="24"/>
            <w:szCs w:val="24"/>
            <w:rPrChange w:id="36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Owen &amp; Holland</w:delText>
        </w:r>
      </w:del>
      <w:r w:rsidR="00D94A1A" w:rsidRPr="005723A6">
        <w:rPr>
          <w:rFonts w:asciiTheme="majorBidi" w:hAnsiTheme="majorBidi" w:cstheme="majorBidi"/>
          <w:sz w:val="24"/>
          <w:szCs w:val="24"/>
          <w:rPrChange w:id="36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</w:t>
      </w:r>
      <w:commentRangeEnd w:id="357"/>
      <w:r w:rsidR="00CD0384">
        <w:rPr>
          <w:rStyle w:val="CommentReference"/>
        </w:rPr>
        <w:commentReference w:id="357"/>
      </w:r>
      <w:r w:rsidR="00D94A1A" w:rsidRPr="005723A6">
        <w:rPr>
          <w:rFonts w:asciiTheme="majorBidi" w:hAnsiTheme="majorBidi" w:cstheme="majorBidi"/>
          <w:sz w:val="24"/>
          <w:szCs w:val="24"/>
          <w:rPrChange w:id="36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2013)</w:t>
      </w:r>
      <w:r w:rsidR="00873C97" w:rsidRPr="005723A6">
        <w:rPr>
          <w:rFonts w:asciiTheme="majorBidi" w:hAnsiTheme="majorBidi" w:cstheme="majorBidi"/>
          <w:sz w:val="24"/>
          <w:szCs w:val="24"/>
          <w:rPrChange w:id="3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and </w:t>
      </w:r>
      <w:r w:rsidR="00D94A1A" w:rsidRPr="005723A6">
        <w:rPr>
          <w:rFonts w:asciiTheme="majorBidi" w:hAnsiTheme="majorBidi" w:cstheme="majorBidi"/>
          <w:sz w:val="24"/>
          <w:szCs w:val="24"/>
          <w:rPrChange w:id="36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 </w:t>
      </w:r>
      <w:ins w:id="369" w:author="Sharon Shenhav" w:date="2020-08-28T13:40:00Z">
        <w:r w:rsidR="00F33E81">
          <w:rPr>
            <w:rFonts w:asciiTheme="majorBidi" w:hAnsiTheme="majorBidi" w:cstheme="majorBidi"/>
            <w:sz w:val="24"/>
            <w:szCs w:val="24"/>
          </w:rPr>
          <w:t xml:space="preserve">greater </w:t>
        </w:r>
      </w:ins>
      <w:r w:rsidR="00D94A1A" w:rsidRPr="005723A6">
        <w:rPr>
          <w:rFonts w:asciiTheme="majorBidi" w:hAnsiTheme="majorBidi" w:cstheme="majorBidi"/>
          <w:sz w:val="24"/>
          <w:szCs w:val="24"/>
          <w:rPrChange w:id="37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sense</w:t>
      </w:r>
      <w:r w:rsidR="00873C97" w:rsidRPr="005723A6">
        <w:rPr>
          <w:rFonts w:asciiTheme="majorBidi" w:hAnsiTheme="majorBidi" w:cstheme="majorBidi"/>
          <w:sz w:val="24"/>
          <w:szCs w:val="24"/>
          <w:rPrChange w:id="37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of well-being (</w:t>
      </w:r>
      <w:ins w:id="372" w:author="Sharon Shenhav" w:date="2020-08-28T13:26:00Z">
        <w:r w:rsidR="0073350C" w:rsidRPr="00301094">
          <w:rPr>
            <w:rFonts w:asciiTheme="majorBidi" w:hAnsiTheme="majorBidi" w:cstheme="majorBidi"/>
            <w:sz w:val="24"/>
            <w:szCs w:val="24"/>
          </w:rPr>
          <w:t>Carmichael</w:t>
        </w:r>
      </w:ins>
      <w:ins w:id="373" w:author="Sharon Shenhav" w:date="2020-09-01T07:32:00Z">
        <w:r w:rsidR="00CD0384" w:rsidRPr="00301094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CD0384">
          <w:rPr>
            <w:rFonts w:asciiTheme="majorBidi" w:hAnsiTheme="majorBidi" w:cstheme="majorBidi"/>
            <w:sz w:val="24"/>
            <w:szCs w:val="24"/>
          </w:rPr>
          <w:t>et al.</w:t>
        </w:r>
      </w:ins>
      <w:ins w:id="374" w:author="Sharon Shenhav" w:date="2020-08-28T13:26:00Z">
        <w:r w:rsidR="0073350C" w:rsidRPr="00301094">
          <w:rPr>
            <w:rFonts w:asciiTheme="majorBidi" w:hAnsiTheme="majorBidi" w:cstheme="majorBidi"/>
            <w:sz w:val="24"/>
            <w:szCs w:val="24"/>
          </w:rPr>
          <w:t>, 2015</w:t>
        </w:r>
        <w:r w:rsidR="0073350C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r w:rsidR="00F776DD" w:rsidRPr="005723A6">
        <w:rPr>
          <w:rFonts w:asciiTheme="majorBidi" w:hAnsiTheme="majorBidi" w:cstheme="majorBidi"/>
          <w:sz w:val="24"/>
          <w:szCs w:val="24"/>
          <w:rPrChange w:id="37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Petegem</w:t>
      </w:r>
      <w:ins w:id="376" w:author="Sharon Shenhav" w:date="2020-09-01T07:32:00Z">
        <w:r w:rsidR="00CD0384" w:rsidRPr="00CD0384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CD0384">
          <w:rPr>
            <w:rFonts w:asciiTheme="majorBidi" w:hAnsiTheme="majorBidi" w:cstheme="majorBidi"/>
            <w:sz w:val="24"/>
            <w:szCs w:val="24"/>
          </w:rPr>
          <w:t>et al.</w:t>
        </w:r>
      </w:ins>
      <w:del w:id="377" w:author="Sharon Shenhav" w:date="2020-09-01T07:32:00Z">
        <w:r w:rsidR="00F776DD" w:rsidRPr="005723A6" w:rsidDel="00CD0384">
          <w:rPr>
            <w:rFonts w:asciiTheme="majorBidi" w:hAnsiTheme="majorBidi" w:cstheme="majorBidi"/>
            <w:sz w:val="24"/>
            <w:szCs w:val="24"/>
            <w:rPrChange w:id="37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 Brenningb, Baudata, Beyersb &amp; Zimmer-Gembeck</w:delText>
        </w:r>
      </w:del>
      <w:r w:rsidR="00F776DD" w:rsidRPr="005723A6">
        <w:rPr>
          <w:rFonts w:asciiTheme="majorBidi" w:hAnsiTheme="majorBidi" w:cstheme="majorBidi"/>
          <w:sz w:val="24"/>
          <w:szCs w:val="24"/>
          <w:rPrChange w:id="37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 2018</w:t>
      </w:r>
      <w:del w:id="380" w:author="Sharon Shenhav" w:date="2020-08-28T13:26:00Z">
        <w:r w:rsidR="00F776DD" w:rsidRPr="005723A6" w:rsidDel="0073350C">
          <w:rPr>
            <w:rFonts w:asciiTheme="majorBidi" w:hAnsiTheme="majorBidi" w:cstheme="majorBidi"/>
            <w:sz w:val="24"/>
            <w:szCs w:val="24"/>
            <w:rPrChange w:id="38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; Carmichael, Reis &amp; Duberstein, 2015</w:delText>
        </w:r>
      </w:del>
      <w:r w:rsidR="00F776DD" w:rsidRPr="005723A6">
        <w:rPr>
          <w:rFonts w:asciiTheme="majorBidi" w:hAnsiTheme="majorBidi" w:cstheme="majorBidi"/>
          <w:sz w:val="24"/>
          <w:szCs w:val="24"/>
          <w:rPrChange w:id="38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)</w:t>
      </w:r>
      <w:r w:rsidR="00083877" w:rsidRPr="005723A6">
        <w:rPr>
          <w:rFonts w:asciiTheme="majorBidi" w:hAnsiTheme="majorBidi" w:cstheme="majorBidi"/>
          <w:sz w:val="24"/>
          <w:szCs w:val="24"/>
          <w:rPrChange w:id="38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r w:rsidR="00984D62" w:rsidRPr="005723A6">
        <w:rPr>
          <w:rFonts w:asciiTheme="majorBidi" w:hAnsiTheme="majorBidi" w:cstheme="majorBidi"/>
          <w:sz w:val="24"/>
          <w:szCs w:val="24"/>
          <w:rPrChange w:id="38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However, </w:t>
      </w:r>
      <w:r w:rsidR="00F93748" w:rsidRPr="005723A6">
        <w:rPr>
          <w:rFonts w:asciiTheme="majorBidi" w:hAnsiTheme="majorBidi" w:cstheme="majorBidi"/>
          <w:sz w:val="24"/>
          <w:szCs w:val="24"/>
          <w:rPrChange w:id="38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little is known </w:t>
      </w:r>
      <w:del w:id="386" w:author="Sharon Shenhav" w:date="2020-08-28T13:41:00Z">
        <w:r w:rsidR="00F93748" w:rsidRPr="005723A6" w:rsidDel="00F33E81">
          <w:rPr>
            <w:rFonts w:asciiTheme="majorBidi" w:hAnsiTheme="majorBidi" w:cstheme="majorBidi"/>
            <w:sz w:val="24"/>
            <w:szCs w:val="24"/>
            <w:rPrChange w:id="38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of </w:delText>
        </w:r>
      </w:del>
      <w:ins w:id="388" w:author="Sharon Shenhav" w:date="2020-08-28T13:41:00Z">
        <w:r w:rsidR="00F33E81">
          <w:rPr>
            <w:rFonts w:asciiTheme="majorBidi" w:hAnsiTheme="majorBidi" w:cstheme="majorBidi"/>
            <w:sz w:val="24"/>
            <w:szCs w:val="24"/>
          </w:rPr>
          <w:t>regarding</w:t>
        </w:r>
        <w:r w:rsidR="00F33E81" w:rsidRPr="005723A6">
          <w:rPr>
            <w:rFonts w:asciiTheme="majorBidi" w:hAnsiTheme="majorBidi" w:cstheme="majorBidi"/>
            <w:sz w:val="24"/>
            <w:szCs w:val="24"/>
            <w:rPrChange w:id="38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F93748" w:rsidRPr="005723A6">
        <w:rPr>
          <w:rFonts w:asciiTheme="majorBidi" w:hAnsiTheme="majorBidi" w:cstheme="majorBidi"/>
          <w:sz w:val="24"/>
          <w:szCs w:val="24"/>
          <w:rPrChange w:id="39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the </w:t>
      </w:r>
      <w:ins w:id="391" w:author="Sharon Shenhav" w:date="2020-08-28T13:41:00Z">
        <w:r w:rsidR="00F33E81">
          <w:rPr>
            <w:rFonts w:asciiTheme="majorBidi" w:hAnsiTheme="majorBidi" w:cstheme="majorBidi"/>
            <w:sz w:val="24"/>
            <w:szCs w:val="24"/>
          </w:rPr>
          <w:t xml:space="preserve">associations between </w:t>
        </w:r>
      </w:ins>
      <w:r w:rsidR="00F93748" w:rsidRPr="005723A6">
        <w:rPr>
          <w:rFonts w:asciiTheme="majorBidi" w:hAnsiTheme="majorBidi" w:cstheme="majorBidi"/>
          <w:sz w:val="24"/>
          <w:szCs w:val="24"/>
          <w:rPrChange w:id="39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friendship</w:t>
      </w:r>
      <w:ins w:id="393" w:author="Sharon Shenhav" w:date="2020-08-28T13:41:00Z">
        <w:r w:rsidR="00F33E81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394" w:author="Sharon Shenhav" w:date="2020-08-28T13:41:00Z">
        <w:r w:rsidR="00F93748" w:rsidRPr="005723A6" w:rsidDel="00F33E81">
          <w:rPr>
            <w:rFonts w:asciiTheme="majorBidi" w:hAnsiTheme="majorBidi" w:cstheme="majorBidi"/>
            <w:sz w:val="24"/>
            <w:szCs w:val="24"/>
            <w:rPrChange w:id="39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-</w:delText>
        </w:r>
      </w:del>
      <w:r w:rsidR="00F93748" w:rsidRPr="005723A6">
        <w:rPr>
          <w:rFonts w:asciiTheme="majorBidi" w:hAnsiTheme="majorBidi" w:cstheme="majorBidi"/>
          <w:sz w:val="24"/>
          <w:szCs w:val="24"/>
          <w:rPrChange w:id="39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attachment</w:t>
      </w:r>
      <w:ins w:id="397" w:author="Sharon Shenhav" w:date="2020-08-28T13:41:00Z">
        <w:r w:rsidR="00F33E81">
          <w:rPr>
            <w:rFonts w:asciiTheme="majorBidi" w:hAnsiTheme="majorBidi" w:cstheme="majorBidi"/>
            <w:sz w:val="24"/>
            <w:szCs w:val="24"/>
          </w:rPr>
          <w:t xml:space="preserve">, and </w:t>
        </w:r>
      </w:ins>
      <w:del w:id="398" w:author="Sharon Shenhav" w:date="2020-08-28T13:41:00Z">
        <w:r w:rsidR="00F93748" w:rsidRPr="005723A6" w:rsidDel="00F33E81">
          <w:rPr>
            <w:rFonts w:asciiTheme="majorBidi" w:hAnsiTheme="majorBidi" w:cstheme="majorBidi"/>
            <w:sz w:val="24"/>
            <w:szCs w:val="24"/>
            <w:rPrChange w:id="39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-</w:delText>
        </w:r>
      </w:del>
      <w:r w:rsidR="00F93748" w:rsidRPr="005723A6">
        <w:rPr>
          <w:rFonts w:asciiTheme="majorBidi" w:hAnsiTheme="majorBidi" w:cstheme="majorBidi"/>
          <w:sz w:val="24"/>
          <w:szCs w:val="24"/>
          <w:rPrChange w:id="40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well</w:t>
      </w:r>
      <w:r w:rsidR="00BD0B45" w:rsidRPr="005723A6">
        <w:rPr>
          <w:rFonts w:asciiTheme="majorBidi" w:hAnsiTheme="majorBidi" w:cstheme="majorBidi"/>
          <w:sz w:val="24"/>
          <w:szCs w:val="24"/>
          <w:rPrChange w:id="40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-</w:t>
      </w:r>
      <w:r w:rsidR="00F93748" w:rsidRPr="005723A6">
        <w:rPr>
          <w:rFonts w:asciiTheme="majorBidi" w:hAnsiTheme="majorBidi" w:cstheme="majorBidi"/>
          <w:sz w:val="24"/>
          <w:szCs w:val="24"/>
          <w:rPrChange w:id="40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being </w:t>
      </w:r>
      <w:del w:id="403" w:author="Sharon Shenhav" w:date="2020-08-28T13:41:00Z">
        <w:r w:rsidR="00F93748" w:rsidRPr="005723A6" w:rsidDel="00F33E81">
          <w:rPr>
            <w:rFonts w:asciiTheme="majorBidi" w:hAnsiTheme="majorBidi" w:cstheme="majorBidi"/>
            <w:sz w:val="24"/>
            <w:szCs w:val="24"/>
            <w:rPrChange w:id="40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associations in</w:delText>
        </w:r>
      </w:del>
      <w:ins w:id="405" w:author="Sharon Shenhav" w:date="2020-08-28T13:41:00Z">
        <w:r w:rsidR="00F33E81">
          <w:rPr>
            <w:rFonts w:asciiTheme="majorBidi" w:hAnsiTheme="majorBidi" w:cstheme="majorBidi"/>
            <w:sz w:val="24"/>
            <w:szCs w:val="24"/>
          </w:rPr>
          <w:t>from</w:t>
        </w:r>
      </w:ins>
      <w:r w:rsidR="00F93748" w:rsidRPr="005723A6">
        <w:rPr>
          <w:rFonts w:asciiTheme="majorBidi" w:hAnsiTheme="majorBidi" w:cstheme="majorBidi"/>
          <w:sz w:val="24"/>
          <w:szCs w:val="24"/>
          <w:rPrChange w:id="40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 life-span perspective.</w:t>
      </w:r>
      <w:ins w:id="407" w:author="Sharon Shenhav" w:date="2020-08-28T13:27:00Z">
        <w:r w:rsidR="0073350C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4113A5C9" w14:textId="74DA67F2" w:rsidR="004223FB" w:rsidRPr="005723A6" w:rsidRDefault="004223FB">
      <w:pPr>
        <w:spacing w:after="6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  <w:rPrChange w:id="408" w:author="Sharon Shenhav" w:date="2020-08-28T13:24:00Z">
            <w:rPr>
              <w:rFonts w:asciiTheme="majorBidi" w:hAnsiTheme="majorBidi" w:cstheme="majorBidi"/>
              <w:sz w:val="32"/>
              <w:szCs w:val="32"/>
              <w:rtl/>
            </w:rPr>
          </w:rPrChange>
        </w:rPr>
        <w:pPrChange w:id="409" w:author="Sharon Shenhav" w:date="2020-08-28T13:27:00Z">
          <w:pPr>
            <w:spacing w:after="6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41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Th</w:t>
      </w:r>
      <w:ins w:id="411" w:author="Sharon Shenhav" w:date="2020-08-28T13:41:00Z">
        <w:r w:rsidR="00F33E81">
          <w:rPr>
            <w:rFonts w:asciiTheme="majorBidi" w:hAnsiTheme="majorBidi" w:cstheme="majorBidi"/>
            <w:sz w:val="24"/>
            <w:szCs w:val="24"/>
          </w:rPr>
          <w:t>e present</w:t>
        </w:r>
      </w:ins>
      <w:del w:id="412" w:author="Sharon Shenhav" w:date="2020-08-28T13:41:00Z">
        <w:r w:rsidRPr="005723A6" w:rsidDel="00F33E81">
          <w:rPr>
            <w:rFonts w:asciiTheme="majorBidi" w:hAnsiTheme="majorBidi" w:cstheme="majorBidi"/>
            <w:sz w:val="24"/>
            <w:szCs w:val="24"/>
            <w:rPrChange w:id="41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is</w:delText>
        </w:r>
      </w:del>
      <w:r w:rsidRPr="005723A6">
        <w:rPr>
          <w:rFonts w:asciiTheme="majorBidi" w:hAnsiTheme="majorBidi" w:cstheme="majorBidi"/>
          <w:sz w:val="24"/>
          <w:szCs w:val="24"/>
          <w:rPrChange w:id="41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study is a </w:t>
      </w:r>
      <w:r w:rsidR="00873C97" w:rsidRPr="005723A6">
        <w:rPr>
          <w:rFonts w:asciiTheme="majorBidi" w:hAnsiTheme="majorBidi" w:cstheme="majorBidi"/>
          <w:sz w:val="24"/>
          <w:szCs w:val="24"/>
          <w:rPrChange w:id="41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37</w:t>
      </w:r>
      <w:ins w:id="416" w:author="Sharon Shenhav" w:date="2020-08-28T13:36:00Z">
        <w:r w:rsidR="002523E8">
          <w:rPr>
            <w:rFonts w:asciiTheme="majorBidi" w:hAnsiTheme="majorBidi" w:cstheme="majorBidi"/>
            <w:sz w:val="24"/>
            <w:szCs w:val="24"/>
          </w:rPr>
          <w:t>-</w:t>
        </w:r>
      </w:ins>
      <w:del w:id="417" w:author="Sharon Shenhav" w:date="2020-08-28T13:36:00Z">
        <w:r w:rsidRPr="005723A6" w:rsidDel="002523E8">
          <w:rPr>
            <w:rFonts w:asciiTheme="majorBidi" w:hAnsiTheme="majorBidi" w:cstheme="majorBidi"/>
            <w:sz w:val="24"/>
            <w:szCs w:val="24"/>
            <w:rPrChange w:id="41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Pr="005723A6">
        <w:rPr>
          <w:rFonts w:asciiTheme="majorBidi" w:hAnsiTheme="majorBidi" w:cstheme="majorBidi"/>
          <w:sz w:val="24"/>
          <w:szCs w:val="24"/>
          <w:rPrChange w:id="41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year</w:t>
      </w:r>
      <w:del w:id="420" w:author="Sharon Shenhav" w:date="2020-08-28T13:36:00Z">
        <w:r w:rsidRPr="005723A6" w:rsidDel="002523E8">
          <w:rPr>
            <w:rFonts w:asciiTheme="majorBidi" w:hAnsiTheme="majorBidi" w:cstheme="majorBidi"/>
            <w:sz w:val="24"/>
            <w:szCs w:val="24"/>
            <w:rPrChange w:id="42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</w:delText>
        </w:r>
      </w:del>
      <w:r w:rsidRPr="005723A6">
        <w:rPr>
          <w:rFonts w:asciiTheme="majorBidi" w:hAnsiTheme="majorBidi" w:cstheme="majorBidi"/>
          <w:sz w:val="24"/>
          <w:szCs w:val="24"/>
          <w:rPrChange w:id="42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follow-</w:t>
      </w:r>
      <w:r w:rsidR="009E5E75" w:rsidRPr="005723A6">
        <w:rPr>
          <w:rFonts w:asciiTheme="majorBidi" w:hAnsiTheme="majorBidi" w:cstheme="majorBidi"/>
          <w:sz w:val="24"/>
          <w:szCs w:val="24"/>
          <w:rPrChange w:id="42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up </w:t>
      </w:r>
      <w:ins w:id="424" w:author="Sharon Shenhav" w:date="2020-08-28T13:42:00Z">
        <w:r w:rsidR="005D4579">
          <w:rPr>
            <w:rFonts w:asciiTheme="majorBidi" w:hAnsiTheme="majorBidi" w:cstheme="majorBidi"/>
            <w:sz w:val="24"/>
            <w:szCs w:val="24"/>
          </w:rPr>
          <w:t xml:space="preserve">study </w:t>
        </w:r>
      </w:ins>
      <w:r w:rsidR="009E5E75" w:rsidRPr="005723A6">
        <w:rPr>
          <w:rFonts w:asciiTheme="majorBidi" w:hAnsiTheme="majorBidi" w:cstheme="majorBidi"/>
          <w:sz w:val="24"/>
          <w:szCs w:val="24"/>
          <w:rPrChange w:id="42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of friendship</w:t>
      </w:r>
      <w:r w:rsidRPr="005723A6">
        <w:rPr>
          <w:rFonts w:asciiTheme="majorBidi" w:hAnsiTheme="majorBidi" w:cstheme="majorBidi"/>
          <w:sz w:val="24"/>
          <w:szCs w:val="24"/>
          <w:rPrChange w:id="42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intimacy, from adolescence to adulthood. We were interested in the joint and unique contributions of adolescen</w:t>
      </w:r>
      <w:ins w:id="427" w:author="Sharon Shenhav" w:date="2020-08-28T13:41:00Z">
        <w:r w:rsidR="00F33E81">
          <w:rPr>
            <w:rFonts w:asciiTheme="majorBidi" w:hAnsiTheme="majorBidi" w:cstheme="majorBidi"/>
            <w:sz w:val="24"/>
            <w:szCs w:val="24"/>
          </w:rPr>
          <w:t>t</w:t>
        </w:r>
      </w:ins>
      <w:del w:id="428" w:author="Sharon Shenhav" w:date="2020-08-28T13:41:00Z">
        <w:r w:rsidRPr="005723A6" w:rsidDel="00F33E81">
          <w:rPr>
            <w:rFonts w:asciiTheme="majorBidi" w:hAnsiTheme="majorBidi" w:cstheme="majorBidi"/>
            <w:sz w:val="24"/>
            <w:szCs w:val="24"/>
            <w:rPrChange w:id="42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ce</w:delText>
        </w:r>
      </w:del>
      <w:r w:rsidRPr="005723A6">
        <w:rPr>
          <w:rFonts w:asciiTheme="majorBidi" w:hAnsiTheme="majorBidi" w:cstheme="majorBidi"/>
          <w:sz w:val="24"/>
          <w:szCs w:val="24"/>
          <w:rPrChange w:id="43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and adult friendship</w:t>
      </w:r>
      <w:r w:rsidR="00290059" w:rsidRPr="005723A6">
        <w:rPr>
          <w:rFonts w:asciiTheme="majorBidi" w:hAnsiTheme="majorBidi" w:cstheme="majorBidi"/>
          <w:sz w:val="24"/>
          <w:szCs w:val="24"/>
          <w:rPrChange w:id="43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intimacy</w:t>
      </w:r>
      <w:r w:rsidRPr="005723A6">
        <w:rPr>
          <w:rFonts w:asciiTheme="majorBidi" w:hAnsiTheme="majorBidi" w:cstheme="majorBidi"/>
          <w:sz w:val="24"/>
          <w:szCs w:val="24"/>
          <w:rPrChange w:id="43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433" w:author="Sharon Shenhav" w:date="2020-08-28T13:41:00Z">
        <w:r w:rsidR="00F33E81">
          <w:rPr>
            <w:rFonts w:asciiTheme="majorBidi" w:hAnsiTheme="majorBidi" w:cstheme="majorBidi"/>
            <w:sz w:val="24"/>
            <w:szCs w:val="24"/>
          </w:rPr>
          <w:t xml:space="preserve">as it pertained </w:t>
        </w:r>
      </w:ins>
      <w:r w:rsidRPr="005723A6">
        <w:rPr>
          <w:rFonts w:asciiTheme="majorBidi" w:hAnsiTheme="majorBidi" w:cstheme="majorBidi"/>
          <w:sz w:val="24"/>
          <w:szCs w:val="24"/>
          <w:rPrChange w:id="43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to two central psychological constructs in adulthood: </w:t>
      </w:r>
      <w:ins w:id="435" w:author="Sharon Shenhav" w:date="2020-08-28T13:42:00Z">
        <w:r w:rsidR="005D4579">
          <w:rPr>
            <w:rFonts w:asciiTheme="majorBidi" w:hAnsiTheme="majorBidi" w:cstheme="majorBidi"/>
            <w:sz w:val="24"/>
            <w:szCs w:val="24"/>
          </w:rPr>
          <w:t>a</w:t>
        </w:r>
      </w:ins>
      <w:del w:id="436" w:author="Sharon Shenhav" w:date="2020-08-28T13:42:00Z">
        <w:r w:rsidRPr="005723A6" w:rsidDel="005D4579">
          <w:rPr>
            <w:rFonts w:asciiTheme="majorBidi" w:hAnsiTheme="majorBidi" w:cstheme="majorBidi"/>
            <w:sz w:val="24"/>
            <w:szCs w:val="24"/>
            <w:rPrChange w:id="43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</w:delText>
        </w:r>
      </w:del>
      <w:r w:rsidRPr="005723A6">
        <w:rPr>
          <w:rFonts w:asciiTheme="majorBidi" w:hAnsiTheme="majorBidi" w:cstheme="majorBidi"/>
          <w:sz w:val="24"/>
          <w:szCs w:val="24"/>
          <w:rPrChange w:id="43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ttachment and well-being. </w:t>
      </w:r>
      <w:r w:rsidR="00F93748" w:rsidRPr="005723A6">
        <w:rPr>
          <w:rFonts w:asciiTheme="majorBidi" w:hAnsiTheme="majorBidi" w:cstheme="majorBidi"/>
          <w:sz w:val="24"/>
          <w:szCs w:val="24"/>
          <w:rPrChange w:id="43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We </w:t>
      </w:r>
      <w:r w:rsidR="00BD0B45" w:rsidRPr="005723A6">
        <w:rPr>
          <w:rFonts w:asciiTheme="majorBidi" w:hAnsiTheme="majorBidi" w:cstheme="majorBidi"/>
          <w:sz w:val="24"/>
          <w:szCs w:val="24"/>
          <w:rPrChange w:id="44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were also interested whether friendship intimacy levels </w:t>
      </w:r>
      <w:del w:id="441" w:author="Sharon Shenhav" w:date="2020-08-28T13:42:00Z">
        <w:r w:rsidR="00BD0B45" w:rsidRPr="005723A6" w:rsidDel="0047485E">
          <w:rPr>
            <w:rFonts w:asciiTheme="majorBidi" w:hAnsiTheme="majorBidi" w:cstheme="majorBidi"/>
            <w:sz w:val="24"/>
            <w:szCs w:val="24"/>
            <w:rPrChange w:id="44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are </w:delText>
        </w:r>
      </w:del>
      <w:ins w:id="443" w:author="Sharon Shenhav" w:date="2020-08-28T13:42:00Z">
        <w:r w:rsidR="0047485E">
          <w:rPr>
            <w:rFonts w:asciiTheme="majorBidi" w:hAnsiTheme="majorBidi" w:cstheme="majorBidi"/>
            <w:sz w:val="24"/>
            <w:szCs w:val="24"/>
          </w:rPr>
          <w:t>would remain</w:t>
        </w:r>
        <w:r w:rsidR="0047485E" w:rsidRPr="005723A6">
          <w:rPr>
            <w:rFonts w:asciiTheme="majorBidi" w:hAnsiTheme="majorBidi" w:cstheme="majorBidi"/>
            <w:sz w:val="24"/>
            <w:szCs w:val="24"/>
            <w:rPrChange w:id="44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BD0B45" w:rsidRPr="005723A6">
        <w:rPr>
          <w:rFonts w:asciiTheme="majorBidi" w:hAnsiTheme="majorBidi" w:cstheme="majorBidi"/>
          <w:sz w:val="24"/>
          <w:szCs w:val="24"/>
          <w:rPrChange w:id="44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stable throughout </w:t>
      </w:r>
      <w:ins w:id="446" w:author="Sharon Shenhav" w:date="2020-08-28T13:42:00Z">
        <w:r w:rsidR="0047485E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BD0B45" w:rsidRPr="005723A6">
        <w:rPr>
          <w:rFonts w:asciiTheme="majorBidi" w:hAnsiTheme="majorBidi" w:cstheme="majorBidi"/>
          <w:sz w:val="24"/>
          <w:szCs w:val="24"/>
          <w:rPrChange w:id="44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37 year</w:t>
      </w:r>
      <w:del w:id="448" w:author="Sharon Shenhav" w:date="2020-08-28T13:42:00Z">
        <w:r w:rsidR="00BD0B45" w:rsidRPr="005723A6" w:rsidDel="0047485E">
          <w:rPr>
            <w:rFonts w:asciiTheme="majorBidi" w:hAnsiTheme="majorBidi" w:cstheme="majorBidi"/>
            <w:sz w:val="24"/>
            <w:szCs w:val="24"/>
            <w:rPrChange w:id="44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</w:delText>
        </w:r>
      </w:del>
      <w:r w:rsidR="00BD0B45" w:rsidRPr="005723A6">
        <w:rPr>
          <w:rFonts w:asciiTheme="majorBidi" w:hAnsiTheme="majorBidi" w:cstheme="majorBidi"/>
          <w:sz w:val="24"/>
          <w:szCs w:val="24"/>
          <w:rPrChange w:id="4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period.</w:t>
      </w:r>
      <w:r w:rsidRPr="005723A6">
        <w:rPr>
          <w:rFonts w:asciiTheme="majorBidi" w:hAnsiTheme="majorBidi" w:cstheme="majorBidi"/>
          <w:sz w:val="24"/>
          <w:szCs w:val="24"/>
          <w:rPrChange w:id="45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Our analys</w:t>
      </w:r>
      <w:ins w:id="452" w:author="Sharon Shenhav" w:date="2020-09-02T16:38:00Z">
        <w:r w:rsidR="00A466A2">
          <w:rPr>
            <w:rFonts w:asciiTheme="majorBidi" w:hAnsiTheme="majorBidi" w:cstheme="majorBidi"/>
            <w:sz w:val="24"/>
            <w:szCs w:val="24"/>
          </w:rPr>
          <w:t>e</w:t>
        </w:r>
      </w:ins>
      <w:del w:id="453" w:author="Sharon Shenhav" w:date="2020-09-02T16:38:00Z">
        <w:r w:rsidRPr="005723A6" w:rsidDel="00A466A2">
          <w:rPr>
            <w:rFonts w:asciiTheme="majorBidi" w:hAnsiTheme="majorBidi" w:cstheme="majorBidi"/>
            <w:sz w:val="24"/>
            <w:szCs w:val="24"/>
            <w:rPrChange w:id="45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</w:delText>
        </w:r>
      </w:del>
      <w:r w:rsidRPr="005723A6">
        <w:rPr>
          <w:rFonts w:asciiTheme="majorBidi" w:hAnsiTheme="majorBidi" w:cstheme="majorBidi"/>
          <w:sz w:val="24"/>
          <w:szCs w:val="24"/>
          <w:rPrChange w:id="45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 </w:t>
      </w:r>
      <w:del w:id="456" w:author="Sharon Shenhav" w:date="2020-08-28T13:42:00Z">
        <w:r w:rsidRPr="005723A6" w:rsidDel="00505B80">
          <w:rPr>
            <w:rFonts w:asciiTheme="majorBidi" w:hAnsiTheme="majorBidi" w:cstheme="majorBidi"/>
            <w:sz w:val="24"/>
            <w:szCs w:val="24"/>
            <w:rPrChange w:id="45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has taken</w:delText>
        </w:r>
      </w:del>
      <w:ins w:id="458" w:author="Sharon Shenhav" w:date="2020-08-28T13:42:00Z">
        <w:r w:rsidR="00505B80">
          <w:rPr>
            <w:rFonts w:asciiTheme="majorBidi" w:hAnsiTheme="majorBidi" w:cstheme="majorBidi"/>
            <w:sz w:val="24"/>
            <w:szCs w:val="24"/>
          </w:rPr>
          <w:t>considered the role of</w:t>
        </w:r>
      </w:ins>
      <w:del w:id="459" w:author="Sharon Shenhav" w:date="2020-08-28T13:42:00Z">
        <w:r w:rsidR="000E3622" w:rsidRPr="005723A6" w:rsidDel="00505B80">
          <w:rPr>
            <w:rFonts w:asciiTheme="majorBidi" w:hAnsiTheme="majorBidi" w:cstheme="majorBidi"/>
            <w:sz w:val="24"/>
            <w:szCs w:val="24"/>
            <w:rPrChange w:id="46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into consideration</w:delText>
        </w:r>
      </w:del>
      <w:r w:rsidRPr="005723A6">
        <w:rPr>
          <w:rFonts w:asciiTheme="majorBidi" w:hAnsiTheme="majorBidi" w:cstheme="majorBidi"/>
          <w:sz w:val="24"/>
          <w:szCs w:val="24"/>
          <w:rPrChange w:id="46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9E5E75" w:rsidRPr="005723A6">
        <w:rPr>
          <w:rFonts w:asciiTheme="majorBidi" w:hAnsiTheme="majorBidi" w:cstheme="majorBidi"/>
          <w:sz w:val="24"/>
          <w:szCs w:val="24"/>
          <w:rPrChange w:id="46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g</w:t>
      </w:r>
      <w:r w:rsidRPr="005723A6">
        <w:rPr>
          <w:rFonts w:asciiTheme="majorBidi" w:hAnsiTheme="majorBidi" w:cstheme="majorBidi"/>
          <w:sz w:val="24"/>
          <w:szCs w:val="24"/>
          <w:rPrChange w:id="46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ender, relationship status and life</w:t>
      </w:r>
      <w:ins w:id="464" w:author="Sharon Shenhav" w:date="2020-08-28T13:42:00Z">
        <w:r w:rsidR="00505B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65" w:author="Sharon Shenhav" w:date="2020-08-28T13:42:00Z">
        <w:r w:rsidRPr="005723A6" w:rsidDel="00505B80">
          <w:rPr>
            <w:rFonts w:asciiTheme="majorBidi" w:hAnsiTheme="majorBidi" w:cstheme="majorBidi"/>
            <w:sz w:val="24"/>
            <w:szCs w:val="24"/>
            <w:rPrChange w:id="46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-</w:delText>
        </w:r>
      </w:del>
      <w:r w:rsidRPr="005723A6">
        <w:rPr>
          <w:rFonts w:asciiTheme="majorBidi" w:hAnsiTheme="majorBidi" w:cstheme="majorBidi"/>
          <w:sz w:val="24"/>
          <w:szCs w:val="24"/>
          <w:rPrChange w:id="4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events</w:t>
      </w:r>
      <w:r w:rsidR="00781008" w:rsidRPr="005723A6">
        <w:rPr>
          <w:rFonts w:asciiTheme="majorBidi" w:hAnsiTheme="majorBidi" w:cstheme="majorBidi"/>
          <w:sz w:val="24"/>
          <w:szCs w:val="24"/>
          <w:rPrChange w:id="46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469" w:author="Sharon Shenhav" w:date="2020-08-28T13:43:00Z">
        <w:r w:rsidR="00781008" w:rsidRPr="005723A6" w:rsidDel="00505B80">
          <w:rPr>
            <w:rFonts w:asciiTheme="majorBidi" w:hAnsiTheme="majorBidi" w:cstheme="majorBidi"/>
            <w:sz w:val="24"/>
            <w:szCs w:val="24"/>
            <w:rPrChange w:id="47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between </w:delText>
        </w:r>
      </w:del>
      <w:ins w:id="471" w:author="Sharon Shenhav" w:date="2020-08-28T13:43:00Z">
        <w:r w:rsidR="00505B80">
          <w:rPr>
            <w:rFonts w:asciiTheme="majorBidi" w:hAnsiTheme="majorBidi" w:cstheme="majorBidi"/>
            <w:sz w:val="24"/>
            <w:szCs w:val="24"/>
          </w:rPr>
          <w:t>across</w:t>
        </w:r>
        <w:r w:rsidR="00505B80" w:rsidRPr="005723A6">
          <w:rPr>
            <w:rFonts w:asciiTheme="majorBidi" w:hAnsiTheme="majorBidi" w:cstheme="majorBidi"/>
            <w:sz w:val="24"/>
            <w:szCs w:val="24"/>
            <w:rPrChange w:id="47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781008" w:rsidRPr="005723A6">
        <w:rPr>
          <w:rFonts w:asciiTheme="majorBidi" w:hAnsiTheme="majorBidi" w:cstheme="majorBidi"/>
          <w:sz w:val="24"/>
          <w:szCs w:val="24"/>
          <w:rPrChange w:id="47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the two time</w:t>
      </w:r>
      <w:ins w:id="474" w:author="Sharon Shenhav" w:date="2020-08-28T13:43:00Z">
        <w:r w:rsidR="00505B80">
          <w:rPr>
            <w:rFonts w:asciiTheme="majorBidi" w:hAnsiTheme="majorBidi" w:cstheme="majorBidi"/>
            <w:sz w:val="24"/>
            <w:szCs w:val="24"/>
          </w:rPr>
          <w:t>-</w:t>
        </w:r>
      </w:ins>
      <w:del w:id="475" w:author="Sharon Shenhav" w:date="2020-08-28T13:43:00Z">
        <w:r w:rsidR="00781008" w:rsidRPr="005723A6" w:rsidDel="00505B80">
          <w:rPr>
            <w:rFonts w:asciiTheme="majorBidi" w:hAnsiTheme="majorBidi" w:cstheme="majorBidi"/>
            <w:sz w:val="24"/>
            <w:szCs w:val="24"/>
            <w:rPrChange w:id="47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781008" w:rsidRPr="005723A6">
        <w:rPr>
          <w:rFonts w:asciiTheme="majorBidi" w:hAnsiTheme="majorBidi" w:cstheme="majorBidi"/>
          <w:sz w:val="24"/>
          <w:szCs w:val="24"/>
          <w:rPrChange w:id="47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points</w:t>
      </w:r>
      <w:r w:rsidR="00646996" w:rsidRPr="005723A6">
        <w:rPr>
          <w:rFonts w:asciiTheme="majorBidi" w:hAnsiTheme="majorBidi" w:cstheme="majorBidi"/>
          <w:sz w:val="24"/>
          <w:szCs w:val="24"/>
          <w:rPrChange w:id="47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</w:p>
    <w:p w14:paraId="14D9DB9E" w14:textId="665532F2" w:rsidR="00035751" w:rsidRPr="005723A6" w:rsidRDefault="00984D62">
      <w:pPr>
        <w:autoSpaceDE w:val="0"/>
        <w:autoSpaceDN w:val="0"/>
        <w:adjustRightInd w:val="0"/>
        <w:spacing w:after="6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bidi="ar-SA"/>
          <w:rPrChange w:id="479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pPrChange w:id="480" w:author="Sharon Shenhav" w:date="2020-08-28T13:27:00Z">
          <w:pPr>
            <w:autoSpaceDE w:val="0"/>
            <w:autoSpaceDN w:val="0"/>
            <w:adjustRightInd w:val="0"/>
            <w:spacing w:after="6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lang w:bidi="ar-SA"/>
          <w:rPrChange w:id="481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>This research</w:t>
      </w:r>
      <w:ins w:id="482" w:author="Sharon Shenhav" w:date="2020-08-28T13:46:00Z">
        <w:r w:rsidR="00CA6AB9">
          <w:rPr>
            <w:rFonts w:asciiTheme="majorBidi" w:hAnsiTheme="majorBidi" w:cstheme="majorBidi"/>
            <w:sz w:val="24"/>
            <w:szCs w:val="24"/>
            <w:lang w:bidi="ar-SA"/>
          </w:rPr>
          <w:t xml:space="preserve"> study</w:t>
        </w:r>
      </w:ins>
      <w:r w:rsidR="004223FB" w:rsidRPr="005723A6">
        <w:rPr>
          <w:rFonts w:asciiTheme="majorBidi" w:hAnsiTheme="majorBidi" w:cstheme="majorBidi"/>
          <w:sz w:val="24"/>
          <w:szCs w:val="24"/>
          <w:lang w:bidi="ar-SA"/>
          <w:rPrChange w:id="483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 conceptualiz</w:t>
      </w:r>
      <w:ins w:id="484" w:author="Sharon Shenhav" w:date="2020-08-28T13:46:00Z">
        <w:r w:rsidR="00CA6AB9">
          <w:rPr>
            <w:rFonts w:asciiTheme="majorBidi" w:hAnsiTheme="majorBidi" w:cstheme="majorBidi"/>
            <w:sz w:val="24"/>
            <w:szCs w:val="24"/>
            <w:lang w:bidi="ar-SA"/>
          </w:rPr>
          <w:t>ed</w:t>
        </w:r>
      </w:ins>
      <w:del w:id="485" w:author="Sharon Shenhav" w:date="2020-08-28T13:46:00Z">
        <w:r w:rsidR="004223FB" w:rsidRPr="005723A6" w:rsidDel="00CA6AB9">
          <w:rPr>
            <w:rFonts w:asciiTheme="majorBidi" w:hAnsiTheme="majorBidi" w:cstheme="majorBidi"/>
            <w:sz w:val="24"/>
            <w:szCs w:val="24"/>
            <w:lang w:bidi="ar-SA"/>
            <w:rPrChange w:id="486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>ation</w:delText>
        </w:r>
      </w:del>
      <w:r w:rsidR="004223FB" w:rsidRPr="005723A6">
        <w:rPr>
          <w:rFonts w:asciiTheme="majorBidi" w:hAnsiTheme="majorBidi" w:cstheme="majorBidi"/>
          <w:sz w:val="24"/>
          <w:szCs w:val="24"/>
          <w:lang w:bidi="ar-SA"/>
          <w:rPrChange w:id="487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 and operationaliz</w:t>
      </w:r>
      <w:ins w:id="488" w:author="Sharon Shenhav" w:date="2020-08-28T13:46:00Z">
        <w:r w:rsidR="00CA6AB9">
          <w:rPr>
            <w:rFonts w:asciiTheme="majorBidi" w:hAnsiTheme="majorBidi" w:cstheme="majorBidi"/>
            <w:sz w:val="24"/>
            <w:szCs w:val="24"/>
            <w:lang w:bidi="ar-SA"/>
          </w:rPr>
          <w:t>ed</w:t>
        </w:r>
      </w:ins>
      <w:del w:id="489" w:author="Sharon Shenhav" w:date="2020-08-28T13:46:00Z">
        <w:r w:rsidR="004223FB" w:rsidRPr="005723A6" w:rsidDel="00CA6AB9">
          <w:rPr>
            <w:rFonts w:asciiTheme="majorBidi" w:hAnsiTheme="majorBidi" w:cstheme="majorBidi"/>
            <w:sz w:val="24"/>
            <w:szCs w:val="24"/>
            <w:lang w:bidi="ar-SA"/>
            <w:rPrChange w:id="490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>ation</w:delText>
        </w:r>
      </w:del>
      <w:r w:rsidR="004223FB" w:rsidRPr="005723A6">
        <w:rPr>
          <w:rFonts w:asciiTheme="majorBidi" w:hAnsiTheme="majorBidi" w:cstheme="majorBidi"/>
          <w:sz w:val="24"/>
          <w:szCs w:val="24"/>
          <w:lang w:bidi="ar-SA"/>
          <w:rPrChange w:id="491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 </w:t>
      </w:r>
      <w:del w:id="492" w:author="Sharon Shenhav" w:date="2020-08-28T13:46:00Z">
        <w:r w:rsidR="004223FB" w:rsidRPr="005723A6" w:rsidDel="00CA6AB9">
          <w:rPr>
            <w:rFonts w:asciiTheme="majorBidi" w:hAnsiTheme="majorBidi" w:cstheme="majorBidi"/>
            <w:sz w:val="24"/>
            <w:szCs w:val="24"/>
            <w:lang w:bidi="ar-SA"/>
            <w:rPrChange w:id="493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 xml:space="preserve">of </w:delText>
        </w:r>
      </w:del>
      <w:r w:rsidR="004223FB" w:rsidRPr="005723A6">
        <w:rPr>
          <w:rFonts w:asciiTheme="majorBidi" w:hAnsiTheme="majorBidi" w:cstheme="majorBidi"/>
          <w:sz w:val="24"/>
          <w:szCs w:val="24"/>
          <w:lang w:bidi="ar-SA"/>
          <w:rPrChange w:id="494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friendship intimacy </w:t>
      </w:r>
      <w:del w:id="495" w:author="Sharon Shenhav" w:date="2020-08-28T13:46:00Z">
        <w:r w:rsidR="004223FB" w:rsidRPr="005723A6" w:rsidDel="00CA6AB9">
          <w:rPr>
            <w:rFonts w:asciiTheme="majorBidi" w:hAnsiTheme="majorBidi" w:cstheme="majorBidi"/>
            <w:sz w:val="24"/>
            <w:szCs w:val="24"/>
            <w:lang w:bidi="ar-SA"/>
            <w:rPrChange w:id="496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>is based on</w:delText>
        </w:r>
      </w:del>
      <w:ins w:id="497" w:author="Sharon Shenhav" w:date="2020-08-28T13:46:00Z">
        <w:r w:rsidR="00CA6AB9">
          <w:rPr>
            <w:rFonts w:asciiTheme="majorBidi" w:hAnsiTheme="majorBidi" w:cstheme="majorBidi"/>
            <w:sz w:val="24"/>
            <w:szCs w:val="24"/>
            <w:lang w:bidi="ar-SA"/>
          </w:rPr>
          <w:t>on the basis of</w:t>
        </w:r>
      </w:ins>
      <w:r w:rsidR="004223FB" w:rsidRPr="005723A6">
        <w:rPr>
          <w:rFonts w:asciiTheme="majorBidi" w:hAnsiTheme="majorBidi" w:cstheme="majorBidi"/>
          <w:sz w:val="24"/>
          <w:szCs w:val="24"/>
          <w:lang w:bidi="ar-SA"/>
          <w:rPrChange w:id="498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 Sharabany’s</w:t>
      </w:r>
      <w:ins w:id="499" w:author="Sharon Shenhav" w:date="2020-08-28T13:46:00Z">
        <w:r w:rsidR="00904E5D">
          <w:rPr>
            <w:rFonts w:asciiTheme="majorBidi" w:hAnsiTheme="majorBidi" w:cstheme="majorBidi"/>
            <w:sz w:val="24"/>
            <w:szCs w:val="24"/>
            <w:lang w:bidi="ar-SA"/>
          </w:rPr>
          <w:t xml:space="preserve"> (1994a; 1994</w:t>
        </w:r>
      </w:ins>
      <w:ins w:id="500" w:author="Sharon Shenhav" w:date="2020-08-28T13:47:00Z">
        <w:r w:rsidR="00904E5D">
          <w:rPr>
            <w:rFonts w:asciiTheme="majorBidi" w:hAnsiTheme="majorBidi" w:cstheme="majorBidi"/>
            <w:sz w:val="24"/>
            <w:szCs w:val="24"/>
            <w:lang w:bidi="ar-SA"/>
          </w:rPr>
          <w:t>b)</w:t>
        </w:r>
      </w:ins>
      <w:r w:rsidR="004223FB" w:rsidRPr="005723A6">
        <w:rPr>
          <w:rFonts w:asciiTheme="majorBidi" w:hAnsiTheme="majorBidi" w:cstheme="majorBidi"/>
          <w:sz w:val="24"/>
          <w:szCs w:val="24"/>
          <w:lang w:bidi="ar-SA"/>
          <w:rPrChange w:id="501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 definition, which draws from linguistic, sociological and psychoanalytic sources</w:t>
      </w:r>
      <w:ins w:id="502" w:author="Sharon Shenhav" w:date="2020-08-28T13:47:00Z">
        <w:r w:rsidR="00904E5D">
          <w:rPr>
            <w:rFonts w:asciiTheme="majorBidi" w:hAnsiTheme="majorBidi" w:cstheme="majorBidi"/>
            <w:sz w:val="24"/>
            <w:szCs w:val="24"/>
            <w:lang w:bidi="ar-SA"/>
          </w:rPr>
          <w:t>.</w:t>
        </w:r>
      </w:ins>
      <w:r w:rsidR="004223FB" w:rsidRPr="005723A6">
        <w:rPr>
          <w:rFonts w:asciiTheme="majorBidi" w:hAnsiTheme="majorBidi" w:cstheme="majorBidi"/>
          <w:sz w:val="24"/>
          <w:szCs w:val="24"/>
          <w:lang w:bidi="ar-SA"/>
          <w:rPrChange w:id="503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 </w:t>
      </w:r>
      <w:del w:id="504" w:author="Sharon Shenhav" w:date="2020-08-28T13:47:00Z">
        <w:r w:rsidR="004223FB" w:rsidRPr="005723A6" w:rsidDel="00904E5D">
          <w:rPr>
            <w:rFonts w:asciiTheme="majorBidi" w:hAnsiTheme="majorBidi" w:cstheme="majorBidi"/>
            <w:sz w:val="24"/>
            <w:szCs w:val="24"/>
            <w:lang w:bidi="ar-SA"/>
            <w:rPrChange w:id="505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>(Sharabany, 1994</w:delText>
        </w:r>
        <w:r w:rsidR="005F7A9A" w:rsidRPr="005723A6" w:rsidDel="00904E5D">
          <w:rPr>
            <w:rFonts w:asciiTheme="majorBidi" w:hAnsiTheme="majorBidi" w:cstheme="majorBidi"/>
            <w:sz w:val="24"/>
            <w:szCs w:val="24"/>
            <w:lang w:bidi="ar-SA"/>
            <w:rPrChange w:id="506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>a</w:delText>
        </w:r>
        <w:r w:rsidRPr="005723A6" w:rsidDel="00904E5D">
          <w:rPr>
            <w:rFonts w:asciiTheme="majorBidi" w:hAnsiTheme="majorBidi" w:cstheme="majorBidi"/>
            <w:sz w:val="24"/>
            <w:szCs w:val="24"/>
            <w:lang w:bidi="ar-SA"/>
            <w:rPrChange w:id="507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>; 1994b</w:delText>
        </w:r>
        <w:r w:rsidR="004223FB" w:rsidRPr="005723A6" w:rsidDel="00904E5D">
          <w:rPr>
            <w:rFonts w:asciiTheme="majorBidi" w:hAnsiTheme="majorBidi" w:cstheme="majorBidi"/>
            <w:sz w:val="24"/>
            <w:szCs w:val="24"/>
            <w:lang w:bidi="ar-SA"/>
            <w:rPrChange w:id="508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 xml:space="preserve">). </w:delText>
        </w:r>
      </w:del>
      <w:r w:rsidR="004223FB" w:rsidRPr="005723A6">
        <w:rPr>
          <w:rFonts w:asciiTheme="majorBidi" w:hAnsiTheme="majorBidi" w:cstheme="majorBidi"/>
          <w:sz w:val="24"/>
          <w:szCs w:val="24"/>
          <w:lang w:bidi="ar-SA"/>
          <w:rPrChange w:id="509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Her friendship intimacy scale </w:t>
      </w:r>
      <w:r w:rsidR="00646996" w:rsidRPr="005723A6">
        <w:rPr>
          <w:rFonts w:asciiTheme="majorBidi" w:hAnsiTheme="majorBidi" w:cstheme="majorBidi"/>
          <w:sz w:val="24"/>
          <w:szCs w:val="24"/>
          <w:lang w:bidi="ar-SA"/>
          <w:rPrChange w:id="510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>(</w:t>
      </w:r>
      <w:del w:id="511" w:author="Sharon Shenhav" w:date="2020-08-28T13:47:00Z">
        <w:r w:rsidR="004223FB" w:rsidRPr="005723A6" w:rsidDel="00B57556">
          <w:rPr>
            <w:rFonts w:asciiTheme="majorBidi" w:hAnsiTheme="majorBidi" w:cstheme="majorBidi"/>
            <w:sz w:val="24"/>
            <w:szCs w:val="24"/>
            <w:lang w:bidi="ar-SA"/>
            <w:rPrChange w:id="512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>which is</w:delText>
        </w:r>
      </w:del>
      <w:ins w:id="513" w:author="Sharon Shenhav" w:date="2020-08-28T13:47:00Z">
        <w:r w:rsidR="00B57556">
          <w:rPr>
            <w:rFonts w:asciiTheme="majorBidi" w:hAnsiTheme="majorBidi" w:cstheme="majorBidi"/>
            <w:sz w:val="24"/>
            <w:szCs w:val="24"/>
            <w:lang w:bidi="ar-SA"/>
          </w:rPr>
          <w:t>the scale</w:t>
        </w:r>
      </w:ins>
      <w:r w:rsidR="004223FB" w:rsidRPr="005723A6">
        <w:rPr>
          <w:rFonts w:asciiTheme="majorBidi" w:hAnsiTheme="majorBidi" w:cstheme="majorBidi"/>
          <w:sz w:val="24"/>
          <w:szCs w:val="24"/>
          <w:lang w:bidi="ar-SA"/>
          <w:rPrChange w:id="514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 </w:t>
      </w:r>
      <w:del w:id="515" w:author="Sharon Shenhav" w:date="2020-08-28T13:43:00Z">
        <w:r w:rsidR="004223FB" w:rsidRPr="005723A6" w:rsidDel="00E758FF">
          <w:rPr>
            <w:rFonts w:asciiTheme="majorBidi" w:hAnsiTheme="majorBidi" w:cstheme="majorBidi"/>
            <w:sz w:val="24"/>
            <w:szCs w:val="24"/>
            <w:lang w:bidi="ar-SA"/>
            <w:rPrChange w:id="516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>in use</w:delText>
        </w:r>
      </w:del>
      <w:ins w:id="517" w:author="Sharon Shenhav" w:date="2020-08-28T13:43:00Z">
        <w:r w:rsidR="00E758FF">
          <w:rPr>
            <w:rFonts w:asciiTheme="majorBidi" w:hAnsiTheme="majorBidi" w:cstheme="majorBidi"/>
            <w:sz w:val="24"/>
            <w:szCs w:val="24"/>
            <w:lang w:bidi="ar-SA"/>
          </w:rPr>
          <w:t>used</w:t>
        </w:r>
      </w:ins>
      <w:r w:rsidR="004223FB" w:rsidRPr="005723A6">
        <w:rPr>
          <w:rFonts w:asciiTheme="majorBidi" w:hAnsiTheme="majorBidi" w:cstheme="majorBidi"/>
          <w:sz w:val="24"/>
          <w:szCs w:val="24"/>
          <w:lang w:bidi="ar-SA"/>
          <w:rPrChange w:id="518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 in this study</w:t>
      </w:r>
      <w:r w:rsidR="00646996" w:rsidRPr="005723A6">
        <w:rPr>
          <w:rFonts w:asciiTheme="majorBidi" w:hAnsiTheme="majorBidi" w:cstheme="majorBidi"/>
          <w:sz w:val="24"/>
          <w:szCs w:val="24"/>
          <w:lang w:bidi="ar-SA"/>
          <w:rPrChange w:id="519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>)</w:t>
      </w:r>
      <w:r w:rsidR="004223FB" w:rsidRPr="005723A6">
        <w:rPr>
          <w:rFonts w:asciiTheme="majorBidi" w:hAnsiTheme="majorBidi" w:cstheme="majorBidi"/>
          <w:sz w:val="24"/>
          <w:szCs w:val="24"/>
          <w:lang w:bidi="ar-SA"/>
          <w:rPrChange w:id="520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 is based upon an integrated theoretical framework, which regards intimate friendship as a continuous process </w:t>
      </w:r>
      <w:del w:id="521" w:author="Sharon Shenhav" w:date="2020-08-28T13:47:00Z">
        <w:r w:rsidR="004223FB" w:rsidRPr="005723A6" w:rsidDel="00B57556">
          <w:rPr>
            <w:rFonts w:asciiTheme="majorBidi" w:hAnsiTheme="majorBidi" w:cstheme="majorBidi"/>
            <w:sz w:val="24"/>
            <w:szCs w:val="24"/>
            <w:lang w:bidi="ar-SA"/>
            <w:rPrChange w:id="522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 xml:space="preserve">of </w:delText>
        </w:r>
      </w:del>
      <w:ins w:id="523" w:author="Sharon Shenhav" w:date="2020-08-28T13:47:00Z">
        <w:r w:rsidR="00B57556">
          <w:rPr>
            <w:rFonts w:asciiTheme="majorBidi" w:hAnsiTheme="majorBidi" w:cstheme="majorBidi"/>
            <w:sz w:val="24"/>
            <w:szCs w:val="24"/>
            <w:lang w:bidi="ar-SA"/>
          </w:rPr>
          <w:t>in</w:t>
        </w:r>
        <w:r w:rsidR="00B57556" w:rsidRPr="005723A6">
          <w:rPr>
            <w:rFonts w:asciiTheme="majorBidi" w:hAnsiTheme="majorBidi" w:cstheme="majorBidi"/>
            <w:sz w:val="24"/>
            <w:szCs w:val="24"/>
            <w:lang w:bidi="ar-SA"/>
            <w:rPrChange w:id="524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t xml:space="preserve"> </w:t>
        </w:r>
      </w:ins>
      <w:r w:rsidR="004223FB" w:rsidRPr="005723A6">
        <w:rPr>
          <w:rFonts w:asciiTheme="majorBidi" w:hAnsiTheme="majorBidi" w:cstheme="majorBidi"/>
          <w:sz w:val="24"/>
          <w:szCs w:val="24"/>
          <w:lang w:bidi="ar-SA"/>
          <w:rPrChange w:id="525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>development</w:t>
      </w:r>
      <w:r w:rsidR="00646996" w:rsidRPr="005723A6">
        <w:rPr>
          <w:rFonts w:asciiTheme="majorBidi" w:hAnsiTheme="majorBidi" w:cstheme="majorBidi"/>
          <w:sz w:val="24"/>
          <w:szCs w:val="24"/>
          <w:lang w:bidi="ar-SA"/>
          <w:rPrChange w:id="526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>,</w:t>
      </w:r>
      <w:r w:rsidR="004223FB" w:rsidRPr="005723A6">
        <w:rPr>
          <w:rFonts w:asciiTheme="majorBidi" w:hAnsiTheme="majorBidi" w:cstheme="majorBidi"/>
          <w:sz w:val="24"/>
          <w:szCs w:val="24"/>
          <w:lang w:bidi="ar-SA"/>
          <w:rPrChange w:id="527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 and has been </w:t>
      </w:r>
      <w:del w:id="528" w:author="Sharon Shenhav" w:date="2020-08-28T13:43:00Z">
        <w:r w:rsidR="004223FB" w:rsidRPr="005723A6" w:rsidDel="00216D50">
          <w:rPr>
            <w:rFonts w:asciiTheme="majorBidi" w:hAnsiTheme="majorBidi" w:cstheme="majorBidi"/>
            <w:sz w:val="24"/>
            <w:szCs w:val="24"/>
            <w:lang w:bidi="ar-SA"/>
            <w:rPrChange w:id="529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>of use</w:delText>
        </w:r>
      </w:del>
      <w:ins w:id="530" w:author="Sharon Shenhav" w:date="2020-08-28T13:43:00Z">
        <w:r w:rsidR="00216D50">
          <w:rPr>
            <w:rFonts w:asciiTheme="majorBidi" w:hAnsiTheme="majorBidi" w:cstheme="majorBidi"/>
            <w:sz w:val="24"/>
            <w:szCs w:val="24"/>
            <w:lang w:bidi="ar-SA"/>
          </w:rPr>
          <w:t>used</w:t>
        </w:r>
      </w:ins>
      <w:r w:rsidR="004223FB" w:rsidRPr="005723A6">
        <w:rPr>
          <w:rFonts w:asciiTheme="majorBidi" w:hAnsiTheme="majorBidi" w:cstheme="majorBidi"/>
          <w:sz w:val="24"/>
          <w:szCs w:val="24"/>
          <w:lang w:bidi="ar-SA"/>
          <w:rPrChange w:id="531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 in many studies </w:t>
      </w:r>
      <w:ins w:id="532" w:author="Sharon Shenhav" w:date="2020-08-28T13:47:00Z">
        <w:r w:rsidR="00B57556">
          <w:rPr>
            <w:rFonts w:asciiTheme="majorBidi" w:hAnsiTheme="majorBidi" w:cstheme="majorBidi"/>
            <w:sz w:val="24"/>
            <w:szCs w:val="24"/>
            <w:lang w:bidi="ar-SA"/>
          </w:rPr>
          <w:t xml:space="preserve">that have </w:t>
        </w:r>
      </w:ins>
      <w:del w:id="533" w:author="Sharon Shenhav" w:date="2020-08-28T13:47:00Z">
        <w:r w:rsidR="004223FB" w:rsidRPr="005723A6" w:rsidDel="00B57556">
          <w:rPr>
            <w:rFonts w:asciiTheme="majorBidi" w:hAnsiTheme="majorBidi" w:cstheme="majorBidi"/>
            <w:sz w:val="24"/>
            <w:szCs w:val="24"/>
            <w:lang w:bidi="ar-SA"/>
            <w:rPrChange w:id="534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 xml:space="preserve">delineating </w:delText>
        </w:r>
      </w:del>
      <w:ins w:id="535" w:author="Sharon Shenhav" w:date="2020-08-28T13:47:00Z">
        <w:r w:rsidR="00B57556">
          <w:rPr>
            <w:rFonts w:asciiTheme="majorBidi" w:hAnsiTheme="majorBidi" w:cstheme="majorBidi"/>
            <w:sz w:val="24"/>
            <w:szCs w:val="24"/>
            <w:lang w:bidi="ar-SA"/>
          </w:rPr>
          <w:t>examined</w:t>
        </w:r>
        <w:r w:rsidR="00B57556" w:rsidRPr="005723A6">
          <w:rPr>
            <w:rFonts w:asciiTheme="majorBidi" w:hAnsiTheme="majorBidi" w:cstheme="majorBidi"/>
            <w:sz w:val="24"/>
            <w:szCs w:val="24"/>
            <w:lang w:bidi="ar-SA"/>
            <w:rPrChange w:id="536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t xml:space="preserve"> </w:t>
        </w:r>
      </w:ins>
      <w:r w:rsidR="004223FB" w:rsidRPr="005723A6">
        <w:rPr>
          <w:rFonts w:asciiTheme="majorBidi" w:hAnsiTheme="majorBidi" w:cstheme="majorBidi"/>
          <w:sz w:val="24"/>
          <w:szCs w:val="24"/>
          <w:lang w:bidi="ar-SA"/>
          <w:rPrChange w:id="537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intimate friendships </w:t>
      </w:r>
      <w:del w:id="538" w:author="Sharon Shenhav" w:date="2020-08-28T13:47:00Z">
        <w:r w:rsidR="004223FB" w:rsidRPr="005723A6" w:rsidDel="00B57556">
          <w:rPr>
            <w:rFonts w:asciiTheme="majorBidi" w:hAnsiTheme="majorBidi" w:cstheme="majorBidi"/>
            <w:sz w:val="24"/>
            <w:szCs w:val="24"/>
            <w:lang w:bidi="ar-SA"/>
            <w:rPrChange w:id="539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 xml:space="preserve">in </w:delText>
        </w:r>
      </w:del>
      <w:ins w:id="540" w:author="Sharon Shenhav" w:date="2020-08-28T13:47:00Z">
        <w:r w:rsidR="00B57556">
          <w:rPr>
            <w:rFonts w:asciiTheme="majorBidi" w:hAnsiTheme="majorBidi" w:cstheme="majorBidi"/>
            <w:sz w:val="24"/>
            <w:szCs w:val="24"/>
            <w:lang w:bidi="ar-SA"/>
          </w:rPr>
          <w:t>across</w:t>
        </w:r>
        <w:r w:rsidR="00B57556" w:rsidRPr="005723A6">
          <w:rPr>
            <w:rFonts w:asciiTheme="majorBidi" w:hAnsiTheme="majorBidi" w:cstheme="majorBidi"/>
            <w:sz w:val="24"/>
            <w:szCs w:val="24"/>
            <w:lang w:bidi="ar-SA"/>
            <w:rPrChange w:id="541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t xml:space="preserve"> </w:t>
        </w:r>
      </w:ins>
      <w:r w:rsidR="004223FB" w:rsidRPr="005723A6">
        <w:rPr>
          <w:rFonts w:asciiTheme="majorBidi" w:hAnsiTheme="majorBidi" w:cstheme="majorBidi"/>
          <w:sz w:val="24"/>
          <w:szCs w:val="24"/>
          <w:lang w:bidi="ar-SA"/>
          <w:rPrChange w:id="542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various </w:t>
      </w:r>
      <w:r w:rsidR="00781008" w:rsidRPr="005723A6">
        <w:rPr>
          <w:rFonts w:asciiTheme="majorBidi" w:hAnsiTheme="majorBidi" w:cstheme="majorBidi"/>
          <w:sz w:val="24"/>
          <w:szCs w:val="24"/>
          <w:lang w:bidi="ar-SA"/>
          <w:rPrChange w:id="543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cultures and </w:t>
      </w:r>
      <w:r w:rsidR="004223FB" w:rsidRPr="005723A6">
        <w:rPr>
          <w:rFonts w:asciiTheme="majorBidi" w:hAnsiTheme="majorBidi" w:cstheme="majorBidi"/>
          <w:sz w:val="24"/>
          <w:szCs w:val="24"/>
          <w:lang w:bidi="ar-SA"/>
          <w:rPrChange w:id="544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>stages o</w:t>
      </w:r>
      <w:r w:rsidR="00D16182" w:rsidRPr="005723A6">
        <w:rPr>
          <w:rFonts w:asciiTheme="majorBidi" w:hAnsiTheme="majorBidi" w:cstheme="majorBidi"/>
          <w:sz w:val="24"/>
          <w:szCs w:val="24"/>
          <w:lang w:bidi="ar-SA"/>
          <w:rPrChange w:id="545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>f development (</w:t>
      </w:r>
      <w:del w:id="546" w:author="Sharon Shenhav" w:date="2020-08-28T13:43:00Z">
        <w:r w:rsidR="001D2B2D" w:rsidRPr="005723A6" w:rsidDel="00E758FF">
          <w:rPr>
            <w:rFonts w:asciiTheme="majorBidi" w:hAnsiTheme="majorBidi" w:cstheme="majorBidi"/>
            <w:sz w:val="24"/>
            <w:szCs w:val="24"/>
            <w:lang w:bidi="ar-SA"/>
            <w:rPrChange w:id="547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 xml:space="preserve"> </w:delText>
        </w:r>
      </w:del>
      <w:r w:rsidR="001D2B2D" w:rsidRPr="005723A6">
        <w:rPr>
          <w:rFonts w:asciiTheme="majorBidi" w:hAnsiTheme="majorBidi" w:cstheme="majorBidi"/>
          <w:sz w:val="24"/>
          <w:szCs w:val="24"/>
          <w:lang w:bidi="ar-SA"/>
          <w:rPrChange w:id="548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>Chou, 2</w:t>
      </w:r>
      <w:r w:rsidR="00781008" w:rsidRPr="005723A6">
        <w:rPr>
          <w:rFonts w:asciiTheme="majorBidi" w:hAnsiTheme="majorBidi" w:cstheme="majorBidi"/>
          <w:sz w:val="24"/>
          <w:szCs w:val="24"/>
          <w:lang w:bidi="ar-SA"/>
          <w:rPrChange w:id="549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000; </w:t>
      </w:r>
      <w:r w:rsidR="00AF6516" w:rsidRPr="005723A6">
        <w:rPr>
          <w:rFonts w:asciiTheme="majorBidi" w:hAnsiTheme="majorBidi" w:cstheme="majorBidi"/>
          <w:sz w:val="24"/>
          <w:szCs w:val="24"/>
          <w:rPrChange w:id="5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Mikulincer &amp; Florian, 2000;</w:t>
      </w:r>
      <w:del w:id="551" w:author="Sharon Shenhav" w:date="2020-09-01T07:30:00Z">
        <w:r w:rsidR="00AF6516" w:rsidRPr="005723A6" w:rsidDel="00CD0384">
          <w:rPr>
            <w:rFonts w:asciiTheme="majorBidi" w:hAnsiTheme="majorBidi" w:cstheme="majorBidi"/>
            <w:sz w:val="24"/>
            <w:szCs w:val="24"/>
            <w:rPrChange w:id="55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  <w:r w:rsidR="004223FB" w:rsidRPr="005723A6" w:rsidDel="00CD0384">
          <w:rPr>
            <w:rFonts w:asciiTheme="majorBidi" w:hAnsiTheme="majorBidi" w:cstheme="majorBidi"/>
            <w:sz w:val="24"/>
            <w:szCs w:val="24"/>
            <w:rPrChange w:id="55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Wiseman, 1997a;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55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Oliva &amp; Arranz, 2005</w:t>
      </w:r>
      <w:r w:rsidRPr="005723A6">
        <w:rPr>
          <w:rFonts w:asciiTheme="majorBidi" w:hAnsiTheme="majorBidi" w:cstheme="majorBidi"/>
          <w:sz w:val="24"/>
          <w:szCs w:val="24"/>
          <w:rPrChange w:id="55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; </w:t>
      </w:r>
      <w:r w:rsidR="00A05655"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556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Van Petegem</w:t>
      </w:r>
      <w:ins w:id="557" w:author="Sharon Shenhav" w:date="2020-09-01T07:33:00Z">
        <w:r w:rsidR="00CD0384" w:rsidRPr="00CD0384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CD0384">
          <w:rPr>
            <w:rFonts w:asciiTheme="majorBidi" w:hAnsiTheme="majorBidi" w:cstheme="majorBidi"/>
            <w:sz w:val="24"/>
            <w:szCs w:val="24"/>
          </w:rPr>
          <w:t>et al.</w:t>
        </w:r>
      </w:ins>
      <w:del w:id="558" w:author="Sharon Shenhav" w:date="2020-09-01T07:33:00Z">
        <w:r w:rsidR="00A05655" w:rsidRPr="005723A6" w:rsidDel="00CD038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559" w:author="Sharon Shenhav" w:date="2020-08-28T13:24:00Z">
              <w:rPr>
                <w:rFonts w:asciiTheme="majorBidi" w:hAnsiTheme="majorBidi" w:cstheme="majorBidi"/>
                <w:color w:val="222222"/>
                <w:sz w:val="32"/>
                <w:szCs w:val="32"/>
                <w:shd w:val="clear" w:color="auto" w:fill="FFFFFF"/>
              </w:rPr>
            </w:rPrChange>
          </w:rPr>
          <w:delText>, Brenning, Baudat, Beyers, &amp; Zimmer-Gembeck</w:delText>
        </w:r>
      </w:del>
      <w:r w:rsidR="00A05655"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56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 2018</w:t>
      </w:r>
      <w:ins w:id="561" w:author="Sharon Shenhav" w:date="2020-09-01T07:30:00Z">
        <w:r w:rsidR="00CD038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; </w:t>
        </w:r>
        <w:r w:rsidR="00CD0384" w:rsidRPr="00757B9C">
          <w:rPr>
            <w:rFonts w:asciiTheme="majorBidi" w:hAnsiTheme="majorBidi" w:cstheme="majorBidi"/>
            <w:sz w:val="24"/>
            <w:szCs w:val="24"/>
          </w:rPr>
          <w:t>Wiseman, 1997a</w:t>
        </w:r>
      </w:ins>
      <w:r w:rsidR="00A05655"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562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)</w:t>
      </w:r>
      <w:r w:rsidR="004223FB" w:rsidRPr="005723A6">
        <w:rPr>
          <w:rFonts w:asciiTheme="majorBidi" w:hAnsiTheme="majorBidi" w:cstheme="majorBidi"/>
          <w:sz w:val="24"/>
          <w:szCs w:val="24"/>
          <w:lang w:bidi="ar-SA"/>
          <w:rPrChange w:id="563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>.</w:t>
      </w:r>
    </w:p>
    <w:p w14:paraId="29CBE750" w14:textId="068E8334" w:rsidR="004223FB" w:rsidRPr="005723A6" w:rsidRDefault="004223FB">
      <w:pPr>
        <w:autoSpaceDE w:val="0"/>
        <w:autoSpaceDN w:val="0"/>
        <w:adjustRightInd w:val="0"/>
        <w:spacing w:after="60" w:line="480" w:lineRule="auto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  <w:rPrChange w:id="564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pPrChange w:id="565" w:author="Sharon Shenhav" w:date="2020-08-28T13:27:00Z">
          <w:pPr>
            <w:autoSpaceDE w:val="0"/>
            <w:autoSpaceDN w:val="0"/>
            <w:adjustRightInd w:val="0"/>
            <w:spacing w:after="6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lang w:bidi="ar-SA"/>
          <w:rPrChange w:id="566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>Friendship intimacy consists of eight diverse</w:t>
      </w:r>
      <w:r w:rsidR="00AD170C" w:rsidRPr="005723A6">
        <w:rPr>
          <w:rFonts w:asciiTheme="majorBidi" w:hAnsiTheme="majorBidi" w:cstheme="majorBidi"/>
          <w:sz w:val="24"/>
          <w:szCs w:val="24"/>
          <w:lang w:bidi="ar-SA"/>
          <w:rPrChange w:id="567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>,</w:t>
      </w:r>
      <w:r w:rsidRPr="005723A6">
        <w:rPr>
          <w:rFonts w:asciiTheme="majorBidi" w:hAnsiTheme="majorBidi" w:cstheme="majorBidi"/>
          <w:sz w:val="24"/>
          <w:szCs w:val="24"/>
          <w:lang w:bidi="ar-SA"/>
          <w:rPrChange w:id="568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 coherently </w:t>
      </w:r>
      <w:del w:id="569" w:author="Sharon Shenhav" w:date="2020-08-28T13:48:00Z">
        <w:r w:rsidRPr="005723A6" w:rsidDel="0079592B">
          <w:rPr>
            <w:rFonts w:asciiTheme="majorBidi" w:hAnsiTheme="majorBidi" w:cstheme="majorBidi"/>
            <w:sz w:val="24"/>
            <w:szCs w:val="24"/>
            <w:lang w:bidi="ar-SA"/>
            <w:rPrChange w:id="570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 xml:space="preserve">related </w:delText>
        </w:r>
      </w:del>
      <w:ins w:id="571" w:author="Sharon Shenhav" w:date="2020-08-28T13:48:00Z">
        <w:r w:rsidR="0079592B">
          <w:rPr>
            <w:rFonts w:asciiTheme="majorBidi" w:hAnsiTheme="majorBidi" w:cstheme="majorBidi"/>
            <w:sz w:val="24"/>
            <w:szCs w:val="24"/>
            <w:lang w:bidi="ar-SA"/>
          </w:rPr>
          <w:t>organized</w:t>
        </w:r>
        <w:r w:rsidR="0079592B" w:rsidRPr="005723A6">
          <w:rPr>
            <w:rFonts w:asciiTheme="majorBidi" w:hAnsiTheme="majorBidi" w:cstheme="majorBidi"/>
            <w:sz w:val="24"/>
            <w:szCs w:val="24"/>
            <w:lang w:bidi="ar-SA"/>
            <w:rPrChange w:id="572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lang w:bidi="ar-SA"/>
          <w:rPrChange w:id="573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constructs: (1) </w:t>
      </w:r>
      <w:ins w:id="574" w:author="Sharon Shenhav" w:date="2020-08-28T13:51:00Z">
        <w:r w:rsidR="0079592B">
          <w:rPr>
            <w:rFonts w:asciiTheme="majorBidi" w:hAnsiTheme="majorBidi" w:cstheme="majorBidi"/>
            <w:sz w:val="24"/>
            <w:szCs w:val="24"/>
            <w:lang w:bidi="ar-SA"/>
          </w:rPr>
          <w:t>f</w:t>
        </w:r>
      </w:ins>
      <w:del w:id="575" w:author="Sharon Shenhav" w:date="2020-08-28T13:51:00Z">
        <w:r w:rsidRPr="005723A6" w:rsidDel="0079592B">
          <w:rPr>
            <w:rFonts w:asciiTheme="majorBidi" w:hAnsiTheme="majorBidi" w:cstheme="majorBidi"/>
            <w:sz w:val="24"/>
            <w:szCs w:val="24"/>
            <w:lang w:bidi="ar-SA"/>
            <w:rPrChange w:id="576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>F</w:delText>
        </w:r>
      </w:del>
      <w:r w:rsidRPr="005723A6">
        <w:rPr>
          <w:rFonts w:asciiTheme="majorBidi" w:hAnsiTheme="majorBidi" w:cstheme="majorBidi"/>
          <w:sz w:val="24"/>
          <w:szCs w:val="24"/>
          <w:lang w:bidi="ar-SA"/>
          <w:rPrChange w:id="577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>rankness and spontaneity</w:t>
      </w:r>
      <w:ins w:id="578" w:author="Sharon Shenhav" w:date="2020-08-28T13:50:00Z">
        <w:r w:rsidR="0079592B">
          <w:rPr>
            <w:rFonts w:asciiTheme="majorBidi" w:hAnsiTheme="majorBidi" w:cstheme="majorBidi"/>
            <w:sz w:val="24"/>
            <w:szCs w:val="24"/>
            <w:lang w:bidi="ar-SA"/>
          </w:rPr>
          <w:t>, which</w:t>
        </w:r>
      </w:ins>
      <w:del w:id="579" w:author="Sharon Shenhav" w:date="2020-08-28T13:50:00Z">
        <w:r w:rsidRPr="005723A6" w:rsidDel="0079592B">
          <w:rPr>
            <w:rFonts w:asciiTheme="majorBidi" w:hAnsiTheme="majorBidi" w:cstheme="majorBidi"/>
            <w:sz w:val="24"/>
            <w:szCs w:val="24"/>
            <w:lang w:bidi="ar-SA"/>
            <w:rPrChange w:id="580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>.</w:delText>
        </w:r>
      </w:del>
      <w:r w:rsidRPr="005723A6">
        <w:rPr>
          <w:rFonts w:asciiTheme="majorBidi" w:hAnsiTheme="majorBidi" w:cstheme="majorBidi"/>
          <w:sz w:val="24"/>
          <w:szCs w:val="24"/>
          <w:lang w:bidi="ar-SA"/>
          <w:rPrChange w:id="581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 </w:t>
      </w:r>
      <w:del w:id="582" w:author="Sharon Shenhav" w:date="2020-08-28T13:50:00Z">
        <w:r w:rsidRPr="005723A6" w:rsidDel="0079592B">
          <w:rPr>
            <w:rFonts w:asciiTheme="majorBidi" w:hAnsiTheme="majorBidi" w:cstheme="majorBidi"/>
            <w:sz w:val="24"/>
            <w:szCs w:val="24"/>
            <w:lang w:bidi="ar-SA"/>
            <w:rPrChange w:id="583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 xml:space="preserve">This </w:delText>
        </w:r>
      </w:del>
      <w:r w:rsidRPr="005723A6">
        <w:rPr>
          <w:rFonts w:asciiTheme="majorBidi" w:hAnsiTheme="majorBidi" w:cstheme="majorBidi"/>
          <w:sz w:val="24"/>
          <w:szCs w:val="24"/>
          <w:lang w:bidi="ar-SA"/>
          <w:rPrChange w:id="584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>is a form of self-disclosure about both positive and negative aspects of oneself</w:t>
      </w:r>
      <w:ins w:id="585" w:author="Sharon Shenhav" w:date="2020-08-28T13:50:00Z">
        <w:r w:rsidR="0079592B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Pr="005723A6">
        <w:rPr>
          <w:rFonts w:asciiTheme="majorBidi" w:hAnsiTheme="majorBidi" w:cstheme="majorBidi"/>
          <w:sz w:val="24"/>
          <w:szCs w:val="24"/>
          <w:lang w:bidi="ar-SA"/>
          <w:rPrChange w:id="586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 as well as honest feedback about deeds</w:t>
      </w:r>
      <w:ins w:id="587" w:author="Sharon Shenhav" w:date="2020-08-28T13:50:00Z">
        <w:r w:rsidR="0079592B">
          <w:rPr>
            <w:rFonts w:asciiTheme="majorBidi" w:hAnsiTheme="majorBidi" w:cstheme="majorBidi"/>
            <w:sz w:val="24"/>
            <w:szCs w:val="24"/>
            <w:lang w:bidi="ar-SA"/>
          </w:rPr>
          <w:t>;</w:t>
        </w:r>
      </w:ins>
      <w:del w:id="588" w:author="Sharon Shenhav" w:date="2020-08-28T13:50:00Z">
        <w:r w:rsidRPr="005723A6" w:rsidDel="0079592B">
          <w:rPr>
            <w:rFonts w:asciiTheme="majorBidi" w:hAnsiTheme="majorBidi" w:cstheme="majorBidi"/>
            <w:sz w:val="24"/>
            <w:szCs w:val="24"/>
            <w:lang w:bidi="ar-SA"/>
            <w:rPrChange w:id="589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>.</w:delText>
        </w:r>
      </w:del>
      <w:r w:rsidRPr="005723A6">
        <w:rPr>
          <w:rFonts w:asciiTheme="majorBidi" w:hAnsiTheme="majorBidi" w:cstheme="majorBidi"/>
          <w:sz w:val="24"/>
          <w:szCs w:val="24"/>
          <w:lang w:bidi="ar-SA"/>
          <w:rPrChange w:id="590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 (2) </w:t>
      </w:r>
      <w:ins w:id="591" w:author="Sharon Shenhav" w:date="2020-08-28T13:51:00Z">
        <w:r w:rsidR="0079592B">
          <w:rPr>
            <w:rFonts w:asciiTheme="majorBidi" w:hAnsiTheme="majorBidi" w:cstheme="majorBidi"/>
            <w:sz w:val="24"/>
            <w:szCs w:val="24"/>
            <w:lang w:bidi="ar-SA"/>
          </w:rPr>
          <w:t>s</w:t>
        </w:r>
      </w:ins>
      <w:del w:id="592" w:author="Sharon Shenhav" w:date="2020-08-28T13:51:00Z">
        <w:r w:rsidRPr="005723A6" w:rsidDel="0079592B">
          <w:rPr>
            <w:rFonts w:asciiTheme="majorBidi" w:hAnsiTheme="majorBidi" w:cstheme="majorBidi"/>
            <w:sz w:val="24"/>
            <w:szCs w:val="24"/>
            <w:lang w:bidi="ar-SA"/>
            <w:rPrChange w:id="593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>S</w:delText>
        </w:r>
      </w:del>
      <w:r w:rsidRPr="005723A6">
        <w:rPr>
          <w:rFonts w:asciiTheme="majorBidi" w:hAnsiTheme="majorBidi" w:cstheme="majorBidi"/>
          <w:sz w:val="24"/>
          <w:szCs w:val="24"/>
          <w:lang w:bidi="ar-SA"/>
          <w:rPrChange w:id="594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ensitivity and </w:t>
      </w:r>
      <w:ins w:id="595" w:author="Sharon Shenhav" w:date="2020-08-28T13:51:00Z">
        <w:r w:rsidR="0079592B">
          <w:rPr>
            <w:rFonts w:asciiTheme="majorBidi" w:hAnsiTheme="majorBidi" w:cstheme="majorBidi"/>
            <w:sz w:val="24"/>
            <w:szCs w:val="24"/>
            <w:lang w:bidi="ar-SA"/>
          </w:rPr>
          <w:lastRenderedPageBreak/>
          <w:t>k</w:t>
        </w:r>
      </w:ins>
      <w:del w:id="596" w:author="Sharon Shenhav" w:date="2020-08-28T13:51:00Z">
        <w:r w:rsidRPr="005723A6" w:rsidDel="0079592B">
          <w:rPr>
            <w:rFonts w:asciiTheme="majorBidi" w:hAnsiTheme="majorBidi" w:cstheme="majorBidi"/>
            <w:sz w:val="24"/>
            <w:szCs w:val="24"/>
            <w:lang w:bidi="ar-SA"/>
            <w:rPrChange w:id="597" w:author="Sharon Shenhav" w:date="2020-08-28T13:24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>K</w:delText>
        </w:r>
      </w:del>
      <w:r w:rsidRPr="005723A6">
        <w:rPr>
          <w:rFonts w:asciiTheme="majorBidi" w:hAnsiTheme="majorBidi" w:cstheme="majorBidi"/>
          <w:sz w:val="24"/>
          <w:szCs w:val="24"/>
          <w:lang w:bidi="ar-SA"/>
          <w:rPrChange w:id="598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>nowing</w:t>
      </w:r>
      <w:ins w:id="599" w:author="Sharon Shenhav" w:date="2020-08-28T13:51:00Z">
        <w:r w:rsidR="0079592B">
          <w:rPr>
            <w:rFonts w:asciiTheme="majorBidi" w:hAnsiTheme="majorBidi" w:cstheme="majorBidi"/>
            <w:sz w:val="24"/>
            <w:szCs w:val="24"/>
          </w:rPr>
          <w:t xml:space="preserve">, which </w:t>
        </w:r>
      </w:ins>
      <w:del w:id="600" w:author="Sharon Shenhav" w:date="2020-08-28T13:51:00Z">
        <w:r w:rsidRPr="005723A6" w:rsidDel="0079592B">
          <w:rPr>
            <w:rFonts w:asciiTheme="majorBidi" w:hAnsiTheme="majorBidi" w:cstheme="majorBidi"/>
            <w:sz w:val="24"/>
            <w:szCs w:val="24"/>
            <w:rPrChange w:id="60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 This is a</w:delText>
        </w:r>
      </w:del>
      <w:ins w:id="602" w:author="Sharon Shenhav" w:date="2020-08-28T13:51:00Z">
        <w:r w:rsidR="0079592B">
          <w:rPr>
            <w:rFonts w:asciiTheme="majorBidi" w:hAnsiTheme="majorBidi" w:cstheme="majorBidi"/>
            <w:sz w:val="24"/>
            <w:szCs w:val="24"/>
          </w:rPr>
          <w:t>describes a</w:t>
        </w:r>
      </w:ins>
      <w:r w:rsidRPr="005723A6">
        <w:rPr>
          <w:rFonts w:asciiTheme="majorBidi" w:hAnsiTheme="majorBidi" w:cstheme="majorBidi"/>
          <w:sz w:val="24"/>
          <w:szCs w:val="24"/>
          <w:rPrChange w:id="60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sense of empathy or understanding that is not necessarily achieved by talking </w:t>
      </w:r>
      <w:del w:id="604" w:author="Sharon Shenhav" w:date="2020-08-28T13:57:00Z">
        <w:r w:rsidRPr="005723A6" w:rsidDel="00702C65">
          <w:rPr>
            <w:rFonts w:asciiTheme="majorBidi" w:hAnsiTheme="majorBidi" w:cstheme="majorBidi"/>
            <w:sz w:val="24"/>
            <w:szCs w:val="24"/>
            <w:rPrChange w:id="60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and </w:delText>
        </w:r>
      </w:del>
      <w:ins w:id="606" w:author="Sharon Shenhav" w:date="2020-08-28T13:57:00Z">
        <w:r w:rsidR="00702C65">
          <w:rPr>
            <w:rFonts w:asciiTheme="majorBidi" w:hAnsiTheme="majorBidi" w:cstheme="majorBidi"/>
            <w:sz w:val="24"/>
            <w:szCs w:val="24"/>
          </w:rPr>
          <w:t>or</w:t>
        </w:r>
        <w:r w:rsidR="00702C65" w:rsidRPr="005723A6">
          <w:rPr>
            <w:rFonts w:asciiTheme="majorBidi" w:hAnsiTheme="majorBidi" w:cstheme="majorBidi"/>
            <w:sz w:val="24"/>
            <w:szCs w:val="24"/>
            <w:rPrChange w:id="60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60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actively self-disclosing</w:t>
      </w:r>
      <w:ins w:id="609" w:author="Sharon Shenhav" w:date="2020-08-28T13:51:00Z">
        <w:r w:rsidR="0079592B">
          <w:rPr>
            <w:rFonts w:asciiTheme="majorBidi" w:hAnsiTheme="majorBidi" w:cstheme="majorBidi"/>
            <w:sz w:val="24"/>
            <w:szCs w:val="24"/>
          </w:rPr>
          <w:t>;</w:t>
        </w:r>
      </w:ins>
      <w:del w:id="610" w:author="Sharon Shenhav" w:date="2020-08-28T13:51:00Z">
        <w:r w:rsidRPr="005723A6" w:rsidDel="0079592B">
          <w:rPr>
            <w:rFonts w:asciiTheme="majorBidi" w:hAnsiTheme="majorBidi" w:cstheme="majorBidi"/>
            <w:sz w:val="24"/>
            <w:szCs w:val="24"/>
            <w:rPrChange w:id="61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</w:del>
      <w:r w:rsidRPr="005723A6">
        <w:rPr>
          <w:rFonts w:asciiTheme="majorBidi" w:hAnsiTheme="majorBidi" w:cstheme="majorBidi"/>
          <w:sz w:val="24"/>
          <w:szCs w:val="24"/>
          <w:rPrChange w:id="61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(3) </w:t>
      </w:r>
      <w:ins w:id="613" w:author="Sharon Shenhav" w:date="2020-08-28T13:51:00Z">
        <w:r w:rsidR="0079592B">
          <w:rPr>
            <w:rFonts w:asciiTheme="majorBidi" w:hAnsiTheme="majorBidi" w:cstheme="majorBidi"/>
            <w:sz w:val="24"/>
            <w:szCs w:val="24"/>
          </w:rPr>
          <w:t>a</w:t>
        </w:r>
      </w:ins>
      <w:del w:id="614" w:author="Sharon Shenhav" w:date="2020-08-28T13:51:00Z">
        <w:r w:rsidRPr="005723A6" w:rsidDel="0079592B">
          <w:rPr>
            <w:rFonts w:asciiTheme="majorBidi" w:hAnsiTheme="majorBidi" w:cstheme="majorBidi"/>
            <w:sz w:val="24"/>
            <w:szCs w:val="24"/>
            <w:rPrChange w:id="61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</w:delText>
        </w:r>
      </w:del>
      <w:r w:rsidRPr="005723A6">
        <w:rPr>
          <w:rFonts w:asciiTheme="majorBidi" w:hAnsiTheme="majorBidi" w:cstheme="majorBidi"/>
          <w:sz w:val="24"/>
          <w:szCs w:val="24"/>
          <w:rPrChange w:id="61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ttachment</w:t>
      </w:r>
      <w:ins w:id="617" w:author="Sharon Shenhav" w:date="2020-08-28T13:52:00Z">
        <w:r w:rsidR="0079592B">
          <w:rPr>
            <w:rFonts w:asciiTheme="majorBidi" w:hAnsiTheme="majorBidi" w:cstheme="majorBidi"/>
            <w:sz w:val="24"/>
            <w:szCs w:val="24"/>
          </w:rPr>
          <w:t>, which captures the</w:t>
        </w:r>
      </w:ins>
      <w:del w:id="618" w:author="Sharon Shenhav" w:date="2020-08-28T13:51:00Z">
        <w:r w:rsidRPr="005723A6" w:rsidDel="0079592B">
          <w:rPr>
            <w:rFonts w:asciiTheme="majorBidi" w:hAnsiTheme="majorBidi" w:cstheme="majorBidi"/>
            <w:sz w:val="24"/>
            <w:szCs w:val="24"/>
            <w:rPrChange w:id="61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</w:del>
      <w:r w:rsidRPr="005723A6">
        <w:rPr>
          <w:rFonts w:asciiTheme="majorBidi" w:hAnsiTheme="majorBidi" w:cstheme="majorBidi"/>
          <w:sz w:val="24"/>
          <w:szCs w:val="24"/>
          <w:rPrChange w:id="62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621" w:author="Sharon Shenhav" w:date="2020-08-28T13:52:00Z">
        <w:r w:rsidR="0079592B">
          <w:rPr>
            <w:rFonts w:asciiTheme="majorBidi" w:hAnsiTheme="majorBidi" w:cstheme="majorBidi"/>
            <w:sz w:val="24"/>
            <w:szCs w:val="24"/>
          </w:rPr>
          <w:t>f</w:t>
        </w:r>
      </w:ins>
      <w:del w:id="622" w:author="Sharon Shenhav" w:date="2020-08-28T13:52:00Z">
        <w:r w:rsidR="00AD170C" w:rsidRPr="005723A6" w:rsidDel="0079592B">
          <w:rPr>
            <w:rFonts w:asciiTheme="majorBidi" w:hAnsiTheme="majorBidi" w:cstheme="majorBidi"/>
            <w:sz w:val="24"/>
            <w:szCs w:val="24"/>
            <w:rPrChange w:id="62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F</w:delText>
        </w:r>
      </w:del>
      <w:r w:rsidR="00AD170C" w:rsidRPr="005723A6">
        <w:rPr>
          <w:rFonts w:asciiTheme="majorBidi" w:hAnsiTheme="majorBidi" w:cstheme="majorBidi"/>
          <w:sz w:val="24"/>
          <w:szCs w:val="24"/>
          <w:rPrChange w:id="62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eeling</w:t>
      </w:r>
      <w:ins w:id="625" w:author="Sharon Shenhav" w:date="2020-08-28T13:52:00Z">
        <w:r w:rsidR="0079592B">
          <w:rPr>
            <w:rFonts w:asciiTheme="majorBidi" w:hAnsiTheme="majorBidi" w:cstheme="majorBidi"/>
            <w:sz w:val="24"/>
            <w:szCs w:val="24"/>
          </w:rPr>
          <w:t xml:space="preserve"> of </w:t>
        </w:r>
      </w:ins>
      <w:ins w:id="626" w:author="Sharon Shenhav" w:date="2020-09-02T16:39:00Z">
        <w:r w:rsidR="00A466A2">
          <w:rPr>
            <w:rFonts w:asciiTheme="majorBidi" w:hAnsiTheme="majorBidi" w:cstheme="majorBidi"/>
            <w:sz w:val="24"/>
            <w:szCs w:val="24"/>
          </w:rPr>
          <w:t>attachment</w:t>
        </w:r>
      </w:ins>
      <w:del w:id="627" w:author="Sharon Shenhav" w:date="2020-09-02T16:39:00Z">
        <w:r w:rsidR="00AD170C" w:rsidRPr="005723A6" w:rsidDel="00A466A2">
          <w:rPr>
            <w:rFonts w:asciiTheme="majorBidi" w:hAnsiTheme="majorBidi" w:cstheme="majorBidi"/>
            <w:sz w:val="24"/>
            <w:szCs w:val="24"/>
            <w:rPrChange w:id="62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attached</w:delText>
        </w:r>
      </w:del>
      <w:r w:rsidR="00AD170C" w:rsidRPr="005723A6">
        <w:rPr>
          <w:rFonts w:asciiTheme="majorBidi" w:hAnsiTheme="majorBidi" w:cstheme="majorBidi"/>
          <w:sz w:val="24"/>
          <w:szCs w:val="24"/>
          <w:rPrChange w:id="62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to a friend, a</w:t>
      </w:r>
      <w:r w:rsidRPr="005723A6">
        <w:rPr>
          <w:rFonts w:asciiTheme="majorBidi" w:hAnsiTheme="majorBidi" w:cstheme="majorBidi"/>
          <w:sz w:val="24"/>
          <w:szCs w:val="24"/>
          <w:rPrChange w:id="63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feeling of connection and </w:t>
      </w:r>
      <w:ins w:id="631" w:author="Sharon Shenhav" w:date="2020-09-02T16:39:00Z">
        <w:r w:rsidR="00A73E7B">
          <w:rPr>
            <w:rFonts w:asciiTheme="majorBidi" w:hAnsiTheme="majorBidi" w:cstheme="majorBidi"/>
            <w:sz w:val="24"/>
            <w:szCs w:val="24"/>
          </w:rPr>
          <w:t xml:space="preserve">sense of </w:t>
        </w:r>
      </w:ins>
      <w:r w:rsidRPr="005723A6">
        <w:rPr>
          <w:rFonts w:asciiTheme="majorBidi" w:hAnsiTheme="majorBidi" w:cstheme="majorBidi"/>
          <w:sz w:val="24"/>
          <w:szCs w:val="24"/>
          <w:rPrChange w:id="63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importance</w:t>
      </w:r>
      <w:r w:rsidR="00AD170C" w:rsidRPr="005723A6">
        <w:rPr>
          <w:rFonts w:asciiTheme="majorBidi" w:hAnsiTheme="majorBidi" w:cstheme="majorBidi"/>
          <w:sz w:val="24"/>
          <w:szCs w:val="24"/>
          <w:rPrChange w:id="63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of the friend</w:t>
      </w:r>
      <w:ins w:id="634" w:author="Sharon Shenhav" w:date="2020-08-28T13:52:00Z">
        <w:r w:rsidR="0079592B">
          <w:rPr>
            <w:rFonts w:asciiTheme="majorBidi" w:hAnsiTheme="majorBidi" w:cstheme="majorBidi"/>
            <w:sz w:val="24"/>
            <w:szCs w:val="24"/>
          </w:rPr>
          <w:t>;</w:t>
        </w:r>
      </w:ins>
      <w:del w:id="635" w:author="Sharon Shenhav" w:date="2020-08-28T13:52:00Z">
        <w:r w:rsidRPr="005723A6" w:rsidDel="0079592B">
          <w:rPr>
            <w:rFonts w:asciiTheme="majorBidi" w:hAnsiTheme="majorBidi" w:cstheme="majorBidi"/>
            <w:sz w:val="24"/>
            <w:szCs w:val="24"/>
            <w:rPrChange w:id="63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</w:del>
      <w:r w:rsidRPr="005723A6">
        <w:rPr>
          <w:rFonts w:asciiTheme="majorBidi" w:hAnsiTheme="majorBidi" w:cstheme="majorBidi"/>
          <w:sz w:val="24"/>
          <w:szCs w:val="24"/>
          <w:rPrChange w:id="63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(4) </w:t>
      </w:r>
      <w:ins w:id="638" w:author="Sharon Shenhav" w:date="2020-08-28T13:52:00Z">
        <w:r w:rsidR="0079592B">
          <w:rPr>
            <w:rFonts w:asciiTheme="majorBidi" w:hAnsiTheme="majorBidi" w:cstheme="majorBidi"/>
            <w:sz w:val="24"/>
            <w:szCs w:val="24"/>
          </w:rPr>
          <w:t>e</w:t>
        </w:r>
      </w:ins>
      <w:del w:id="639" w:author="Sharon Shenhav" w:date="2020-08-28T13:52:00Z">
        <w:r w:rsidRPr="005723A6" w:rsidDel="0079592B">
          <w:rPr>
            <w:rFonts w:asciiTheme="majorBidi" w:hAnsiTheme="majorBidi" w:cstheme="majorBidi"/>
            <w:sz w:val="24"/>
            <w:szCs w:val="24"/>
            <w:rPrChange w:id="64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E</w:delText>
        </w:r>
      </w:del>
      <w:r w:rsidRPr="005723A6">
        <w:rPr>
          <w:rFonts w:asciiTheme="majorBidi" w:hAnsiTheme="majorBidi" w:cstheme="majorBidi"/>
          <w:sz w:val="24"/>
          <w:szCs w:val="24"/>
          <w:rPrChange w:id="64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xclusiveness</w:t>
      </w:r>
      <w:ins w:id="642" w:author="Sharon Shenhav" w:date="2020-08-28T13:52:00Z">
        <w:r w:rsidR="0079592B">
          <w:rPr>
            <w:rFonts w:asciiTheme="majorBidi" w:hAnsiTheme="majorBidi" w:cstheme="majorBidi"/>
            <w:sz w:val="24"/>
            <w:szCs w:val="24"/>
          </w:rPr>
          <w:t>, which</w:t>
        </w:r>
      </w:ins>
      <w:del w:id="643" w:author="Sharon Shenhav" w:date="2020-08-28T13:52:00Z">
        <w:r w:rsidRPr="005723A6" w:rsidDel="0079592B">
          <w:rPr>
            <w:rFonts w:asciiTheme="majorBidi" w:hAnsiTheme="majorBidi" w:cstheme="majorBidi"/>
            <w:sz w:val="24"/>
            <w:szCs w:val="24"/>
            <w:rPrChange w:id="64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 It</w:delText>
        </w:r>
      </w:del>
      <w:r w:rsidRPr="005723A6">
        <w:rPr>
          <w:rFonts w:asciiTheme="majorBidi" w:hAnsiTheme="majorBidi" w:cstheme="majorBidi"/>
          <w:sz w:val="24"/>
          <w:szCs w:val="24"/>
          <w:rPrChange w:id="64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refers to unique characteristics </w:t>
      </w:r>
      <w:del w:id="646" w:author="Sharon Shenhav" w:date="2020-08-28T13:52:00Z">
        <w:r w:rsidRPr="005723A6" w:rsidDel="0079592B">
          <w:rPr>
            <w:rFonts w:asciiTheme="majorBidi" w:hAnsiTheme="majorBidi" w:cstheme="majorBidi"/>
            <w:sz w:val="24"/>
            <w:szCs w:val="24"/>
            <w:rPrChange w:id="64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in </w:delText>
        </w:r>
      </w:del>
      <w:ins w:id="648" w:author="Sharon Shenhav" w:date="2020-08-28T13:52:00Z">
        <w:r w:rsidR="0079592B">
          <w:rPr>
            <w:rFonts w:asciiTheme="majorBidi" w:hAnsiTheme="majorBidi" w:cstheme="majorBidi"/>
            <w:sz w:val="24"/>
            <w:szCs w:val="24"/>
          </w:rPr>
          <w:t>of</w:t>
        </w:r>
        <w:r w:rsidR="0079592B" w:rsidRPr="005723A6">
          <w:rPr>
            <w:rFonts w:asciiTheme="majorBidi" w:hAnsiTheme="majorBidi" w:cstheme="majorBidi"/>
            <w:sz w:val="24"/>
            <w:szCs w:val="24"/>
            <w:rPrChange w:id="64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6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the friendship and to </w:t>
      </w:r>
      <w:del w:id="651" w:author="Sharon Shenhav" w:date="2020-08-28T13:57:00Z">
        <w:r w:rsidRPr="005723A6" w:rsidDel="00D7364D">
          <w:rPr>
            <w:rFonts w:asciiTheme="majorBidi" w:hAnsiTheme="majorBidi" w:cstheme="majorBidi"/>
            <w:sz w:val="24"/>
            <w:szCs w:val="24"/>
            <w:rPrChange w:id="65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the </w:delText>
        </w:r>
      </w:del>
      <w:ins w:id="653" w:author="Sharon Shenhav" w:date="2020-08-28T13:57:00Z">
        <w:r w:rsidR="00D7364D">
          <w:rPr>
            <w:rFonts w:asciiTheme="majorBidi" w:hAnsiTheme="majorBidi" w:cstheme="majorBidi"/>
            <w:sz w:val="24"/>
            <w:szCs w:val="24"/>
          </w:rPr>
          <w:t>one’s</w:t>
        </w:r>
        <w:r w:rsidR="00D7364D" w:rsidRPr="005723A6">
          <w:rPr>
            <w:rFonts w:asciiTheme="majorBidi" w:hAnsiTheme="majorBidi" w:cstheme="majorBidi"/>
            <w:sz w:val="24"/>
            <w:szCs w:val="24"/>
            <w:rPrChange w:id="65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65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preference </w:t>
      </w:r>
      <w:del w:id="656" w:author="Sharon Shenhav" w:date="2020-08-28T13:57:00Z">
        <w:r w:rsidRPr="005723A6" w:rsidDel="00D7364D">
          <w:rPr>
            <w:rFonts w:asciiTheme="majorBidi" w:hAnsiTheme="majorBidi" w:cstheme="majorBidi"/>
            <w:sz w:val="24"/>
            <w:szCs w:val="24"/>
            <w:rPrChange w:id="65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of </w:delText>
        </w:r>
      </w:del>
      <w:ins w:id="658" w:author="Sharon Shenhav" w:date="2020-08-28T13:57:00Z">
        <w:r w:rsidR="00D7364D">
          <w:rPr>
            <w:rFonts w:asciiTheme="majorBidi" w:hAnsiTheme="majorBidi" w:cstheme="majorBidi"/>
            <w:sz w:val="24"/>
            <w:szCs w:val="24"/>
          </w:rPr>
          <w:t>for</w:t>
        </w:r>
        <w:r w:rsidR="00D7364D" w:rsidRPr="005723A6">
          <w:rPr>
            <w:rFonts w:asciiTheme="majorBidi" w:hAnsiTheme="majorBidi" w:cstheme="majorBidi"/>
            <w:sz w:val="24"/>
            <w:szCs w:val="24"/>
            <w:rPrChange w:id="65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66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th</w:t>
      </w:r>
      <w:ins w:id="661" w:author="Sharon Shenhav" w:date="2020-09-02T16:39:00Z">
        <w:r w:rsidR="00A73E7B">
          <w:rPr>
            <w:rFonts w:asciiTheme="majorBidi" w:hAnsiTheme="majorBidi" w:cstheme="majorBidi"/>
            <w:sz w:val="24"/>
            <w:szCs w:val="24"/>
          </w:rPr>
          <w:t>e</w:t>
        </w:r>
      </w:ins>
      <w:del w:id="662" w:author="Sharon Shenhav" w:date="2020-09-02T16:39:00Z">
        <w:r w:rsidRPr="005723A6" w:rsidDel="00A73E7B">
          <w:rPr>
            <w:rFonts w:asciiTheme="majorBidi" w:hAnsiTheme="majorBidi" w:cstheme="majorBidi"/>
            <w:sz w:val="24"/>
            <w:szCs w:val="24"/>
            <w:rPrChange w:id="66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is</w:delText>
        </w:r>
      </w:del>
      <w:r w:rsidRPr="005723A6">
        <w:rPr>
          <w:rFonts w:asciiTheme="majorBidi" w:hAnsiTheme="majorBidi" w:cstheme="majorBidi"/>
          <w:sz w:val="24"/>
          <w:szCs w:val="24"/>
          <w:rPrChange w:id="66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friendship over others</w:t>
      </w:r>
      <w:ins w:id="665" w:author="Sharon Shenhav" w:date="2020-08-28T13:52:00Z">
        <w:r w:rsidR="0079592B">
          <w:rPr>
            <w:rFonts w:asciiTheme="majorBidi" w:hAnsiTheme="majorBidi" w:cstheme="majorBidi"/>
            <w:sz w:val="24"/>
            <w:szCs w:val="24"/>
          </w:rPr>
          <w:t>;</w:t>
        </w:r>
      </w:ins>
      <w:del w:id="666" w:author="Sharon Shenhav" w:date="2020-08-28T13:52:00Z">
        <w:r w:rsidRPr="005723A6" w:rsidDel="0079592B">
          <w:rPr>
            <w:rFonts w:asciiTheme="majorBidi" w:hAnsiTheme="majorBidi" w:cstheme="majorBidi"/>
            <w:sz w:val="24"/>
            <w:szCs w:val="24"/>
            <w:rPrChange w:id="66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</w:del>
      <w:r w:rsidRPr="005723A6">
        <w:rPr>
          <w:rFonts w:asciiTheme="majorBidi" w:hAnsiTheme="majorBidi" w:cstheme="majorBidi"/>
          <w:sz w:val="24"/>
          <w:szCs w:val="24"/>
          <w:rPrChange w:id="66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(5) </w:t>
      </w:r>
      <w:ins w:id="669" w:author="Sharon Shenhav" w:date="2020-08-28T13:52:00Z">
        <w:r w:rsidR="0079592B">
          <w:rPr>
            <w:rFonts w:asciiTheme="majorBidi" w:hAnsiTheme="majorBidi" w:cstheme="majorBidi"/>
            <w:sz w:val="24"/>
            <w:szCs w:val="24"/>
          </w:rPr>
          <w:t>g</w:t>
        </w:r>
      </w:ins>
      <w:del w:id="670" w:author="Sharon Shenhav" w:date="2020-08-28T13:52:00Z">
        <w:r w:rsidRPr="005723A6" w:rsidDel="0079592B">
          <w:rPr>
            <w:rFonts w:asciiTheme="majorBidi" w:hAnsiTheme="majorBidi" w:cstheme="majorBidi"/>
            <w:sz w:val="24"/>
            <w:szCs w:val="24"/>
            <w:rPrChange w:id="67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G</w:delText>
        </w:r>
      </w:del>
      <w:r w:rsidRPr="005723A6">
        <w:rPr>
          <w:rFonts w:asciiTheme="majorBidi" w:hAnsiTheme="majorBidi" w:cstheme="majorBidi"/>
          <w:sz w:val="24"/>
          <w:szCs w:val="24"/>
          <w:rPrChange w:id="67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iving and sharing</w:t>
      </w:r>
      <w:ins w:id="673" w:author="Sharon Shenhav" w:date="2020-08-28T13:52:00Z">
        <w:r w:rsidR="0079592B">
          <w:rPr>
            <w:rFonts w:asciiTheme="majorBidi" w:hAnsiTheme="majorBidi" w:cstheme="majorBidi"/>
            <w:sz w:val="24"/>
            <w:szCs w:val="24"/>
          </w:rPr>
          <w:t>,</w:t>
        </w:r>
      </w:ins>
      <w:del w:id="674" w:author="Sharon Shenhav" w:date="2020-08-28T13:52:00Z">
        <w:r w:rsidRPr="005723A6" w:rsidDel="0079592B">
          <w:rPr>
            <w:rFonts w:asciiTheme="majorBidi" w:hAnsiTheme="majorBidi" w:cstheme="majorBidi"/>
            <w:sz w:val="24"/>
            <w:szCs w:val="24"/>
            <w:rPrChange w:id="67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</w:del>
      <w:r w:rsidRPr="005723A6">
        <w:rPr>
          <w:rFonts w:asciiTheme="majorBidi" w:hAnsiTheme="majorBidi" w:cstheme="majorBidi"/>
          <w:sz w:val="24"/>
          <w:szCs w:val="24"/>
          <w:rPrChange w:id="67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677" w:author="Sharon Shenhav" w:date="2020-08-28T13:52:00Z">
        <w:r w:rsidRPr="005723A6" w:rsidDel="0079592B">
          <w:rPr>
            <w:rFonts w:asciiTheme="majorBidi" w:hAnsiTheme="majorBidi" w:cstheme="majorBidi"/>
            <w:sz w:val="24"/>
            <w:szCs w:val="24"/>
            <w:rPrChange w:id="67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this </w:delText>
        </w:r>
      </w:del>
      <w:ins w:id="679" w:author="Sharon Shenhav" w:date="2020-08-28T13:52:00Z">
        <w:r w:rsidR="0079592B">
          <w:rPr>
            <w:rFonts w:asciiTheme="majorBidi" w:hAnsiTheme="majorBidi" w:cstheme="majorBidi"/>
            <w:sz w:val="24"/>
            <w:szCs w:val="24"/>
          </w:rPr>
          <w:t>which</w:t>
        </w:r>
        <w:r w:rsidR="0079592B" w:rsidRPr="005723A6">
          <w:rPr>
            <w:rFonts w:asciiTheme="majorBidi" w:hAnsiTheme="majorBidi" w:cstheme="majorBidi"/>
            <w:sz w:val="24"/>
            <w:szCs w:val="24"/>
            <w:rPrChange w:id="68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68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includes spending time listening to the friend and sharing material goods</w:t>
      </w:r>
      <w:ins w:id="682" w:author="Sharon Shenhav" w:date="2020-08-28T13:52:00Z">
        <w:r w:rsidR="0079592B">
          <w:rPr>
            <w:rFonts w:asciiTheme="majorBidi" w:hAnsiTheme="majorBidi" w:cstheme="majorBidi"/>
            <w:sz w:val="24"/>
            <w:szCs w:val="24"/>
          </w:rPr>
          <w:t>;</w:t>
        </w:r>
      </w:ins>
      <w:del w:id="683" w:author="Sharon Shenhav" w:date="2020-08-28T13:52:00Z">
        <w:r w:rsidRPr="005723A6" w:rsidDel="0079592B">
          <w:rPr>
            <w:rFonts w:asciiTheme="majorBidi" w:hAnsiTheme="majorBidi" w:cstheme="majorBidi"/>
            <w:sz w:val="24"/>
            <w:szCs w:val="24"/>
            <w:rPrChange w:id="68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</w:del>
      <w:r w:rsidRPr="005723A6">
        <w:rPr>
          <w:rFonts w:asciiTheme="majorBidi" w:hAnsiTheme="majorBidi" w:cstheme="majorBidi"/>
          <w:sz w:val="24"/>
          <w:szCs w:val="24"/>
          <w:rPrChange w:id="68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(6) </w:t>
      </w:r>
      <w:ins w:id="686" w:author="Sharon Shenhav" w:date="2020-08-28T13:52:00Z">
        <w:r w:rsidR="0079592B">
          <w:rPr>
            <w:rFonts w:asciiTheme="majorBidi" w:hAnsiTheme="majorBidi" w:cstheme="majorBidi"/>
            <w:sz w:val="24"/>
            <w:szCs w:val="24"/>
          </w:rPr>
          <w:t>i</w:t>
        </w:r>
      </w:ins>
      <w:del w:id="687" w:author="Sharon Shenhav" w:date="2020-08-28T13:52:00Z">
        <w:r w:rsidRPr="005723A6" w:rsidDel="0079592B">
          <w:rPr>
            <w:rFonts w:asciiTheme="majorBidi" w:hAnsiTheme="majorBidi" w:cstheme="majorBidi"/>
            <w:sz w:val="24"/>
            <w:szCs w:val="24"/>
            <w:rPrChange w:id="68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</w:delText>
        </w:r>
      </w:del>
      <w:r w:rsidRPr="005723A6">
        <w:rPr>
          <w:rFonts w:asciiTheme="majorBidi" w:hAnsiTheme="majorBidi" w:cstheme="majorBidi"/>
          <w:sz w:val="24"/>
          <w:szCs w:val="24"/>
          <w:rPrChange w:id="68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mposing and taking</w:t>
      </w:r>
      <w:ins w:id="690" w:author="Sharon Shenhav" w:date="2020-08-28T13:52:00Z">
        <w:r w:rsidR="0079592B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691" w:author="Sharon Shenhav" w:date="2020-08-28T13:53:00Z">
        <w:r w:rsidR="0079592B">
          <w:rPr>
            <w:rFonts w:asciiTheme="majorBidi" w:hAnsiTheme="majorBidi" w:cstheme="majorBidi"/>
            <w:sz w:val="24"/>
            <w:szCs w:val="24"/>
          </w:rPr>
          <w:t>which refers to</w:t>
        </w:r>
      </w:ins>
      <w:del w:id="692" w:author="Sharon Shenhav" w:date="2020-08-28T13:52:00Z">
        <w:r w:rsidRPr="005723A6" w:rsidDel="0079592B">
          <w:rPr>
            <w:rFonts w:asciiTheme="majorBidi" w:hAnsiTheme="majorBidi" w:cstheme="majorBidi"/>
            <w:sz w:val="24"/>
            <w:szCs w:val="24"/>
            <w:rPrChange w:id="69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</w:del>
      <w:r w:rsidRPr="005723A6">
        <w:rPr>
          <w:rFonts w:asciiTheme="majorBidi" w:hAnsiTheme="majorBidi" w:cstheme="majorBidi"/>
          <w:sz w:val="24"/>
          <w:szCs w:val="24"/>
          <w:rPrChange w:id="69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695" w:author="Sharon Shenhav" w:date="2020-08-28T13:53:00Z">
        <w:r w:rsidRPr="005723A6" w:rsidDel="0079592B">
          <w:rPr>
            <w:rFonts w:asciiTheme="majorBidi" w:hAnsiTheme="majorBidi" w:cstheme="majorBidi"/>
            <w:sz w:val="24"/>
            <w:szCs w:val="24"/>
            <w:rPrChange w:id="69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This is </w:delText>
        </w:r>
      </w:del>
      <w:r w:rsidRPr="005723A6">
        <w:rPr>
          <w:rFonts w:asciiTheme="majorBidi" w:hAnsiTheme="majorBidi" w:cstheme="majorBidi"/>
          <w:sz w:val="24"/>
          <w:szCs w:val="24"/>
          <w:rPrChange w:id="69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the degree to which </w:t>
      </w:r>
      <w:ins w:id="698" w:author="Sharon Shenhav" w:date="2020-08-28T13:58:00Z">
        <w:r w:rsidR="00D7364D">
          <w:rPr>
            <w:rFonts w:asciiTheme="majorBidi" w:hAnsiTheme="majorBidi" w:cstheme="majorBidi"/>
            <w:sz w:val="24"/>
            <w:szCs w:val="24"/>
          </w:rPr>
          <w:t xml:space="preserve">one can receive things from </w:t>
        </w:r>
      </w:ins>
      <w:r w:rsidRPr="005723A6">
        <w:rPr>
          <w:rFonts w:asciiTheme="majorBidi" w:hAnsiTheme="majorBidi" w:cstheme="majorBidi"/>
          <w:sz w:val="24"/>
          <w:szCs w:val="24"/>
          <w:rPrChange w:id="69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the friend </w:t>
      </w:r>
      <w:del w:id="700" w:author="Sharon Shenhav" w:date="2020-08-28T13:58:00Z">
        <w:r w:rsidRPr="005723A6" w:rsidDel="00D7364D">
          <w:rPr>
            <w:rFonts w:asciiTheme="majorBidi" w:hAnsiTheme="majorBidi" w:cstheme="majorBidi"/>
            <w:sz w:val="24"/>
            <w:szCs w:val="24"/>
            <w:rPrChange w:id="70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can be taken from </w:delText>
        </w:r>
      </w:del>
      <w:r w:rsidRPr="005723A6">
        <w:rPr>
          <w:rFonts w:asciiTheme="majorBidi" w:hAnsiTheme="majorBidi" w:cstheme="majorBidi"/>
          <w:sz w:val="24"/>
          <w:szCs w:val="24"/>
          <w:rPrChange w:id="70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and </w:t>
      </w:r>
      <w:ins w:id="703" w:author="Sharon Shenhav" w:date="2020-08-28T13:58:00Z">
        <w:r w:rsidR="00D7364D">
          <w:rPr>
            <w:rFonts w:asciiTheme="majorBidi" w:hAnsiTheme="majorBidi" w:cstheme="majorBidi"/>
            <w:sz w:val="24"/>
            <w:szCs w:val="24"/>
          </w:rPr>
          <w:t xml:space="preserve">the extent to which the friend can be </w:t>
        </w:r>
      </w:ins>
      <w:r w:rsidRPr="005723A6">
        <w:rPr>
          <w:rFonts w:asciiTheme="majorBidi" w:hAnsiTheme="majorBidi" w:cstheme="majorBidi"/>
          <w:sz w:val="24"/>
          <w:szCs w:val="24"/>
          <w:rPrChange w:id="70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imposed upon</w:t>
      </w:r>
      <w:ins w:id="705" w:author="Sharon Shenhav" w:date="2020-08-28T13:53:00Z">
        <w:r w:rsidR="0079592B">
          <w:rPr>
            <w:rFonts w:asciiTheme="majorBidi" w:hAnsiTheme="majorBidi" w:cstheme="majorBidi"/>
            <w:sz w:val="24"/>
            <w:szCs w:val="24"/>
          </w:rPr>
          <w:t>;</w:t>
        </w:r>
      </w:ins>
      <w:del w:id="706" w:author="Sharon Shenhav" w:date="2020-08-28T13:53:00Z">
        <w:r w:rsidRPr="005723A6" w:rsidDel="0079592B">
          <w:rPr>
            <w:rFonts w:asciiTheme="majorBidi" w:hAnsiTheme="majorBidi" w:cstheme="majorBidi"/>
            <w:sz w:val="24"/>
            <w:szCs w:val="24"/>
            <w:rPrChange w:id="70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</w:del>
      <w:r w:rsidRPr="005723A6">
        <w:rPr>
          <w:rFonts w:asciiTheme="majorBidi" w:hAnsiTheme="majorBidi" w:cstheme="majorBidi"/>
          <w:sz w:val="24"/>
          <w:szCs w:val="24"/>
          <w:rPrChange w:id="70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(7) </w:t>
      </w:r>
      <w:ins w:id="709" w:author="Sharon Shenhav" w:date="2020-08-28T13:53:00Z">
        <w:r w:rsidR="0079592B">
          <w:rPr>
            <w:rFonts w:asciiTheme="majorBidi" w:hAnsiTheme="majorBidi" w:cstheme="majorBidi"/>
            <w:sz w:val="24"/>
            <w:szCs w:val="24"/>
          </w:rPr>
          <w:t>c</w:t>
        </w:r>
      </w:ins>
      <w:del w:id="710" w:author="Sharon Shenhav" w:date="2020-08-28T13:53:00Z">
        <w:r w:rsidRPr="005723A6" w:rsidDel="0079592B">
          <w:rPr>
            <w:rFonts w:asciiTheme="majorBidi" w:hAnsiTheme="majorBidi" w:cstheme="majorBidi"/>
            <w:sz w:val="24"/>
            <w:szCs w:val="24"/>
            <w:rPrChange w:id="71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C</w:delText>
        </w:r>
      </w:del>
      <w:r w:rsidRPr="005723A6">
        <w:rPr>
          <w:rFonts w:asciiTheme="majorBidi" w:hAnsiTheme="majorBidi" w:cstheme="majorBidi"/>
          <w:sz w:val="24"/>
          <w:szCs w:val="24"/>
          <w:rPrChange w:id="71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ommon activities</w:t>
      </w:r>
      <w:ins w:id="713" w:author="Sharon Shenhav" w:date="2020-08-28T13:53:00Z">
        <w:r w:rsidR="0079592B">
          <w:rPr>
            <w:rFonts w:asciiTheme="majorBidi" w:hAnsiTheme="majorBidi" w:cstheme="majorBidi"/>
            <w:sz w:val="24"/>
            <w:szCs w:val="24"/>
          </w:rPr>
          <w:t xml:space="preserve">, which represents </w:t>
        </w:r>
      </w:ins>
      <w:del w:id="714" w:author="Sharon Shenhav" w:date="2020-08-28T13:53:00Z">
        <w:r w:rsidRPr="005723A6" w:rsidDel="0079592B">
          <w:rPr>
            <w:rFonts w:asciiTheme="majorBidi" w:hAnsiTheme="majorBidi" w:cstheme="majorBidi"/>
            <w:sz w:val="24"/>
            <w:szCs w:val="24"/>
            <w:rPrChange w:id="71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. </w:delText>
        </w:r>
      </w:del>
      <w:ins w:id="716" w:author="Sharon Shenhav" w:date="2020-08-28T13:53:00Z">
        <w:r w:rsidR="0079592B">
          <w:rPr>
            <w:rFonts w:asciiTheme="majorBidi" w:hAnsiTheme="majorBidi" w:cstheme="majorBidi"/>
            <w:sz w:val="24"/>
            <w:szCs w:val="24"/>
          </w:rPr>
          <w:t>o</w:t>
        </w:r>
      </w:ins>
      <w:del w:id="717" w:author="Sharon Shenhav" w:date="2020-08-28T13:53:00Z">
        <w:r w:rsidRPr="005723A6" w:rsidDel="0079592B">
          <w:rPr>
            <w:rFonts w:asciiTheme="majorBidi" w:hAnsiTheme="majorBidi" w:cstheme="majorBidi"/>
            <w:sz w:val="24"/>
            <w:szCs w:val="24"/>
            <w:rPrChange w:id="71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O</w:delText>
        </w:r>
      </w:del>
      <w:del w:id="719" w:author="Sharon Shenhav" w:date="2020-08-28T13:59:00Z">
        <w:r w:rsidRPr="005723A6" w:rsidDel="00D7364D">
          <w:rPr>
            <w:rFonts w:asciiTheme="majorBidi" w:hAnsiTheme="majorBidi" w:cstheme="majorBidi"/>
            <w:sz w:val="24"/>
            <w:szCs w:val="24"/>
            <w:rPrChange w:id="72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ne of the basic features of friendship is</w:delText>
        </w:r>
      </w:del>
      <w:ins w:id="721" w:author="Sharon Shenhav" w:date="2020-08-28T13:59:00Z">
        <w:r w:rsidR="00D7364D">
          <w:rPr>
            <w:rFonts w:asciiTheme="majorBidi" w:hAnsiTheme="majorBidi" w:cstheme="majorBidi"/>
            <w:sz w:val="24"/>
            <w:szCs w:val="24"/>
          </w:rPr>
          <w:t>ne’s</w:t>
        </w:r>
      </w:ins>
      <w:r w:rsidRPr="005723A6">
        <w:rPr>
          <w:rFonts w:asciiTheme="majorBidi" w:hAnsiTheme="majorBidi" w:cstheme="majorBidi"/>
          <w:sz w:val="24"/>
          <w:szCs w:val="24"/>
          <w:rPrChange w:id="72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enjoyment of </w:t>
      </w:r>
      <w:ins w:id="723" w:author="Sharon Shenhav" w:date="2020-08-28T13:59:00Z">
        <w:r w:rsidR="00D7364D">
          <w:rPr>
            <w:rFonts w:asciiTheme="majorBidi" w:hAnsiTheme="majorBidi" w:cstheme="majorBidi"/>
            <w:sz w:val="24"/>
            <w:szCs w:val="24"/>
          </w:rPr>
          <w:t xml:space="preserve">spending </w:t>
        </w:r>
      </w:ins>
      <w:r w:rsidRPr="005723A6">
        <w:rPr>
          <w:rFonts w:asciiTheme="majorBidi" w:hAnsiTheme="majorBidi" w:cstheme="majorBidi"/>
          <w:sz w:val="24"/>
          <w:szCs w:val="24"/>
          <w:rPrChange w:id="72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time </w:t>
      </w:r>
      <w:del w:id="725" w:author="Sharon Shenhav" w:date="2020-08-28T13:59:00Z">
        <w:r w:rsidRPr="005723A6" w:rsidDel="00D7364D">
          <w:rPr>
            <w:rFonts w:asciiTheme="majorBidi" w:hAnsiTheme="majorBidi" w:cstheme="majorBidi"/>
            <w:sz w:val="24"/>
            <w:szCs w:val="24"/>
            <w:rPrChange w:id="72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spent together</w:delText>
        </w:r>
      </w:del>
      <w:ins w:id="727" w:author="Sharon Shenhav" w:date="2020-08-28T13:59:00Z">
        <w:r w:rsidR="00D7364D">
          <w:rPr>
            <w:rFonts w:asciiTheme="majorBidi" w:hAnsiTheme="majorBidi" w:cstheme="majorBidi"/>
            <w:sz w:val="24"/>
            <w:szCs w:val="24"/>
          </w:rPr>
          <w:t>with the friend, o</w:t>
        </w:r>
        <w:r w:rsidR="00D7364D" w:rsidRPr="00301094">
          <w:rPr>
            <w:rFonts w:asciiTheme="majorBidi" w:hAnsiTheme="majorBidi" w:cstheme="majorBidi"/>
            <w:sz w:val="24"/>
            <w:szCs w:val="24"/>
          </w:rPr>
          <w:t>ne of the basic features of friendship</w:t>
        </w:r>
      </w:ins>
      <w:ins w:id="728" w:author="Sharon Shenhav" w:date="2020-08-28T13:53:00Z">
        <w:r w:rsidR="000850E7">
          <w:rPr>
            <w:rFonts w:asciiTheme="majorBidi" w:hAnsiTheme="majorBidi" w:cstheme="majorBidi"/>
            <w:sz w:val="24"/>
            <w:szCs w:val="24"/>
          </w:rPr>
          <w:t>;</w:t>
        </w:r>
      </w:ins>
      <w:del w:id="729" w:author="Sharon Shenhav" w:date="2020-08-28T13:53:00Z">
        <w:r w:rsidRPr="005723A6" w:rsidDel="000850E7">
          <w:rPr>
            <w:rFonts w:asciiTheme="majorBidi" w:hAnsiTheme="majorBidi" w:cstheme="majorBidi"/>
            <w:sz w:val="24"/>
            <w:szCs w:val="24"/>
            <w:rPrChange w:id="73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</w:del>
      <w:r w:rsidRPr="005723A6">
        <w:rPr>
          <w:rFonts w:asciiTheme="majorBidi" w:hAnsiTheme="majorBidi" w:cstheme="majorBidi"/>
          <w:sz w:val="24"/>
          <w:szCs w:val="24"/>
          <w:rPrChange w:id="73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(8) </w:t>
      </w:r>
      <w:ins w:id="732" w:author="Sharon Shenhav" w:date="2020-08-28T13:53:00Z">
        <w:r w:rsidR="000850E7">
          <w:rPr>
            <w:rFonts w:asciiTheme="majorBidi" w:hAnsiTheme="majorBidi" w:cstheme="majorBidi"/>
            <w:sz w:val="24"/>
            <w:szCs w:val="24"/>
          </w:rPr>
          <w:t>t</w:t>
        </w:r>
      </w:ins>
      <w:del w:id="733" w:author="Sharon Shenhav" w:date="2020-08-28T13:53:00Z">
        <w:r w:rsidRPr="005723A6" w:rsidDel="000850E7">
          <w:rPr>
            <w:rFonts w:asciiTheme="majorBidi" w:hAnsiTheme="majorBidi" w:cstheme="majorBidi"/>
            <w:sz w:val="24"/>
            <w:szCs w:val="24"/>
            <w:rPrChange w:id="73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</w:delText>
        </w:r>
      </w:del>
      <w:r w:rsidRPr="005723A6">
        <w:rPr>
          <w:rFonts w:asciiTheme="majorBidi" w:hAnsiTheme="majorBidi" w:cstheme="majorBidi"/>
          <w:sz w:val="24"/>
          <w:szCs w:val="24"/>
          <w:rPrChange w:id="73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rust and loyalty</w:t>
      </w:r>
      <w:ins w:id="736" w:author="Sharon Shenhav" w:date="2020-08-28T13:53:00Z">
        <w:r w:rsidR="000850E7">
          <w:rPr>
            <w:rFonts w:asciiTheme="majorBidi" w:hAnsiTheme="majorBidi" w:cstheme="majorBidi"/>
            <w:sz w:val="24"/>
            <w:szCs w:val="24"/>
          </w:rPr>
          <w:t>, which is</w:t>
        </w:r>
      </w:ins>
      <w:del w:id="737" w:author="Sharon Shenhav" w:date="2020-08-28T13:53:00Z">
        <w:r w:rsidRPr="005723A6" w:rsidDel="000850E7">
          <w:rPr>
            <w:rFonts w:asciiTheme="majorBidi" w:hAnsiTheme="majorBidi" w:cstheme="majorBidi"/>
            <w:sz w:val="24"/>
            <w:szCs w:val="24"/>
            <w:rPrChange w:id="73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</w:del>
      <w:r w:rsidRPr="005723A6">
        <w:rPr>
          <w:rFonts w:asciiTheme="majorBidi" w:hAnsiTheme="majorBidi" w:cstheme="majorBidi"/>
          <w:sz w:val="24"/>
          <w:szCs w:val="24"/>
          <w:rPrChange w:id="73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740" w:author="Sharon Shenhav" w:date="2020-08-28T13:53:00Z">
        <w:r w:rsidR="000850E7">
          <w:rPr>
            <w:rFonts w:asciiTheme="majorBidi" w:hAnsiTheme="majorBidi" w:cstheme="majorBidi"/>
            <w:sz w:val="24"/>
            <w:szCs w:val="24"/>
          </w:rPr>
          <w:t>t</w:t>
        </w:r>
      </w:ins>
      <w:del w:id="741" w:author="Sharon Shenhav" w:date="2020-08-28T13:53:00Z">
        <w:r w:rsidRPr="005723A6" w:rsidDel="000850E7">
          <w:rPr>
            <w:rFonts w:asciiTheme="majorBidi" w:hAnsiTheme="majorBidi" w:cstheme="majorBidi"/>
            <w:sz w:val="24"/>
            <w:szCs w:val="24"/>
            <w:rPrChange w:id="74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</w:delText>
        </w:r>
      </w:del>
      <w:r w:rsidRPr="005723A6">
        <w:rPr>
          <w:rFonts w:asciiTheme="majorBidi" w:hAnsiTheme="majorBidi" w:cstheme="majorBidi"/>
          <w:sz w:val="24"/>
          <w:szCs w:val="24"/>
          <w:rPrChange w:id="74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he degree to which </w:t>
      </w:r>
      <w:ins w:id="744" w:author="Sharon Shenhav" w:date="2020-08-28T13:59:00Z">
        <w:r w:rsidR="00D7364D">
          <w:rPr>
            <w:rFonts w:asciiTheme="majorBidi" w:hAnsiTheme="majorBidi" w:cstheme="majorBidi"/>
            <w:sz w:val="24"/>
            <w:szCs w:val="24"/>
          </w:rPr>
          <w:t>the</w:t>
        </w:r>
      </w:ins>
      <w:del w:id="745" w:author="Sharon Shenhav" w:date="2020-08-28T13:59:00Z">
        <w:r w:rsidRPr="005723A6" w:rsidDel="00D7364D">
          <w:rPr>
            <w:rFonts w:asciiTheme="majorBidi" w:hAnsiTheme="majorBidi" w:cstheme="majorBidi"/>
            <w:sz w:val="24"/>
            <w:szCs w:val="24"/>
            <w:rPrChange w:id="74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</w:delText>
        </w:r>
      </w:del>
      <w:r w:rsidRPr="005723A6">
        <w:rPr>
          <w:rFonts w:asciiTheme="majorBidi" w:hAnsiTheme="majorBidi" w:cstheme="majorBidi"/>
          <w:sz w:val="24"/>
          <w:szCs w:val="24"/>
          <w:rPrChange w:id="74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friend can be counted on for support, secrecy and loyalty </w:t>
      </w:r>
      <w:r w:rsidRPr="005723A6">
        <w:rPr>
          <w:rFonts w:asciiTheme="majorBidi" w:hAnsiTheme="majorBidi" w:cstheme="majorBidi"/>
          <w:sz w:val="24"/>
          <w:szCs w:val="24"/>
          <w:lang w:bidi="ar-SA"/>
          <w:rPrChange w:id="748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>(Sharabany, 1994</w:t>
      </w:r>
      <w:r w:rsidR="005F7A9A" w:rsidRPr="005723A6">
        <w:rPr>
          <w:rFonts w:asciiTheme="majorBidi" w:hAnsiTheme="majorBidi" w:cstheme="majorBidi"/>
          <w:sz w:val="24"/>
          <w:szCs w:val="24"/>
          <w:lang w:bidi="ar-SA"/>
          <w:rPrChange w:id="749" w:author="Sharon Shenhav" w:date="2020-08-28T13:24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>b</w:t>
      </w:r>
      <w:r w:rsidR="007F40AC" w:rsidRPr="0079592B">
        <w:rPr>
          <w:rFonts w:asciiTheme="majorBidi" w:hAnsiTheme="majorBidi" w:cstheme="majorBidi"/>
          <w:sz w:val="24"/>
          <w:szCs w:val="24"/>
          <w:rPrChange w:id="750" w:author="Sharon Shenhav" w:date="2020-08-28T13:49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).</w:t>
      </w:r>
    </w:p>
    <w:p w14:paraId="54608653" w14:textId="77777777" w:rsidR="004223FB" w:rsidRPr="005723A6" w:rsidRDefault="004223FB" w:rsidP="00917FEB">
      <w:pPr>
        <w:spacing w:after="60" w:line="480" w:lineRule="auto"/>
        <w:jc w:val="both"/>
        <w:rPr>
          <w:rFonts w:asciiTheme="majorBidi" w:hAnsiTheme="majorBidi" w:cstheme="majorBidi"/>
          <w:sz w:val="24"/>
          <w:szCs w:val="24"/>
          <w:rPrChange w:id="75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b/>
          <w:bCs/>
          <w:sz w:val="24"/>
          <w:szCs w:val="24"/>
          <w:rPrChange w:id="752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Friendship and Attachment</w:t>
      </w:r>
    </w:p>
    <w:p w14:paraId="654A197A" w14:textId="1F4DC280" w:rsidR="004223FB" w:rsidRPr="005723A6" w:rsidDel="0073350C" w:rsidRDefault="004223FB">
      <w:pPr>
        <w:spacing w:after="60" w:line="480" w:lineRule="auto"/>
        <w:ind w:firstLine="720"/>
        <w:jc w:val="both"/>
        <w:rPr>
          <w:del w:id="753" w:author="Sharon Shenhav" w:date="2020-08-28T13:27:00Z"/>
          <w:rFonts w:asciiTheme="majorBidi" w:hAnsiTheme="majorBidi" w:cstheme="majorBidi"/>
          <w:sz w:val="24"/>
          <w:szCs w:val="24"/>
          <w:rPrChange w:id="754" w:author="Sharon Shenhav" w:date="2020-08-28T13:24:00Z">
            <w:rPr>
              <w:del w:id="755" w:author="Sharon Shenhav" w:date="2020-08-28T13:27:00Z"/>
              <w:rFonts w:asciiTheme="majorBidi" w:hAnsiTheme="majorBidi" w:cstheme="majorBidi"/>
              <w:sz w:val="32"/>
              <w:szCs w:val="32"/>
            </w:rPr>
          </w:rPrChange>
        </w:rPr>
        <w:pPrChange w:id="756" w:author="Sharon Shenhav" w:date="2020-08-28T13:27:00Z">
          <w:pPr>
            <w:spacing w:after="6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75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Friendship </w:t>
      </w:r>
      <w:del w:id="758" w:author="Sharon Shenhav" w:date="2020-08-28T13:59:00Z">
        <w:r w:rsidRPr="005723A6" w:rsidDel="00C142CF">
          <w:rPr>
            <w:rFonts w:asciiTheme="majorBidi" w:hAnsiTheme="majorBidi" w:cstheme="majorBidi"/>
            <w:sz w:val="24"/>
            <w:szCs w:val="24"/>
            <w:rPrChange w:id="75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was </w:delText>
        </w:r>
      </w:del>
      <w:ins w:id="760" w:author="Sharon Shenhav" w:date="2020-08-28T13:59:00Z">
        <w:r w:rsidR="00C142CF">
          <w:rPr>
            <w:rFonts w:asciiTheme="majorBidi" w:hAnsiTheme="majorBidi" w:cstheme="majorBidi"/>
            <w:sz w:val="24"/>
            <w:szCs w:val="24"/>
          </w:rPr>
          <w:t>has been</w:t>
        </w:r>
        <w:r w:rsidR="00C142CF" w:rsidRPr="005723A6">
          <w:rPr>
            <w:rFonts w:asciiTheme="majorBidi" w:hAnsiTheme="majorBidi" w:cstheme="majorBidi"/>
            <w:sz w:val="24"/>
            <w:szCs w:val="24"/>
            <w:rPrChange w:id="76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76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studied extensively within the context of attachment. </w:t>
      </w:r>
      <w:del w:id="763" w:author="Sharon Shenhav" w:date="2020-08-28T13:59:00Z">
        <w:r w:rsidR="00777941" w:rsidRPr="005723A6" w:rsidDel="00C142CF">
          <w:rPr>
            <w:rFonts w:asciiTheme="majorBidi" w:hAnsiTheme="majorBidi" w:cstheme="majorBidi"/>
            <w:sz w:val="24"/>
            <w:szCs w:val="24"/>
            <w:rPrChange w:id="76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It was</w:delText>
        </w:r>
      </w:del>
      <w:ins w:id="765" w:author="Sharon Shenhav" w:date="2020-08-28T13:59:00Z">
        <w:r w:rsidR="00C142CF">
          <w:rPr>
            <w:rFonts w:asciiTheme="majorBidi" w:hAnsiTheme="majorBidi" w:cstheme="majorBidi"/>
            <w:sz w:val="24"/>
            <w:szCs w:val="24"/>
          </w:rPr>
          <w:t>Research has</w:t>
        </w:r>
      </w:ins>
      <w:r w:rsidR="00777941" w:rsidRPr="005723A6">
        <w:rPr>
          <w:rFonts w:asciiTheme="majorBidi" w:hAnsiTheme="majorBidi" w:cstheme="majorBidi"/>
          <w:sz w:val="24"/>
          <w:szCs w:val="24"/>
          <w:rPrChange w:id="76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demonstrated</w:t>
      </w:r>
      <w:r w:rsidR="00035751" w:rsidRPr="005723A6">
        <w:rPr>
          <w:rFonts w:asciiTheme="majorBidi" w:hAnsiTheme="majorBidi" w:cstheme="majorBidi"/>
          <w:sz w:val="24"/>
          <w:szCs w:val="24"/>
          <w:rPrChange w:id="7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Pr="005723A6">
        <w:rPr>
          <w:rFonts w:asciiTheme="majorBidi" w:hAnsiTheme="majorBidi" w:cstheme="majorBidi"/>
          <w:sz w:val="24"/>
          <w:szCs w:val="24"/>
          <w:rPrChange w:id="76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that differences in attachment styles can account for differences in friendship </w:t>
      </w:r>
      <w:r w:rsidR="007A618B" w:rsidRPr="005723A6">
        <w:rPr>
          <w:rFonts w:asciiTheme="majorBidi" w:hAnsiTheme="majorBidi" w:cstheme="majorBidi"/>
          <w:sz w:val="24"/>
          <w:szCs w:val="24"/>
          <w:rPrChange w:id="76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intimacy</w:t>
      </w:r>
      <w:r w:rsidRPr="005723A6">
        <w:rPr>
          <w:rFonts w:asciiTheme="majorBidi" w:hAnsiTheme="majorBidi" w:cstheme="majorBidi"/>
          <w:sz w:val="24"/>
          <w:szCs w:val="24"/>
          <w:rPrChange w:id="77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290059" w:rsidRPr="005723A6">
        <w:rPr>
          <w:rFonts w:asciiTheme="majorBidi" w:hAnsiTheme="majorBidi" w:cstheme="majorBidi"/>
          <w:sz w:val="24"/>
          <w:szCs w:val="24"/>
          <w:rPrChange w:id="77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levels </w:t>
      </w:r>
      <w:r w:rsidR="007A618B" w:rsidRPr="005723A6">
        <w:rPr>
          <w:rFonts w:asciiTheme="majorBidi" w:hAnsiTheme="majorBidi" w:cstheme="majorBidi"/>
          <w:sz w:val="24"/>
          <w:szCs w:val="24"/>
          <w:rPrChange w:id="77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across various developmental stages, including</w:t>
      </w:r>
      <w:r w:rsidR="0055201F" w:rsidRPr="005723A6">
        <w:rPr>
          <w:rFonts w:asciiTheme="majorBidi" w:hAnsiTheme="majorBidi" w:cstheme="majorBidi"/>
          <w:sz w:val="24"/>
          <w:szCs w:val="24"/>
          <w:rPrChange w:id="77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adolescence </w:t>
      </w:r>
      <w:r w:rsidR="00223EEF" w:rsidRPr="005723A6">
        <w:rPr>
          <w:rFonts w:asciiTheme="majorBidi" w:hAnsiTheme="majorBidi" w:cstheme="majorBidi"/>
          <w:sz w:val="24"/>
          <w:szCs w:val="24"/>
          <w:rPrChange w:id="77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(</w:t>
      </w:r>
      <w:r w:rsidR="00D9268F"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77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De Goede</w:t>
      </w:r>
      <w:del w:id="776" w:author="Sharon Shenhav" w:date="2020-09-01T07:33:00Z">
        <w:r w:rsidR="00D9268F" w:rsidRPr="005723A6" w:rsidDel="00A3747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777" w:author="Sharon Shenhav" w:date="2020-08-28T13:24:00Z">
              <w:rPr>
                <w:rFonts w:asciiTheme="majorBidi" w:hAnsiTheme="majorBidi" w:cstheme="majorBidi"/>
                <w:color w:val="222222"/>
                <w:sz w:val="32"/>
                <w:szCs w:val="32"/>
                <w:shd w:val="clear" w:color="auto" w:fill="FFFFFF"/>
              </w:rPr>
            </w:rPrChange>
          </w:rPr>
          <w:delText>, Branje &amp; Meeus</w:delText>
        </w:r>
      </w:del>
      <w:ins w:id="778" w:author="Sharon Shenhav" w:date="2020-09-01T07:33:00Z">
        <w:r w:rsidR="00A3747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  <w:r w:rsidR="00A3747D">
          <w:rPr>
            <w:rFonts w:asciiTheme="majorBidi" w:hAnsiTheme="majorBidi" w:cstheme="majorBidi"/>
            <w:sz w:val="24"/>
            <w:szCs w:val="24"/>
          </w:rPr>
          <w:t>et al.</w:t>
        </w:r>
      </w:ins>
      <w:r w:rsidR="00D9268F"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779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</w:t>
      </w:r>
      <w:r w:rsidR="00223EEF"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78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 2009)</w:t>
      </w:r>
      <w:r w:rsidR="00F870B1"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781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 </w:t>
      </w:r>
      <w:r w:rsidRPr="005723A6">
        <w:rPr>
          <w:rFonts w:asciiTheme="majorBidi" w:hAnsiTheme="majorBidi" w:cstheme="majorBidi"/>
          <w:sz w:val="24"/>
          <w:szCs w:val="24"/>
          <w:rPrChange w:id="78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and adulthood (Grabill &amp; Kerns, 2000</w:t>
      </w:r>
      <w:r w:rsidR="00777941" w:rsidRPr="005723A6">
        <w:rPr>
          <w:rFonts w:asciiTheme="majorBidi" w:hAnsiTheme="majorBidi" w:cstheme="majorBidi"/>
          <w:sz w:val="24"/>
          <w:szCs w:val="24"/>
          <w:rPrChange w:id="78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; Mayseless &amp; Scharf, 2007</w:t>
      </w:r>
      <w:ins w:id="784" w:author="Sharon Shenhav" w:date="2020-09-01T07:34:00Z">
        <w:r w:rsidR="00A3747D">
          <w:rPr>
            <w:rFonts w:asciiTheme="majorBidi" w:hAnsiTheme="majorBidi" w:cstheme="majorBidi"/>
            <w:sz w:val="24"/>
            <w:szCs w:val="24"/>
          </w:rPr>
          <w:t>;</w:t>
        </w:r>
      </w:ins>
      <w:del w:id="785" w:author="Sharon Shenhav" w:date="2020-09-01T07:34:00Z">
        <w:r w:rsidR="007F40AC" w:rsidRPr="005723A6" w:rsidDel="00A3747D">
          <w:rPr>
            <w:rFonts w:asciiTheme="majorBidi" w:hAnsiTheme="majorBidi" w:cstheme="majorBidi"/>
            <w:sz w:val="24"/>
            <w:szCs w:val="24"/>
            <w:rPrChange w:id="78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7F40AC" w:rsidRPr="005723A6">
        <w:rPr>
          <w:rFonts w:asciiTheme="majorBidi" w:hAnsiTheme="majorBidi" w:cstheme="majorBidi"/>
          <w:sz w:val="24"/>
          <w:szCs w:val="24"/>
          <w:rPrChange w:id="78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Welch &amp; Housner, 2010)</w:t>
      </w:r>
      <w:r w:rsidRPr="005723A6">
        <w:rPr>
          <w:rFonts w:asciiTheme="majorBidi" w:hAnsiTheme="majorBidi" w:cstheme="majorBidi"/>
          <w:sz w:val="24"/>
          <w:szCs w:val="24"/>
          <w:rPrChange w:id="78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</w:p>
    <w:p w14:paraId="515C4796" w14:textId="496399A8" w:rsidR="00CA25D8" w:rsidRPr="005723A6" w:rsidRDefault="00F870B1">
      <w:pPr>
        <w:spacing w:after="60" w:line="480" w:lineRule="auto"/>
        <w:ind w:firstLine="720"/>
        <w:jc w:val="both"/>
        <w:rPr>
          <w:rFonts w:asciiTheme="majorBidi" w:hAnsiTheme="majorBidi" w:cstheme="majorBidi"/>
          <w:color w:val="FF0000"/>
          <w:sz w:val="24"/>
          <w:szCs w:val="24"/>
          <w:rtl/>
          <w:rPrChange w:id="789" w:author="Sharon Shenhav" w:date="2020-08-28T13:24:00Z">
            <w:rPr>
              <w:rFonts w:asciiTheme="majorBidi" w:hAnsiTheme="majorBidi" w:cstheme="majorBidi"/>
              <w:color w:val="FF0000"/>
              <w:sz w:val="32"/>
              <w:szCs w:val="32"/>
              <w:rtl/>
            </w:rPr>
          </w:rPrChange>
        </w:rPr>
        <w:pPrChange w:id="790" w:author="Sharon Shenhav" w:date="2020-08-28T13:27:00Z">
          <w:pPr>
            <w:autoSpaceDE w:val="0"/>
            <w:autoSpaceDN w:val="0"/>
            <w:adjustRightInd w:val="0"/>
            <w:spacing w:after="6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79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</w:t>
      </w:r>
      <w:r w:rsidR="004223FB" w:rsidRPr="005723A6">
        <w:rPr>
          <w:rFonts w:asciiTheme="majorBidi" w:hAnsiTheme="majorBidi" w:cstheme="majorBidi"/>
          <w:sz w:val="24"/>
          <w:szCs w:val="24"/>
          <w:rPrChange w:id="79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dult attachment </w:t>
      </w:r>
      <w:r w:rsidRPr="005723A6">
        <w:rPr>
          <w:rFonts w:asciiTheme="majorBidi" w:hAnsiTheme="majorBidi" w:cstheme="majorBidi"/>
          <w:sz w:val="24"/>
          <w:szCs w:val="24"/>
          <w:rPrChange w:id="79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is</w:t>
      </w:r>
      <w:r w:rsidR="004223FB" w:rsidRPr="005723A6">
        <w:rPr>
          <w:rFonts w:asciiTheme="majorBidi" w:hAnsiTheme="majorBidi" w:cstheme="majorBidi"/>
          <w:sz w:val="24"/>
          <w:szCs w:val="24"/>
          <w:rPrChange w:id="79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 dynamic process, which </w:t>
      </w:r>
      <w:r w:rsidR="00E155AD" w:rsidRPr="005723A6">
        <w:rPr>
          <w:rFonts w:asciiTheme="majorBidi" w:hAnsiTheme="majorBidi" w:cstheme="majorBidi"/>
          <w:sz w:val="24"/>
          <w:szCs w:val="24"/>
          <w:rPrChange w:id="79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evolves</w:t>
      </w:r>
      <w:r w:rsidR="004223FB" w:rsidRPr="005723A6">
        <w:rPr>
          <w:rFonts w:asciiTheme="majorBidi" w:hAnsiTheme="majorBidi" w:cstheme="majorBidi"/>
          <w:sz w:val="24"/>
          <w:szCs w:val="24"/>
          <w:rPrChange w:id="79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from</w:t>
      </w:r>
      <w:r w:rsidR="0053183D" w:rsidRPr="005723A6">
        <w:rPr>
          <w:rFonts w:asciiTheme="majorBidi" w:hAnsiTheme="majorBidi" w:cstheme="majorBidi"/>
          <w:sz w:val="24"/>
          <w:szCs w:val="24"/>
          <w:rPrChange w:id="79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very early relationships</w:t>
      </w:r>
      <w:r w:rsidR="004223FB" w:rsidRPr="005723A6">
        <w:rPr>
          <w:rFonts w:asciiTheme="majorBidi" w:hAnsiTheme="majorBidi" w:cstheme="majorBidi"/>
          <w:sz w:val="24"/>
          <w:szCs w:val="24"/>
          <w:rPrChange w:id="79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r w:rsidR="00113069" w:rsidRPr="005723A6">
        <w:rPr>
          <w:rFonts w:asciiTheme="majorBidi" w:hAnsiTheme="majorBidi" w:cstheme="majorBidi"/>
          <w:sz w:val="24"/>
          <w:szCs w:val="24"/>
          <w:rPrChange w:id="79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It has been shown that adolescen</w:t>
      </w:r>
      <w:ins w:id="800" w:author="Sharon Shenhav" w:date="2020-08-28T14:00:00Z">
        <w:r w:rsidR="00C142CF">
          <w:rPr>
            <w:rFonts w:asciiTheme="majorBidi" w:hAnsiTheme="majorBidi" w:cstheme="majorBidi"/>
            <w:sz w:val="24"/>
            <w:szCs w:val="24"/>
          </w:rPr>
          <w:t>t</w:t>
        </w:r>
      </w:ins>
      <w:del w:id="801" w:author="Sharon Shenhav" w:date="2020-08-28T14:00:00Z">
        <w:r w:rsidR="00113069" w:rsidRPr="005723A6" w:rsidDel="00C142CF">
          <w:rPr>
            <w:rFonts w:asciiTheme="majorBidi" w:hAnsiTheme="majorBidi" w:cstheme="majorBidi"/>
            <w:sz w:val="24"/>
            <w:szCs w:val="24"/>
            <w:rPrChange w:id="80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ce</w:delText>
        </w:r>
      </w:del>
      <w:r w:rsidR="00113069" w:rsidRPr="005723A6">
        <w:rPr>
          <w:rFonts w:asciiTheme="majorBidi" w:hAnsiTheme="majorBidi" w:cstheme="majorBidi"/>
          <w:sz w:val="24"/>
          <w:szCs w:val="24"/>
          <w:rPrChange w:id="80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and adult friendships </w:t>
      </w:r>
      <w:r w:rsidR="00872AEB" w:rsidRPr="005723A6">
        <w:rPr>
          <w:rFonts w:asciiTheme="majorBidi" w:hAnsiTheme="majorBidi" w:cstheme="majorBidi"/>
          <w:sz w:val="24"/>
          <w:szCs w:val="24"/>
          <w:rPrChange w:id="80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also </w:t>
      </w:r>
      <w:r w:rsidR="00113069" w:rsidRPr="005723A6">
        <w:rPr>
          <w:rFonts w:asciiTheme="majorBidi" w:hAnsiTheme="majorBidi" w:cstheme="majorBidi"/>
          <w:sz w:val="24"/>
          <w:szCs w:val="24"/>
          <w:rPrChange w:id="80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fulfill </w:t>
      </w:r>
      <w:r w:rsidR="00416DEC" w:rsidRPr="005723A6">
        <w:rPr>
          <w:rFonts w:asciiTheme="majorBidi" w:hAnsiTheme="majorBidi" w:cstheme="majorBidi"/>
          <w:sz w:val="24"/>
          <w:szCs w:val="24"/>
          <w:rPrChange w:id="80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specific </w:t>
      </w:r>
      <w:r w:rsidR="00113069" w:rsidRPr="005723A6">
        <w:rPr>
          <w:rFonts w:asciiTheme="majorBidi" w:hAnsiTheme="majorBidi" w:cstheme="majorBidi"/>
          <w:sz w:val="24"/>
          <w:szCs w:val="24"/>
          <w:rPrChange w:id="80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attachment needs (Nickerson &amp; Nagle, 2005; Fraley &amp; Davis, 1997)</w:t>
      </w:r>
      <w:r w:rsidR="004611F5" w:rsidRPr="005723A6">
        <w:rPr>
          <w:rFonts w:asciiTheme="majorBidi" w:hAnsiTheme="majorBidi" w:cstheme="majorBidi"/>
          <w:sz w:val="24"/>
          <w:szCs w:val="24"/>
          <w:rPrChange w:id="80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 D</w:t>
      </w:r>
      <w:r w:rsidR="00113069" w:rsidRPr="005723A6">
        <w:rPr>
          <w:rFonts w:asciiTheme="majorBidi" w:hAnsiTheme="majorBidi" w:cstheme="majorBidi"/>
          <w:sz w:val="24"/>
          <w:szCs w:val="24"/>
          <w:rPrChange w:id="80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ifferences in early adulthood attachment </w:t>
      </w:r>
      <w:r w:rsidR="00362C8B" w:rsidRPr="005723A6">
        <w:rPr>
          <w:rFonts w:asciiTheme="majorBidi" w:hAnsiTheme="majorBidi" w:cstheme="majorBidi"/>
          <w:sz w:val="24"/>
          <w:szCs w:val="24"/>
          <w:rPrChange w:id="81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styles </w:t>
      </w:r>
      <w:del w:id="811" w:author="Sharon Shenhav" w:date="2020-08-28T14:00:00Z">
        <w:r w:rsidR="00416DEC" w:rsidRPr="005723A6" w:rsidDel="00C142CF">
          <w:rPr>
            <w:rFonts w:asciiTheme="majorBidi" w:hAnsiTheme="majorBidi" w:cstheme="majorBidi"/>
            <w:sz w:val="24"/>
            <w:szCs w:val="24"/>
            <w:rPrChange w:id="81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are</w:delText>
        </w:r>
        <w:r w:rsidR="00113069" w:rsidRPr="005723A6" w:rsidDel="00C142CF">
          <w:rPr>
            <w:rFonts w:asciiTheme="majorBidi" w:hAnsiTheme="majorBidi" w:cstheme="majorBidi"/>
            <w:sz w:val="24"/>
            <w:szCs w:val="24"/>
            <w:rPrChange w:id="81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ins w:id="814" w:author="Sharon Shenhav" w:date="2020-08-28T14:00:00Z">
        <w:r w:rsidR="00C142CF">
          <w:rPr>
            <w:rFonts w:asciiTheme="majorBidi" w:hAnsiTheme="majorBidi" w:cstheme="majorBidi"/>
            <w:sz w:val="24"/>
            <w:szCs w:val="24"/>
          </w:rPr>
          <w:t>can be</w:t>
        </w:r>
        <w:r w:rsidR="00C142CF" w:rsidRPr="005723A6">
          <w:rPr>
            <w:rFonts w:asciiTheme="majorBidi" w:hAnsiTheme="majorBidi" w:cstheme="majorBidi"/>
            <w:sz w:val="24"/>
            <w:szCs w:val="24"/>
            <w:rPrChange w:id="81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113069" w:rsidRPr="005723A6">
        <w:rPr>
          <w:rFonts w:asciiTheme="majorBidi" w:hAnsiTheme="majorBidi" w:cstheme="majorBidi"/>
          <w:sz w:val="24"/>
          <w:szCs w:val="24"/>
          <w:rPrChange w:id="81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traced back to friendship quality in childhood and adolescence (Fraley</w:t>
      </w:r>
      <w:ins w:id="817" w:author="Sharon Shenhav" w:date="2020-09-01T07:34:00Z">
        <w:r w:rsidR="00A3747D" w:rsidRPr="00A3747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3747D">
          <w:rPr>
            <w:rFonts w:asciiTheme="majorBidi" w:hAnsiTheme="majorBidi" w:cstheme="majorBidi"/>
            <w:sz w:val="24"/>
            <w:szCs w:val="24"/>
          </w:rPr>
          <w:t>et al.</w:t>
        </w:r>
      </w:ins>
      <w:del w:id="818" w:author="Sharon Shenhav" w:date="2020-09-01T07:34:00Z">
        <w:r w:rsidR="00113069" w:rsidRPr="005723A6" w:rsidDel="00A3747D">
          <w:rPr>
            <w:rFonts w:asciiTheme="majorBidi" w:hAnsiTheme="majorBidi" w:cstheme="majorBidi"/>
            <w:sz w:val="24"/>
            <w:szCs w:val="24"/>
            <w:rPrChange w:id="81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 Roisman, Booth-LaForce, Owen &amp; Holland</w:delText>
        </w:r>
      </w:del>
      <w:r w:rsidR="00113069" w:rsidRPr="005723A6">
        <w:rPr>
          <w:rFonts w:asciiTheme="majorBidi" w:hAnsiTheme="majorBidi" w:cstheme="majorBidi"/>
          <w:sz w:val="24"/>
          <w:szCs w:val="24"/>
          <w:rPrChange w:id="82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2013). </w:t>
      </w:r>
      <w:r w:rsidR="004223FB" w:rsidRPr="005723A6">
        <w:rPr>
          <w:rFonts w:asciiTheme="majorBidi" w:hAnsiTheme="majorBidi" w:cstheme="majorBidi"/>
          <w:sz w:val="24"/>
          <w:szCs w:val="24"/>
          <w:rPrChange w:id="82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Overall, </w:t>
      </w:r>
      <w:del w:id="822" w:author="Sharon Shenhav" w:date="2020-08-28T14:00:00Z">
        <w:r w:rsidR="00777941" w:rsidRPr="005723A6" w:rsidDel="00C142CF">
          <w:rPr>
            <w:rFonts w:asciiTheme="majorBidi" w:hAnsiTheme="majorBidi" w:cstheme="majorBidi"/>
            <w:sz w:val="24"/>
            <w:szCs w:val="24"/>
            <w:rPrChange w:id="82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it was </w:delText>
        </w:r>
      </w:del>
      <w:ins w:id="824" w:author="Sharon Shenhav" w:date="2020-08-28T14:00:00Z">
        <w:r w:rsidR="00C142CF">
          <w:rPr>
            <w:rFonts w:asciiTheme="majorBidi" w:hAnsiTheme="majorBidi" w:cstheme="majorBidi"/>
            <w:sz w:val="24"/>
            <w:szCs w:val="24"/>
          </w:rPr>
          <w:t xml:space="preserve">previous work has </w:t>
        </w:r>
      </w:ins>
      <w:r w:rsidR="00777941" w:rsidRPr="005723A6">
        <w:rPr>
          <w:rFonts w:asciiTheme="majorBidi" w:hAnsiTheme="majorBidi" w:cstheme="majorBidi"/>
          <w:sz w:val="24"/>
          <w:szCs w:val="24"/>
          <w:rPrChange w:id="82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established that</w:t>
      </w:r>
      <w:r w:rsidR="004223FB" w:rsidRPr="005723A6">
        <w:rPr>
          <w:rFonts w:asciiTheme="majorBidi" w:hAnsiTheme="majorBidi" w:cstheme="majorBidi"/>
          <w:sz w:val="24"/>
          <w:szCs w:val="24"/>
          <w:rPrChange w:id="82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close and intimate friendships are more </w:t>
      </w:r>
      <w:r w:rsidR="00C93072" w:rsidRPr="005723A6">
        <w:rPr>
          <w:rFonts w:asciiTheme="majorBidi" w:hAnsiTheme="majorBidi" w:cstheme="majorBidi"/>
          <w:sz w:val="24"/>
          <w:szCs w:val="24"/>
          <w:rPrChange w:id="82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likely</w:t>
      </w:r>
      <w:r w:rsidR="004223FB" w:rsidRPr="005723A6">
        <w:rPr>
          <w:rFonts w:asciiTheme="majorBidi" w:hAnsiTheme="majorBidi" w:cstheme="majorBidi"/>
          <w:sz w:val="24"/>
          <w:szCs w:val="24"/>
          <w:rPrChange w:id="82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254A30" w:rsidRPr="005723A6">
        <w:rPr>
          <w:rFonts w:asciiTheme="majorBidi" w:hAnsiTheme="majorBidi" w:cstheme="majorBidi"/>
          <w:sz w:val="24"/>
          <w:szCs w:val="24"/>
          <w:rPrChange w:id="82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to </w:t>
      </w:r>
      <w:del w:id="830" w:author="Sharon Shenhav" w:date="2020-08-28T14:00:00Z">
        <w:r w:rsidR="00254A30" w:rsidRPr="005723A6" w:rsidDel="00C142CF">
          <w:rPr>
            <w:rFonts w:asciiTheme="majorBidi" w:hAnsiTheme="majorBidi" w:cstheme="majorBidi"/>
            <w:sz w:val="24"/>
            <w:szCs w:val="24"/>
            <w:rPrChange w:id="83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take place</w:delText>
        </w:r>
      </w:del>
      <w:ins w:id="832" w:author="Sharon Shenhav" w:date="2020-08-28T14:00:00Z">
        <w:r w:rsidR="00C142CF">
          <w:rPr>
            <w:rFonts w:asciiTheme="majorBidi" w:hAnsiTheme="majorBidi" w:cstheme="majorBidi"/>
            <w:sz w:val="24"/>
            <w:szCs w:val="24"/>
          </w:rPr>
          <w:t>occur</w:t>
        </w:r>
      </w:ins>
      <w:r w:rsidR="00254A30" w:rsidRPr="005723A6">
        <w:rPr>
          <w:rFonts w:asciiTheme="majorBidi" w:hAnsiTheme="majorBidi" w:cstheme="majorBidi"/>
          <w:sz w:val="24"/>
          <w:szCs w:val="24"/>
          <w:rPrChange w:id="83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4223FB" w:rsidRPr="005723A6">
        <w:rPr>
          <w:rFonts w:asciiTheme="majorBidi" w:hAnsiTheme="majorBidi" w:cstheme="majorBidi"/>
          <w:sz w:val="24"/>
          <w:szCs w:val="24"/>
          <w:rPrChange w:id="83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among </w:t>
      </w:r>
      <w:r w:rsidR="00777941" w:rsidRPr="005723A6">
        <w:rPr>
          <w:rFonts w:asciiTheme="majorBidi" w:hAnsiTheme="majorBidi" w:cstheme="majorBidi"/>
          <w:sz w:val="24"/>
          <w:szCs w:val="24"/>
          <w:rPrChange w:id="83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securely</w:t>
      </w:r>
      <w:r w:rsidR="00290059" w:rsidRPr="005723A6">
        <w:rPr>
          <w:rFonts w:asciiTheme="majorBidi" w:hAnsiTheme="majorBidi" w:cstheme="majorBidi"/>
          <w:sz w:val="24"/>
          <w:szCs w:val="24"/>
          <w:rPrChange w:id="83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777941" w:rsidRPr="005723A6">
        <w:rPr>
          <w:rFonts w:asciiTheme="majorBidi" w:hAnsiTheme="majorBidi" w:cstheme="majorBidi"/>
          <w:sz w:val="24"/>
          <w:szCs w:val="24"/>
          <w:rPrChange w:id="83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attached</w:t>
      </w:r>
      <w:r w:rsidR="004223FB" w:rsidRPr="005723A6">
        <w:rPr>
          <w:rFonts w:asciiTheme="majorBidi" w:hAnsiTheme="majorBidi" w:cstheme="majorBidi"/>
          <w:sz w:val="24"/>
          <w:szCs w:val="24"/>
          <w:rPrChange w:id="83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individuals.</w:t>
      </w:r>
    </w:p>
    <w:p w14:paraId="3DFC829C" w14:textId="78FA5001" w:rsidR="0032788D" w:rsidRPr="005723A6" w:rsidRDefault="0031505E">
      <w:pPr>
        <w:autoSpaceDE w:val="0"/>
        <w:autoSpaceDN w:val="0"/>
        <w:adjustRightInd w:val="0"/>
        <w:spacing w:after="6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83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840" w:author="Sharon Shenhav" w:date="2020-08-28T13:27:00Z">
          <w:pPr>
            <w:autoSpaceDE w:val="0"/>
            <w:autoSpaceDN w:val="0"/>
            <w:adjustRightInd w:val="0"/>
            <w:spacing w:after="6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84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lastRenderedPageBreak/>
        <w:t>Building upon the assumption that there is a considerable degree of stability in attachment</w:t>
      </w:r>
      <w:ins w:id="842" w:author="Sharon Shenhav" w:date="2020-08-28T14:00:00Z">
        <w:r w:rsidR="006F369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43" w:author="Sharon Shenhav" w:date="2020-08-28T14:00:00Z">
        <w:r w:rsidRPr="005723A6" w:rsidDel="006F3692">
          <w:rPr>
            <w:rFonts w:asciiTheme="majorBidi" w:hAnsiTheme="majorBidi" w:cstheme="majorBidi"/>
            <w:sz w:val="24"/>
            <w:szCs w:val="24"/>
            <w:rPrChange w:id="84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-</w:delText>
        </w:r>
      </w:del>
      <w:r w:rsidRPr="005723A6">
        <w:rPr>
          <w:rFonts w:asciiTheme="majorBidi" w:hAnsiTheme="majorBidi" w:cstheme="majorBidi"/>
          <w:sz w:val="24"/>
          <w:szCs w:val="24"/>
          <w:rPrChange w:id="84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style over the life span</w:t>
      </w:r>
      <w:r w:rsidR="00486555" w:rsidRPr="005723A6">
        <w:rPr>
          <w:rFonts w:asciiTheme="majorBidi" w:hAnsiTheme="majorBidi" w:cstheme="majorBidi"/>
          <w:sz w:val="24"/>
          <w:szCs w:val="24"/>
          <w:rPrChange w:id="84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(Scharfe &amp; Cole, 2006)</w:t>
      </w:r>
      <w:r w:rsidRPr="005723A6">
        <w:rPr>
          <w:rFonts w:asciiTheme="majorBidi" w:hAnsiTheme="majorBidi" w:cstheme="majorBidi"/>
          <w:sz w:val="24"/>
          <w:szCs w:val="24"/>
          <w:rPrChange w:id="84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</w:t>
      </w:r>
      <w:r w:rsidR="0032788D" w:rsidRPr="005723A6">
        <w:rPr>
          <w:rFonts w:asciiTheme="majorBidi" w:hAnsiTheme="majorBidi" w:cstheme="majorBidi"/>
          <w:sz w:val="24"/>
          <w:szCs w:val="24"/>
          <w:rPrChange w:id="84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we expected to find links between </w:t>
      </w:r>
      <w:r w:rsidRPr="005723A6">
        <w:rPr>
          <w:rFonts w:asciiTheme="majorBidi" w:hAnsiTheme="majorBidi" w:cstheme="majorBidi"/>
          <w:sz w:val="24"/>
          <w:szCs w:val="24"/>
          <w:rPrChange w:id="84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attachment and concurrent friendship intimacy in </w:t>
      </w:r>
      <w:r w:rsidR="00CC23BF" w:rsidRPr="005723A6">
        <w:rPr>
          <w:rFonts w:asciiTheme="majorBidi" w:hAnsiTheme="majorBidi" w:cstheme="majorBidi"/>
          <w:sz w:val="24"/>
          <w:szCs w:val="24"/>
          <w:rPrChange w:id="8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adulthood. Also, </w:t>
      </w:r>
      <w:del w:id="851" w:author="Sharon Shenhav" w:date="2020-08-28T14:01:00Z">
        <w:r w:rsidR="00CC23BF" w:rsidRPr="005723A6" w:rsidDel="006F3692">
          <w:rPr>
            <w:rFonts w:asciiTheme="majorBidi" w:hAnsiTheme="majorBidi" w:cstheme="majorBidi"/>
            <w:sz w:val="24"/>
            <w:szCs w:val="24"/>
            <w:rPrChange w:id="85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perhaps </w:delText>
        </w:r>
      </w:del>
      <w:r w:rsidR="002C1736" w:rsidRPr="005723A6">
        <w:rPr>
          <w:rFonts w:asciiTheme="majorBidi" w:hAnsiTheme="majorBidi" w:cstheme="majorBidi"/>
          <w:sz w:val="24"/>
          <w:szCs w:val="24"/>
          <w:lang w:val="en-GB"/>
          <w:rPrChange w:id="853" w:author="Sharon Shenhav" w:date="2020-08-28T13:24:00Z">
            <w:rPr>
              <w:rFonts w:asciiTheme="majorBidi" w:hAnsiTheme="majorBidi" w:cstheme="majorBidi"/>
              <w:sz w:val="32"/>
              <w:szCs w:val="32"/>
              <w:lang w:val="en-GB"/>
            </w:rPr>
          </w:rPrChange>
        </w:rPr>
        <w:t>due to th</w:t>
      </w:r>
      <w:ins w:id="854" w:author="Sharon Shenhav" w:date="2020-08-28T14:01:00Z">
        <w:r w:rsidR="006F3692">
          <w:rPr>
            <w:rFonts w:asciiTheme="majorBidi" w:hAnsiTheme="majorBidi" w:cstheme="majorBidi"/>
            <w:sz w:val="24"/>
            <w:szCs w:val="24"/>
            <w:lang w:val="en-GB"/>
          </w:rPr>
          <w:t>e</w:t>
        </w:r>
      </w:ins>
      <w:del w:id="855" w:author="Sharon Shenhav" w:date="2020-08-28T14:01:00Z">
        <w:r w:rsidR="002C1736" w:rsidRPr="005723A6" w:rsidDel="006F3692">
          <w:rPr>
            <w:rFonts w:asciiTheme="majorBidi" w:hAnsiTheme="majorBidi" w:cstheme="majorBidi"/>
            <w:sz w:val="24"/>
            <w:szCs w:val="24"/>
            <w:lang w:val="en-GB"/>
            <w:rPrChange w:id="856" w:author="Sharon Shenhav" w:date="2020-08-28T13:24:00Z">
              <w:rPr>
                <w:rFonts w:asciiTheme="majorBidi" w:hAnsiTheme="majorBidi" w:cstheme="majorBidi"/>
                <w:sz w:val="32"/>
                <w:szCs w:val="32"/>
                <w:lang w:val="en-GB"/>
              </w:rPr>
            </w:rPrChange>
          </w:rPr>
          <w:delText>is</w:delText>
        </w:r>
      </w:del>
      <w:r w:rsidR="002C1736" w:rsidRPr="005723A6">
        <w:rPr>
          <w:rFonts w:asciiTheme="majorBidi" w:hAnsiTheme="majorBidi" w:cstheme="majorBidi"/>
          <w:sz w:val="24"/>
          <w:szCs w:val="24"/>
          <w:lang w:val="en-GB"/>
          <w:rPrChange w:id="857" w:author="Sharon Shenhav" w:date="2020-08-28T13:24:00Z">
            <w:rPr>
              <w:rFonts w:asciiTheme="majorBidi" w:hAnsiTheme="majorBidi" w:cstheme="majorBidi"/>
              <w:sz w:val="32"/>
              <w:szCs w:val="32"/>
              <w:lang w:val="en-GB"/>
            </w:rPr>
          </w:rPrChange>
        </w:rPr>
        <w:t xml:space="preserve"> stability assumption, </w:t>
      </w:r>
      <w:ins w:id="858" w:author="Sharon Shenhav" w:date="2020-08-28T14:01:00Z">
        <w:r w:rsidR="006F3692">
          <w:rPr>
            <w:rFonts w:asciiTheme="majorBidi" w:hAnsiTheme="majorBidi" w:cstheme="majorBidi"/>
            <w:sz w:val="24"/>
            <w:szCs w:val="24"/>
            <w:lang w:val="en-GB"/>
          </w:rPr>
          <w:t xml:space="preserve">we hypothesized that </w:t>
        </w:r>
      </w:ins>
      <w:r w:rsidR="00CC23BF" w:rsidRPr="005723A6">
        <w:rPr>
          <w:rFonts w:asciiTheme="majorBidi" w:hAnsiTheme="majorBidi" w:cstheme="majorBidi"/>
          <w:sz w:val="24"/>
          <w:szCs w:val="24"/>
          <w:rPrChange w:id="85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attachment in adulthood </w:t>
      </w:r>
      <w:del w:id="860" w:author="Sharon Shenhav" w:date="2020-08-28T14:01:00Z">
        <w:r w:rsidR="00CC23BF" w:rsidRPr="005723A6" w:rsidDel="006F3692">
          <w:rPr>
            <w:rFonts w:asciiTheme="majorBidi" w:hAnsiTheme="majorBidi" w:cstheme="majorBidi"/>
            <w:sz w:val="24"/>
            <w:szCs w:val="24"/>
            <w:rPrChange w:id="86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will </w:delText>
        </w:r>
      </w:del>
      <w:ins w:id="862" w:author="Sharon Shenhav" w:date="2020-08-28T14:01:00Z">
        <w:r w:rsidR="006F3692">
          <w:rPr>
            <w:rFonts w:asciiTheme="majorBidi" w:hAnsiTheme="majorBidi" w:cstheme="majorBidi"/>
            <w:sz w:val="24"/>
            <w:szCs w:val="24"/>
          </w:rPr>
          <w:t>would</w:t>
        </w:r>
        <w:r w:rsidR="006F3692" w:rsidRPr="005723A6">
          <w:rPr>
            <w:rFonts w:asciiTheme="majorBidi" w:hAnsiTheme="majorBidi" w:cstheme="majorBidi"/>
            <w:sz w:val="24"/>
            <w:szCs w:val="24"/>
            <w:rPrChange w:id="86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CC23BF" w:rsidRPr="005723A6">
        <w:rPr>
          <w:rFonts w:asciiTheme="majorBidi" w:hAnsiTheme="majorBidi" w:cstheme="majorBidi"/>
          <w:sz w:val="24"/>
          <w:szCs w:val="24"/>
          <w:rPrChange w:id="86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be related to </w:t>
      </w:r>
      <w:ins w:id="865" w:author="Sharon Shenhav" w:date="2020-08-28T14:01:00Z">
        <w:r w:rsidR="006F3692">
          <w:rPr>
            <w:rFonts w:asciiTheme="majorBidi" w:hAnsiTheme="majorBidi" w:cstheme="majorBidi"/>
            <w:sz w:val="24"/>
            <w:szCs w:val="24"/>
          </w:rPr>
          <w:t xml:space="preserve">friendship </w:t>
        </w:r>
      </w:ins>
      <w:r w:rsidR="00CC23BF" w:rsidRPr="005723A6">
        <w:rPr>
          <w:rFonts w:asciiTheme="majorBidi" w:hAnsiTheme="majorBidi" w:cstheme="majorBidi"/>
          <w:sz w:val="24"/>
          <w:szCs w:val="24"/>
          <w:rPrChange w:id="86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</w:t>
      </w:r>
      <w:r w:rsidRPr="005723A6">
        <w:rPr>
          <w:rFonts w:asciiTheme="majorBidi" w:hAnsiTheme="majorBidi" w:cstheme="majorBidi"/>
          <w:sz w:val="24"/>
          <w:szCs w:val="24"/>
          <w:rPrChange w:id="8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ntimacy </w:t>
      </w:r>
      <w:del w:id="868" w:author="Sharon Shenhav" w:date="2020-08-28T14:01:00Z">
        <w:r w:rsidRPr="005723A6" w:rsidDel="006F3692">
          <w:rPr>
            <w:rFonts w:asciiTheme="majorBidi" w:hAnsiTheme="majorBidi" w:cstheme="majorBidi"/>
            <w:sz w:val="24"/>
            <w:szCs w:val="24"/>
            <w:rPrChange w:id="86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 friendship</w:delText>
        </w:r>
        <w:r w:rsidR="00CC23BF" w:rsidRPr="005723A6" w:rsidDel="006F3692">
          <w:rPr>
            <w:rFonts w:asciiTheme="majorBidi" w:hAnsiTheme="majorBidi" w:cstheme="majorBidi"/>
            <w:sz w:val="24"/>
            <w:szCs w:val="24"/>
            <w:rPrChange w:id="87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in </w:delText>
        </w:r>
      </w:del>
      <w:ins w:id="871" w:author="Sharon Shenhav" w:date="2020-08-28T14:01:00Z">
        <w:r w:rsidR="006F3692">
          <w:rPr>
            <w:rFonts w:asciiTheme="majorBidi" w:hAnsiTheme="majorBidi" w:cstheme="majorBidi"/>
            <w:sz w:val="24"/>
            <w:szCs w:val="24"/>
          </w:rPr>
          <w:t>during</w:t>
        </w:r>
        <w:r w:rsidR="006F3692" w:rsidRPr="005723A6">
          <w:rPr>
            <w:rFonts w:asciiTheme="majorBidi" w:hAnsiTheme="majorBidi" w:cstheme="majorBidi"/>
            <w:sz w:val="24"/>
            <w:szCs w:val="24"/>
            <w:rPrChange w:id="87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CC23BF" w:rsidRPr="005723A6">
        <w:rPr>
          <w:rFonts w:asciiTheme="majorBidi" w:hAnsiTheme="majorBidi" w:cstheme="majorBidi"/>
          <w:sz w:val="24"/>
          <w:szCs w:val="24"/>
          <w:rPrChange w:id="87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adolescence</w:t>
      </w:r>
      <w:r w:rsidR="0032788D" w:rsidRPr="005723A6">
        <w:rPr>
          <w:rFonts w:asciiTheme="majorBidi" w:hAnsiTheme="majorBidi" w:cstheme="majorBidi"/>
          <w:sz w:val="24"/>
          <w:szCs w:val="24"/>
          <w:rPrChange w:id="87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r w:rsidRPr="005723A6">
        <w:rPr>
          <w:rFonts w:asciiTheme="majorBidi" w:hAnsiTheme="majorBidi" w:cstheme="majorBidi"/>
          <w:sz w:val="24"/>
          <w:szCs w:val="24"/>
          <w:rPrChange w:id="87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L</w:t>
      </w:r>
      <w:r w:rsidR="0032788D" w:rsidRPr="005723A6">
        <w:rPr>
          <w:rFonts w:asciiTheme="majorBidi" w:hAnsiTheme="majorBidi" w:cstheme="majorBidi"/>
          <w:sz w:val="24"/>
          <w:szCs w:val="24"/>
          <w:rPrChange w:id="87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ife events and relationship statu</w:t>
      </w:r>
      <w:r w:rsidRPr="005723A6">
        <w:rPr>
          <w:rFonts w:asciiTheme="majorBidi" w:hAnsiTheme="majorBidi" w:cstheme="majorBidi"/>
          <w:sz w:val="24"/>
          <w:szCs w:val="24"/>
          <w:rPrChange w:id="87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 </w:t>
      </w:r>
      <w:del w:id="878" w:author="Sharon Shenhav" w:date="2020-08-28T14:01:00Z">
        <w:r w:rsidR="00806B44" w:rsidRPr="005723A6" w:rsidDel="008A5F57">
          <w:rPr>
            <w:rFonts w:asciiTheme="majorBidi" w:hAnsiTheme="majorBidi" w:cstheme="majorBidi"/>
            <w:sz w:val="24"/>
            <w:szCs w:val="24"/>
            <w:rPrChange w:id="87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are </w:delText>
        </w:r>
      </w:del>
      <w:ins w:id="880" w:author="Sharon Shenhav" w:date="2020-08-28T14:01:00Z">
        <w:r w:rsidR="008A5F57">
          <w:rPr>
            <w:rFonts w:asciiTheme="majorBidi" w:hAnsiTheme="majorBidi" w:cstheme="majorBidi"/>
            <w:sz w:val="24"/>
            <w:szCs w:val="24"/>
          </w:rPr>
          <w:t>were</w:t>
        </w:r>
        <w:r w:rsidR="008A5F57" w:rsidRPr="005723A6">
          <w:rPr>
            <w:rFonts w:asciiTheme="majorBidi" w:hAnsiTheme="majorBidi" w:cstheme="majorBidi"/>
            <w:sz w:val="24"/>
            <w:szCs w:val="24"/>
            <w:rPrChange w:id="88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806B44" w:rsidRPr="005723A6">
        <w:rPr>
          <w:rFonts w:asciiTheme="majorBidi" w:hAnsiTheme="majorBidi" w:cstheme="majorBidi"/>
          <w:sz w:val="24"/>
          <w:szCs w:val="24"/>
          <w:rPrChange w:id="88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expected to</w:t>
      </w:r>
      <w:r w:rsidRPr="005723A6">
        <w:rPr>
          <w:rFonts w:asciiTheme="majorBidi" w:hAnsiTheme="majorBidi" w:cstheme="majorBidi"/>
          <w:sz w:val="24"/>
          <w:szCs w:val="24"/>
          <w:rPrChange w:id="88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806B44" w:rsidRPr="005723A6">
        <w:rPr>
          <w:rFonts w:asciiTheme="majorBidi" w:hAnsiTheme="majorBidi" w:cstheme="majorBidi"/>
          <w:sz w:val="24"/>
          <w:szCs w:val="24"/>
          <w:rPrChange w:id="88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be mediating variables</w:t>
      </w:r>
      <w:ins w:id="885" w:author="Sharon Shenhav" w:date="2020-08-28T14:01:00Z">
        <w:r w:rsidR="008A5F57">
          <w:rPr>
            <w:rFonts w:asciiTheme="majorBidi" w:hAnsiTheme="majorBidi" w:cstheme="majorBidi"/>
            <w:sz w:val="24"/>
            <w:szCs w:val="24"/>
          </w:rPr>
          <w:t xml:space="preserve"> in the association between </w:t>
        </w:r>
      </w:ins>
      <w:ins w:id="886" w:author="Sharon Shenhav" w:date="2020-08-28T14:02:00Z">
        <w:r w:rsidR="008A5F57">
          <w:rPr>
            <w:rFonts w:asciiTheme="majorBidi" w:hAnsiTheme="majorBidi" w:cstheme="majorBidi"/>
            <w:sz w:val="24"/>
            <w:szCs w:val="24"/>
          </w:rPr>
          <w:t xml:space="preserve">adolescent </w:t>
        </w:r>
      </w:ins>
      <w:ins w:id="887" w:author="Sharon Shenhav" w:date="2020-08-28T14:01:00Z">
        <w:r w:rsidR="008A5F57">
          <w:rPr>
            <w:rFonts w:asciiTheme="majorBidi" w:hAnsiTheme="majorBidi" w:cstheme="majorBidi"/>
            <w:sz w:val="24"/>
            <w:szCs w:val="24"/>
          </w:rPr>
          <w:t>friendsh</w:t>
        </w:r>
      </w:ins>
      <w:ins w:id="888" w:author="Sharon Shenhav" w:date="2020-08-28T14:02:00Z">
        <w:r w:rsidR="008A5F57">
          <w:rPr>
            <w:rFonts w:asciiTheme="majorBidi" w:hAnsiTheme="majorBidi" w:cstheme="majorBidi"/>
            <w:sz w:val="24"/>
            <w:szCs w:val="24"/>
          </w:rPr>
          <w:t>ip intimacy and adult attachment</w:t>
        </w:r>
      </w:ins>
      <w:r w:rsidR="00806B44" w:rsidRPr="005723A6">
        <w:rPr>
          <w:rFonts w:asciiTheme="majorBidi" w:hAnsiTheme="majorBidi" w:cstheme="majorBidi"/>
          <w:sz w:val="24"/>
          <w:szCs w:val="24"/>
          <w:rPrChange w:id="88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</w:p>
    <w:p w14:paraId="43383308" w14:textId="2CE2476D" w:rsidR="004223FB" w:rsidRPr="005723A6" w:rsidRDefault="0032788D" w:rsidP="00917FEB">
      <w:pPr>
        <w:autoSpaceDE w:val="0"/>
        <w:autoSpaceDN w:val="0"/>
        <w:adjustRightInd w:val="0"/>
        <w:spacing w:after="6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PrChange w:id="890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b/>
          <w:bCs/>
          <w:sz w:val="24"/>
          <w:szCs w:val="24"/>
          <w:rPrChange w:id="891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F</w:t>
      </w:r>
      <w:r w:rsidR="004223FB" w:rsidRPr="005723A6">
        <w:rPr>
          <w:rFonts w:asciiTheme="majorBidi" w:hAnsiTheme="majorBidi" w:cstheme="majorBidi"/>
          <w:b/>
          <w:bCs/>
          <w:sz w:val="24"/>
          <w:szCs w:val="24"/>
          <w:rPrChange w:id="892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riendship and Psychological Well-Being</w:t>
      </w:r>
    </w:p>
    <w:p w14:paraId="5E0A988A" w14:textId="1D37AAEE" w:rsidR="004223FB" w:rsidRPr="005723A6" w:rsidRDefault="004223FB">
      <w:pPr>
        <w:spacing w:after="6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89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894" w:author="Sharon Shenhav" w:date="2020-08-28T13:27:00Z">
          <w:pPr>
            <w:spacing w:after="6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89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Friendship researchers have well established the associations between aspects of friendship quality and psychological well-being</w:t>
      </w:r>
      <w:r w:rsidR="005268B1" w:rsidRPr="005723A6">
        <w:rPr>
          <w:rFonts w:asciiTheme="majorBidi" w:hAnsiTheme="majorBidi" w:cstheme="majorBidi"/>
          <w:sz w:val="24"/>
          <w:szCs w:val="24"/>
          <w:rPrChange w:id="89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897" w:author="Sharon Shenhav" w:date="2020-08-28T14:02:00Z">
        <w:r w:rsidR="004750DA" w:rsidRPr="005723A6" w:rsidDel="00E91D7F">
          <w:rPr>
            <w:rFonts w:asciiTheme="majorBidi" w:hAnsiTheme="majorBidi" w:cstheme="majorBidi"/>
            <w:sz w:val="24"/>
            <w:szCs w:val="24"/>
            <w:rPrChange w:id="89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in </w:delText>
        </w:r>
      </w:del>
      <w:ins w:id="899" w:author="Sharon Shenhav" w:date="2020-08-28T14:02:00Z">
        <w:r w:rsidR="00E91D7F">
          <w:rPr>
            <w:rFonts w:asciiTheme="majorBidi" w:hAnsiTheme="majorBidi" w:cstheme="majorBidi"/>
            <w:sz w:val="24"/>
            <w:szCs w:val="24"/>
          </w:rPr>
          <w:t>across</w:t>
        </w:r>
        <w:r w:rsidR="00E91D7F" w:rsidRPr="005723A6">
          <w:rPr>
            <w:rFonts w:asciiTheme="majorBidi" w:hAnsiTheme="majorBidi" w:cstheme="majorBidi"/>
            <w:sz w:val="24"/>
            <w:szCs w:val="24"/>
            <w:rPrChange w:id="90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4750DA" w:rsidRPr="005723A6">
        <w:rPr>
          <w:rFonts w:asciiTheme="majorBidi" w:hAnsiTheme="majorBidi" w:cstheme="majorBidi"/>
          <w:sz w:val="24"/>
          <w:szCs w:val="24"/>
          <w:rPrChange w:id="90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various stages of development</w:t>
      </w:r>
      <w:r w:rsidR="00E726F6" w:rsidRPr="005723A6">
        <w:rPr>
          <w:rFonts w:asciiTheme="majorBidi" w:hAnsiTheme="majorBidi" w:cstheme="majorBidi"/>
          <w:sz w:val="24"/>
          <w:szCs w:val="24"/>
          <w:rPrChange w:id="90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</w:t>
      </w:r>
      <w:del w:id="903" w:author="Sharon Shenhav" w:date="2020-08-28T14:02:00Z">
        <w:r w:rsidR="00E726F6" w:rsidRPr="005723A6" w:rsidDel="00417C04">
          <w:rPr>
            <w:rFonts w:asciiTheme="majorBidi" w:hAnsiTheme="majorBidi" w:cstheme="majorBidi"/>
            <w:sz w:val="24"/>
            <w:szCs w:val="24"/>
            <w:rPrChange w:id="90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i.e</w:delText>
        </w:r>
      </w:del>
      <w:ins w:id="905" w:author="Sharon Shenhav" w:date="2020-08-28T14:02:00Z">
        <w:r w:rsidR="00417C04">
          <w:rPr>
            <w:rFonts w:asciiTheme="majorBidi" w:hAnsiTheme="majorBidi" w:cstheme="majorBidi"/>
            <w:sz w:val="24"/>
            <w:szCs w:val="24"/>
          </w:rPr>
          <w:t>e.g.,</w:t>
        </w:r>
      </w:ins>
      <w:del w:id="906" w:author="Sharon Shenhav" w:date="2020-08-28T14:02:00Z">
        <w:r w:rsidR="00E726F6" w:rsidRPr="005723A6" w:rsidDel="00417C04">
          <w:rPr>
            <w:rFonts w:asciiTheme="majorBidi" w:hAnsiTheme="majorBidi" w:cstheme="majorBidi"/>
            <w:sz w:val="24"/>
            <w:szCs w:val="24"/>
            <w:rPrChange w:id="90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</w:del>
      <w:r w:rsidR="00E726F6" w:rsidRPr="005723A6">
        <w:rPr>
          <w:rFonts w:asciiTheme="majorBidi" w:hAnsiTheme="majorBidi" w:cstheme="majorBidi"/>
          <w:sz w:val="24"/>
          <w:szCs w:val="24"/>
          <w:rPrChange w:id="90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3E436A" w:rsidRPr="005723A6">
        <w:rPr>
          <w:rFonts w:asciiTheme="majorBidi" w:hAnsiTheme="majorBidi" w:cstheme="majorBidi"/>
          <w:sz w:val="24"/>
          <w:szCs w:val="24"/>
          <w:rPrChange w:id="90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adjustment </w:t>
      </w:r>
      <w:r w:rsidR="00E726F6" w:rsidRPr="005723A6">
        <w:rPr>
          <w:rFonts w:asciiTheme="majorBidi" w:hAnsiTheme="majorBidi" w:cstheme="majorBidi"/>
          <w:sz w:val="24"/>
          <w:szCs w:val="24"/>
          <w:rPrChange w:id="91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during adolescence (Chou, 2000).</w:t>
      </w:r>
      <w:r w:rsidR="004750DA" w:rsidRPr="005723A6">
        <w:rPr>
          <w:rFonts w:asciiTheme="majorBidi" w:hAnsiTheme="majorBidi" w:cstheme="majorBidi"/>
          <w:sz w:val="24"/>
          <w:szCs w:val="24"/>
          <w:rPrChange w:id="91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Friendship q</w:t>
      </w:r>
      <w:r w:rsidR="000A1424" w:rsidRPr="005723A6">
        <w:rPr>
          <w:rFonts w:asciiTheme="majorBidi" w:hAnsiTheme="majorBidi" w:cstheme="majorBidi"/>
          <w:sz w:val="24"/>
          <w:szCs w:val="24"/>
          <w:rPrChange w:id="91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uality in adulthood c</w:t>
      </w:r>
      <w:r w:rsidR="004750DA" w:rsidRPr="005723A6">
        <w:rPr>
          <w:rFonts w:asciiTheme="majorBidi" w:hAnsiTheme="majorBidi" w:cstheme="majorBidi"/>
          <w:sz w:val="24"/>
          <w:szCs w:val="24"/>
          <w:rPrChange w:id="91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ontribute</w:t>
      </w:r>
      <w:ins w:id="914" w:author="Sharon Shenhav" w:date="2020-08-28T14:03:00Z">
        <w:r w:rsidR="00417C04">
          <w:rPr>
            <w:rFonts w:asciiTheme="majorBidi" w:hAnsiTheme="majorBidi" w:cstheme="majorBidi"/>
            <w:sz w:val="24"/>
            <w:szCs w:val="24"/>
          </w:rPr>
          <w:t>s</w:t>
        </w:r>
      </w:ins>
      <w:r w:rsidR="004750DA" w:rsidRPr="005723A6">
        <w:rPr>
          <w:rFonts w:asciiTheme="majorBidi" w:hAnsiTheme="majorBidi" w:cstheme="majorBidi"/>
          <w:sz w:val="24"/>
          <w:szCs w:val="24"/>
          <w:rPrChange w:id="91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to happiness</w:t>
      </w:r>
      <w:ins w:id="916" w:author="Sharon Shenhav" w:date="2020-08-28T14:03:00Z">
        <w:r w:rsidR="00417C04">
          <w:rPr>
            <w:rFonts w:asciiTheme="majorBidi" w:hAnsiTheme="majorBidi" w:cstheme="majorBidi"/>
            <w:sz w:val="24"/>
            <w:szCs w:val="24"/>
          </w:rPr>
          <w:t>, even after controlling for</w:t>
        </w:r>
      </w:ins>
      <w:r w:rsidR="004750DA" w:rsidRPr="005723A6">
        <w:rPr>
          <w:rFonts w:asciiTheme="majorBidi" w:hAnsiTheme="majorBidi" w:cstheme="majorBidi"/>
          <w:sz w:val="24"/>
          <w:szCs w:val="24"/>
          <w:rPrChange w:id="91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918" w:author="Sharon Shenhav" w:date="2020-08-28T14:03:00Z">
        <w:r w:rsidR="004750DA" w:rsidRPr="005723A6" w:rsidDel="00417C04">
          <w:rPr>
            <w:rFonts w:asciiTheme="majorBidi" w:hAnsiTheme="majorBidi" w:cstheme="majorBidi"/>
            <w:sz w:val="24"/>
            <w:szCs w:val="24"/>
            <w:rPrChange w:id="91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beyond </w:delText>
        </w:r>
      </w:del>
      <w:r w:rsidR="004750DA" w:rsidRPr="005723A6">
        <w:rPr>
          <w:rFonts w:asciiTheme="majorBidi" w:hAnsiTheme="majorBidi" w:cstheme="majorBidi"/>
          <w:sz w:val="24"/>
          <w:szCs w:val="24"/>
          <w:rPrChange w:id="92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gender and personality</w:t>
      </w:r>
      <w:ins w:id="921" w:author="Sharon Shenhav" w:date="2020-08-28T14:03:00Z">
        <w:r w:rsidR="00417C04">
          <w:rPr>
            <w:rFonts w:asciiTheme="majorBidi" w:hAnsiTheme="majorBidi" w:cstheme="majorBidi"/>
            <w:sz w:val="24"/>
            <w:szCs w:val="24"/>
          </w:rPr>
          <w:t xml:space="preserve"> characteristics</w:t>
        </w:r>
      </w:ins>
      <w:r w:rsidR="004750DA" w:rsidRPr="005723A6">
        <w:rPr>
          <w:rFonts w:asciiTheme="majorBidi" w:hAnsiTheme="majorBidi" w:cstheme="majorBidi"/>
          <w:sz w:val="24"/>
          <w:szCs w:val="24"/>
          <w:rPrChange w:id="92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(Demir &amp; Weitekamp, 2007). Adolescent girls who reported </w:t>
      </w:r>
      <w:ins w:id="923" w:author="Sharon Shenhav" w:date="2020-08-28T14:04:00Z">
        <w:r w:rsidR="00872D5A">
          <w:rPr>
            <w:rFonts w:asciiTheme="majorBidi" w:hAnsiTheme="majorBidi" w:cstheme="majorBidi"/>
            <w:sz w:val="24"/>
            <w:szCs w:val="24"/>
          </w:rPr>
          <w:t xml:space="preserve">being in </w:t>
        </w:r>
      </w:ins>
      <w:r w:rsidR="004750DA" w:rsidRPr="005723A6">
        <w:rPr>
          <w:rFonts w:asciiTheme="majorBidi" w:hAnsiTheme="majorBidi" w:cstheme="majorBidi"/>
          <w:sz w:val="24"/>
          <w:szCs w:val="24"/>
          <w:rPrChange w:id="92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disengaged friendship</w:t>
      </w:r>
      <w:r w:rsidR="005268B1" w:rsidRPr="005723A6">
        <w:rPr>
          <w:rFonts w:asciiTheme="majorBidi" w:hAnsiTheme="majorBidi" w:cstheme="majorBidi"/>
          <w:sz w:val="24"/>
          <w:szCs w:val="24"/>
          <w:rPrChange w:id="92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</w:t>
      </w:r>
      <w:ins w:id="926" w:author="Sharon Shenhav" w:date="2020-08-28T14:04:00Z">
        <w:r w:rsidR="00872D5A">
          <w:rPr>
            <w:rFonts w:asciiTheme="majorBidi" w:hAnsiTheme="majorBidi" w:cstheme="majorBidi"/>
            <w:sz w:val="24"/>
            <w:szCs w:val="24"/>
          </w:rPr>
          <w:t xml:space="preserve"> –</w:t>
        </w:r>
      </w:ins>
      <w:r w:rsidR="004750DA" w:rsidRPr="005723A6">
        <w:rPr>
          <w:rFonts w:asciiTheme="majorBidi" w:hAnsiTheme="majorBidi" w:cstheme="majorBidi"/>
          <w:sz w:val="24"/>
          <w:szCs w:val="24"/>
          <w:rPrChange w:id="92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928" w:author="Sharon Shenhav" w:date="2020-08-28T14:04:00Z">
        <w:r w:rsidR="00872D5A">
          <w:rPr>
            <w:rFonts w:asciiTheme="majorBidi" w:hAnsiTheme="majorBidi" w:cstheme="majorBidi"/>
            <w:sz w:val="24"/>
            <w:szCs w:val="24"/>
          </w:rPr>
          <w:t xml:space="preserve">friendships that are </w:t>
        </w:r>
      </w:ins>
      <w:del w:id="929" w:author="Sharon Shenhav" w:date="2020-08-28T14:04:00Z">
        <w:r w:rsidR="004750DA" w:rsidRPr="005723A6" w:rsidDel="00872D5A">
          <w:rPr>
            <w:rFonts w:asciiTheme="majorBidi" w:hAnsiTheme="majorBidi" w:cstheme="majorBidi"/>
            <w:sz w:val="24"/>
            <w:szCs w:val="24"/>
            <w:rPrChange w:id="93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that are </w:delText>
        </w:r>
      </w:del>
      <w:r w:rsidR="004750DA" w:rsidRPr="005723A6">
        <w:rPr>
          <w:rFonts w:asciiTheme="majorBidi" w:hAnsiTheme="majorBidi" w:cstheme="majorBidi"/>
          <w:sz w:val="24"/>
          <w:szCs w:val="24"/>
          <w:rPrChange w:id="93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characterized by low intimacy levels</w:t>
      </w:r>
      <w:ins w:id="932" w:author="Sharon Shenhav" w:date="2020-08-28T14:04:00Z">
        <w:r w:rsidR="00872D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933" w:author="Sharon Shenhav" w:date="2020-09-02T16:40:00Z">
        <w:r w:rsidR="00903080">
          <w:rPr>
            <w:rFonts w:asciiTheme="majorBidi" w:hAnsiTheme="majorBidi" w:cstheme="majorBidi"/>
            <w:sz w:val="24"/>
            <w:szCs w:val="24"/>
          </w:rPr>
          <w:t>--</w:t>
        </w:r>
      </w:ins>
      <w:del w:id="934" w:author="Sharon Shenhav" w:date="2020-08-28T14:04:00Z">
        <w:r w:rsidR="004750DA" w:rsidRPr="005723A6" w:rsidDel="00872D5A">
          <w:rPr>
            <w:rFonts w:asciiTheme="majorBidi" w:hAnsiTheme="majorBidi" w:cstheme="majorBidi"/>
            <w:sz w:val="24"/>
            <w:szCs w:val="24"/>
            <w:rPrChange w:id="93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4750DA" w:rsidRPr="005723A6">
        <w:rPr>
          <w:rFonts w:asciiTheme="majorBidi" w:hAnsiTheme="majorBidi" w:cstheme="majorBidi"/>
          <w:sz w:val="24"/>
          <w:szCs w:val="24"/>
          <w:rPrChange w:id="93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937" w:author="Sharon Shenhav" w:date="2020-08-28T14:04:00Z">
        <w:r w:rsidR="004750DA" w:rsidRPr="005723A6" w:rsidDel="00872D5A">
          <w:rPr>
            <w:rFonts w:asciiTheme="majorBidi" w:hAnsiTheme="majorBidi" w:cstheme="majorBidi"/>
            <w:sz w:val="24"/>
            <w:szCs w:val="24"/>
            <w:rPrChange w:id="93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were </w:delText>
        </w:r>
      </w:del>
      <w:ins w:id="939" w:author="Sharon Shenhav" w:date="2020-08-28T14:04:00Z">
        <w:r w:rsidR="00872D5A">
          <w:rPr>
            <w:rFonts w:asciiTheme="majorBidi" w:hAnsiTheme="majorBidi" w:cstheme="majorBidi"/>
            <w:sz w:val="24"/>
            <w:szCs w:val="24"/>
          </w:rPr>
          <w:t>h</w:t>
        </w:r>
      </w:ins>
      <w:ins w:id="940" w:author="Sharon Shenhav" w:date="2020-08-28T14:05:00Z">
        <w:r w:rsidR="00872D5A">
          <w:rPr>
            <w:rFonts w:asciiTheme="majorBidi" w:hAnsiTheme="majorBidi" w:cstheme="majorBidi"/>
            <w:sz w:val="24"/>
            <w:szCs w:val="24"/>
          </w:rPr>
          <w:t>ad</w:t>
        </w:r>
      </w:ins>
      <w:ins w:id="941" w:author="Sharon Shenhav" w:date="2020-08-28T14:04:00Z">
        <w:r w:rsidR="00872D5A" w:rsidRPr="005723A6">
          <w:rPr>
            <w:rFonts w:asciiTheme="majorBidi" w:hAnsiTheme="majorBidi" w:cstheme="majorBidi"/>
            <w:sz w:val="24"/>
            <w:szCs w:val="24"/>
            <w:rPrChange w:id="94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4750DA" w:rsidRPr="005723A6">
        <w:rPr>
          <w:rFonts w:asciiTheme="majorBidi" w:hAnsiTheme="majorBidi" w:cstheme="majorBidi"/>
          <w:sz w:val="24"/>
          <w:szCs w:val="24"/>
          <w:rPrChange w:id="94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higher </w:t>
      </w:r>
      <w:ins w:id="944" w:author="Sharon Shenhav" w:date="2020-08-28T14:05:00Z">
        <w:r w:rsidR="00872D5A">
          <w:rPr>
            <w:rFonts w:asciiTheme="majorBidi" w:hAnsiTheme="majorBidi" w:cstheme="majorBidi"/>
            <w:sz w:val="24"/>
            <w:szCs w:val="24"/>
          </w:rPr>
          <w:t xml:space="preserve">levels </w:t>
        </w:r>
      </w:ins>
      <w:del w:id="945" w:author="Sharon Shenhav" w:date="2020-08-28T14:05:00Z">
        <w:r w:rsidR="004750DA" w:rsidRPr="005723A6" w:rsidDel="00872D5A">
          <w:rPr>
            <w:rFonts w:asciiTheme="majorBidi" w:hAnsiTheme="majorBidi" w:cstheme="majorBidi"/>
            <w:sz w:val="24"/>
            <w:szCs w:val="24"/>
            <w:rPrChange w:id="94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in </w:delText>
        </w:r>
      </w:del>
      <w:ins w:id="947" w:author="Sharon Shenhav" w:date="2020-08-28T14:05:00Z">
        <w:r w:rsidR="00872D5A">
          <w:rPr>
            <w:rFonts w:asciiTheme="majorBidi" w:hAnsiTheme="majorBidi" w:cstheme="majorBidi"/>
            <w:sz w:val="24"/>
            <w:szCs w:val="24"/>
          </w:rPr>
          <w:t>of</w:t>
        </w:r>
        <w:r w:rsidR="00872D5A" w:rsidRPr="005723A6">
          <w:rPr>
            <w:rFonts w:asciiTheme="majorBidi" w:hAnsiTheme="majorBidi" w:cstheme="majorBidi"/>
            <w:sz w:val="24"/>
            <w:szCs w:val="24"/>
            <w:rPrChange w:id="94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4750DA" w:rsidRPr="005723A6">
        <w:rPr>
          <w:rFonts w:asciiTheme="majorBidi" w:hAnsiTheme="majorBidi" w:cstheme="majorBidi"/>
          <w:sz w:val="24"/>
          <w:szCs w:val="24"/>
          <w:rPrChange w:id="94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depression</w:t>
      </w:r>
      <w:del w:id="950" w:author="Sharon Shenhav" w:date="2020-08-28T14:05:00Z">
        <w:r w:rsidR="004B71C4" w:rsidRPr="005723A6" w:rsidDel="00F9044B">
          <w:rPr>
            <w:rFonts w:asciiTheme="majorBidi" w:hAnsiTheme="majorBidi" w:cstheme="majorBidi"/>
            <w:sz w:val="24"/>
            <w:szCs w:val="24"/>
            <w:rPrChange w:id="95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4750DA" w:rsidRPr="005723A6">
        <w:rPr>
          <w:rFonts w:asciiTheme="majorBidi" w:hAnsiTheme="majorBidi" w:cstheme="majorBidi"/>
          <w:sz w:val="24"/>
          <w:szCs w:val="24"/>
          <w:rPrChange w:id="95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than girls </w:t>
      </w:r>
      <w:del w:id="953" w:author="Sharon Shenhav" w:date="2020-08-28T14:05:00Z">
        <w:r w:rsidR="004750DA" w:rsidRPr="005723A6" w:rsidDel="00F9044B">
          <w:rPr>
            <w:rFonts w:asciiTheme="majorBidi" w:hAnsiTheme="majorBidi" w:cstheme="majorBidi"/>
            <w:sz w:val="24"/>
            <w:szCs w:val="24"/>
            <w:rPrChange w:id="95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in </w:delText>
        </w:r>
      </w:del>
      <w:ins w:id="955" w:author="Sharon Shenhav" w:date="2020-08-28T14:05:00Z">
        <w:r w:rsidR="00F9044B">
          <w:rPr>
            <w:rFonts w:asciiTheme="majorBidi" w:hAnsiTheme="majorBidi" w:cstheme="majorBidi"/>
            <w:sz w:val="24"/>
            <w:szCs w:val="24"/>
          </w:rPr>
          <w:t>who reported</w:t>
        </w:r>
        <w:r w:rsidR="00F9044B" w:rsidRPr="005723A6">
          <w:rPr>
            <w:rFonts w:asciiTheme="majorBidi" w:hAnsiTheme="majorBidi" w:cstheme="majorBidi"/>
            <w:sz w:val="24"/>
            <w:szCs w:val="24"/>
            <w:rPrChange w:id="95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  <w:r w:rsidR="00F9044B">
          <w:rPr>
            <w:rFonts w:asciiTheme="majorBidi" w:hAnsiTheme="majorBidi" w:cstheme="majorBidi"/>
            <w:sz w:val="24"/>
            <w:szCs w:val="24"/>
          </w:rPr>
          <w:t>being in int</w:t>
        </w:r>
      </w:ins>
      <w:ins w:id="957" w:author="Sharon Shenhav" w:date="2020-08-28T14:06:00Z">
        <w:r w:rsidR="00F9044B">
          <w:rPr>
            <w:rFonts w:asciiTheme="majorBidi" w:hAnsiTheme="majorBidi" w:cstheme="majorBidi"/>
            <w:sz w:val="24"/>
            <w:szCs w:val="24"/>
          </w:rPr>
          <w:t xml:space="preserve">erdependent friendships, which were </w:t>
        </w:r>
      </w:ins>
      <w:ins w:id="958" w:author="Sharon Shenhav" w:date="2020-08-28T14:07:00Z">
        <w:r w:rsidR="00F76B53">
          <w:rPr>
            <w:rFonts w:asciiTheme="majorBidi" w:hAnsiTheme="majorBidi" w:cstheme="majorBidi"/>
            <w:sz w:val="24"/>
            <w:szCs w:val="24"/>
          </w:rPr>
          <w:t>characterized</w:t>
        </w:r>
      </w:ins>
      <w:ins w:id="959" w:author="Sharon Shenhav" w:date="2020-08-28T14:06:00Z">
        <w:r w:rsidR="00F9044B">
          <w:rPr>
            <w:rFonts w:asciiTheme="majorBidi" w:hAnsiTheme="majorBidi" w:cstheme="majorBidi"/>
            <w:sz w:val="24"/>
            <w:szCs w:val="24"/>
          </w:rPr>
          <w:t xml:space="preserve"> by </w:t>
        </w:r>
      </w:ins>
      <w:r w:rsidR="000A1424" w:rsidRPr="005723A6">
        <w:rPr>
          <w:rFonts w:asciiTheme="majorBidi" w:hAnsiTheme="majorBidi" w:cstheme="majorBidi"/>
          <w:sz w:val="24"/>
          <w:szCs w:val="24"/>
          <w:rPrChange w:id="96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higher levels of</w:t>
      </w:r>
      <w:ins w:id="961" w:author="Sharon Shenhav" w:date="2020-08-28T14:05:00Z">
        <w:r w:rsidR="00F9044B">
          <w:rPr>
            <w:rFonts w:asciiTheme="majorBidi" w:hAnsiTheme="majorBidi" w:cstheme="majorBidi"/>
            <w:sz w:val="24"/>
            <w:szCs w:val="24"/>
          </w:rPr>
          <w:t xml:space="preserve"> friendship</w:t>
        </w:r>
      </w:ins>
      <w:r w:rsidR="000A1424" w:rsidRPr="005723A6">
        <w:rPr>
          <w:rFonts w:asciiTheme="majorBidi" w:hAnsiTheme="majorBidi" w:cstheme="majorBidi"/>
          <w:sz w:val="24"/>
          <w:szCs w:val="24"/>
          <w:rPrChange w:id="96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intimacy</w:t>
      </w:r>
      <w:del w:id="963" w:author="Sharon Shenhav" w:date="2020-08-28T14:06:00Z">
        <w:r w:rsidR="00AD5694" w:rsidRPr="005723A6" w:rsidDel="00F9044B">
          <w:rPr>
            <w:rFonts w:asciiTheme="majorBidi" w:hAnsiTheme="majorBidi" w:cstheme="majorBidi"/>
            <w:sz w:val="24"/>
            <w:szCs w:val="24"/>
            <w:rPrChange w:id="96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  <w:r w:rsidR="00197DE7" w:rsidRPr="005723A6" w:rsidDel="00F9044B">
          <w:rPr>
            <w:rFonts w:asciiTheme="majorBidi" w:hAnsiTheme="majorBidi" w:cstheme="majorBidi"/>
            <w:sz w:val="24"/>
            <w:szCs w:val="24"/>
            <w:rPrChange w:id="96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defined as </w:delText>
        </w:r>
        <w:r w:rsidR="000A1424" w:rsidRPr="005723A6" w:rsidDel="00F9044B">
          <w:rPr>
            <w:rFonts w:asciiTheme="majorBidi" w:hAnsiTheme="majorBidi" w:cstheme="majorBidi"/>
            <w:sz w:val="24"/>
            <w:szCs w:val="24"/>
            <w:rPrChange w:id="96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interdependent friendships</w:delText>
        </w:r>
      </w:del>
      <w:del w:id="967" w:author="Sharon Shenhav" w:date="2020-08-28T14:04:00Z">
        <w:r w:rsidR="000A1424" w:rsidRPr="005723A6" w:rsidDel="00872D5A">
          <w:rPr>
            <w:rFonts w:asciiTheme="majorBidi" w:hAnsiTheme="majorBidi" w:cstheme="majorBidi"/>
            <w:sz w:val="24"/>
            <w:szCs w:val="24"/>
            <w:rPrChange w:id="96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0A1424" w:rsidRPr="005723A6">
        <w:rPr>
          <w:rFonts w:asciiTheme="majorBidi" w:hAnsiTheme="majorBidi" w:cstheme="majorBidi"/>
          <w:sz w:val="24"/>
          <w:szCs w:val="24"/>
          <w:rPrChange w:id="96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197DE7" w:rsidRPr="005723A6">
        <w:rPr>
          <w:rFonts w:asciiTheme="majorBidi" w:hAnsiTheme="majorBidi" w:cstheme="majorBidi"/>
          <w:sz w:val="24"/>
          <w:szCs w:val="24"/>
          <w:rPrChange w:id="97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(</w:t>
      </w:r>
      <w:r w:rsidR="004750DA" w:rsidRPr="005723A6">
        <w:rPr>
          <w:rFonts w:asciiTheme="majorBidi" w:hAnsiTheme="majorBidi" w:cstheme="majorBidi"/>
          <w:sz w:val="24"/>
          <w:szCs w:val="24"/>
          <w:rPrChange w:id="97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Selfhout</w:t>
      </w:r>
      <w:ins w:id="972" w:author="Sharon Shenhav" w:date="2020-09-01T07:34:00Z">
        <w:r w:rsidR="00A3747D">
          <w:rPr>
            <w:rFonts w:asciiTheme="majorBidi" w:hAnsiTheme="majorBidi" w:cstheme="majorBidi"/>
            <w:sz w:val="24"/>
            <w:szCs w:val="24"/>
          </w:rPr>
          <w:t xml:space="preserve"> et al., </w:t>
        </w:r>
      </w:ins>
      <w:del w:id="973" w:author="Sharon Shenhav" w:date="2020-09-01T07:34:00Z">
        <w:r w:rsidR="004750DA" w:rsidRPr="005723A6" w:rsidDel="00A3747D">
          <w:rPr>
            <w:rFonts w:asciiTheme="majorBidi" w:hAnsiTheme="majorBidi" w:cstheme="majorBidi"/>
            <w:sz w:val="24"/>
            <w:szCs w:val="24"/>
            <w:rPrChange w:id="97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  <w:r w:rsidR="00B109FF" w:rsidRPr="005723A6" w:rsidDel="00A3747D">
          <w:rPr>
            <w:rFonts w:asciiTheme="majorBidi" w:hAnsiTheme="majorBidi" w:cstheme="majorBidi"/>
            <w:sz w:val="24"/>
            <w:szCs w:val="24"/>
            <w:rPrChange w:id="97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  <w:r w:rsidR="00B109FF" w:rsidRPr="005723A6" w:rsidDel="00A3747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976" w:author="Sharon Shenhav" w:date="2020-08-28T13:24:00Z">
              <w:rPr>
                <w:rFonts w:asciiTheme="majorBidi" w:hAnsiTheme="majorBidi" w:cstheme="majorBidi"/>
                <w:color w:val="222222"/>
                <w:sz w:val="32"/>
                <w:szCs w:val="32"/>
                <w:shd w:val="clear" w:color="auto" w:fill="FFFFFF"/>
              </w:rPr>
            </w:rPrChange>
          </w:rPr>
          <w:delText>Branje &amp; Meeus</w:delText>
        </w:r>
        <w:r w:rsidR="004750DA" w:rsidRPr="005723A6" w:rsidDel="00A3747D">
          <w:rPr>
            <w:rFonts w:asciiTheme="majorBidi" w:hAnsiTheme="majorBidi" w:cstheme="majorBidi"/>
            <w:sz w:val="24"/>
            <w:szCs w:val="24"/>
            <w:rPrChange w:id="97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4750DA" w:rsidRPr="005723A6">
        <w:rPr>
          <w:rFonts w:asciiTheme="majorBidi" w:hAnsiTheme="majorBidi" w:cstheme="majorBidi"/>
          <w:sz w:val="24"/>
          <w:szCs w:val="24"/>
          <w:rPrChange w:id="97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2009)</w:t>
      </w:r>
      <w:r w:rsidR="003D6673" w:rsidRPr="005723A6">
        <w:rPr>
          <w:rFonts w:asciiTheme="majorBidi" w:hAnsiTheme="majorBidi" w:cstheme="majorBidi"/>
          <w:sz w:val="24"/>
          <w:szCs w:val="24"/>
          <w:rPrChange w:id="97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r w:rsidR="004D7158" w:rsidRPr="005723A6">
        <w:rPr>
          <w:rFonts w:asciiTheme="majorBidi" w:hAnsiTheme="majorBidi" w:cstheme="majorBidi"/>
          <w:sz w:val="24"/>
          <w:szCs w:val="24"/>
          <w:rPrChange w:id="98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Friendship quality</w:t>
      </w:r>
      <w:ins w:id="981" w:author="Sharon Shenhav" w:date="2020-08-28T14:12:00Z">
        <w:r w:rsidR="008260E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982" w:author="Sharon Shenhav" w:date="2020-08-28T14:13:00Z">
        <w:r w:rsidR="008260E8">
          <w:rPr>
            <w:rFonts w:asciiTheme="majorBidi" w:hAnsiTheme="majorBidi" w:cstheme="majorBidi"/>
            <w:sz w:val="24"/>
            <w:szCs w:val="24"/>
          </w:rPr>
          <w:t>among adolescents</w:t>
        </w:r>
      </w:ins>
      <w:r w:rsidR="004D7158" w:rsidRPr="005723A6">
        <w:rPr>
          <w:rFonts w:asciiTheme="majorBidi" w:hAnsiTheme="majorBidi" w:cstheme="majorBidi"/>
          <w:sz w:val="24"/>
          <w:szCs w:val="24"/>
          <w:rPrChange w:id="98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specifically </w:t>
      </w:r>
      <w:ins w:id="984" w:author="Sharon Shenhav" w:date="2020-08-28T14:10:00Z">
        <w:r w:rsidR="00E76497">
          <w:rPr>
            <w:rFonts w:asciiTheme="majorBidi" w:hAnsiTheme="majorBidi" w:cstheme="majorBidi"/>
            <w:sz w:val="24"/>
            <w:szCs w:val="24"/>
          </w:rPr>
          <w:t xml:space="preserve">elements of </w:t>
        </w:r>
      </w:ins>
      <w:r w:rsidR="004D7158" w:rsidRPr="005723A6">
        <w:rPr>
          <w:rFonts w:asciiTheme="majorBidi" w:hAnsiTheme="majorBidi" w:cstheme="majorBidi"/>
          <w:sz w:val="24"/>
          <w:szCs w:val="24"/>
          <w:rPrChange w:id="98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self-disclosure and perceived support</w:t>
      </w:r>
      <w:ins w:id="986" w:author="Sharon Shenhav" w:date="2020-08-28T14:10:00Z">
        <w:r w:rsidR="00E76497">
          <w:rPr>
            <w:rFonts w:asciiTheme="majorBidi" w:hAnsiTheme="majorBidi" w:cstheme="majorBidi"/>
            <w:sz w:val="24"/>
            <w:szCs w:val="24"/>
          </w:rPr>
          <w:t>,</w:t>
        </w:r>
      </w:ins>
      <w:r w:rsidR="0032788D" w:rsidRPr="005723A6">
        <w:rPr>
          <w:rFonts w:asciiTheme="majorBidi" w:hAnsiTheme="majorBidi" w:cstheme="majorBidi"/>
          <w:sz w:val="24"/>
          <w:szCs w:val="24"/>
          <w:rPrChange w:id="98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988" w:author="Sharon Shenhav" w:date="2020-08-28T14:10:00Z">
        <w:r w:rsidR="0032788D" w:rsidRPr="005723A6" w:rsidDel="00E76497">
          <w:rPr>
            <w:rFonts w:asciiTheme="majorBidi" w:hAnsiTheme="majorBidi" w:cstheme="majorBidi"/>
            <w:sz w:val="24"/>
            <w:szCs w:val="24"/>
            <w:rPrChange w:id="98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w</w:delText>
        </w:r>
        <w:r w:rsidR="00197DE7" w:rsidRPr="005723A6" w:rsidDel="00E76497">
          <w:rPr>
            <w:rFonts w:asciiTheme="majorBidi" w:hAnsiTheme="majorBidi" w:cstheme="majorBidi"/>
            <w:sz w:val="24"/>
            <w:szCs w:val="24"/>
            <w:rPrChange w:id="99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ere</w:delText>
        </w:r>
        <w:r w:rsidR="0032788D" w:rsidRPr="005723A6" w:rsidDel="00E76497">
          <w:rPr>
            <w:rFonts w:asciiTheme="majorBidi" w:hAnsiTheme="majorBidi" w:cstheme="majorBidi"/>
            <w:sz w:val="24"/>
            <w:szCs w:val="24"/>
            <w:rPrChange w:id="99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ins w:id="992" w:author="Sharon Shenhav" w:date="2020-08-28T14:10:00Z">
        <w:r w:rsidR="00E76497">
          <w:rPr>
            <w:rFonts w:asciiTheme="majorBidi" w:hAnsiTheme="majorBidi" w:cstheme="majorBidi"/>
            <w:sz w:val="24"/>
            <w:szCs w:val="24"/>
          </w:rPr>
          <w:t>was</w:t>
        </w:r>
        <w:r w:rsidR="00E76497" w:rsidRPr="005723A6">
          <w:rPr>
            <w:rFonts w:asciiTheme="majorBidi" w:hAnsiTheme="majorBidi" w:cstheme="majorBidi"/>
            <w:sz w:val="24"/>
            <w:szCs w:val="24"/>
            <w:rPrChange w:id="99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32788D" w:rsidRPr="005723A6">
        <w:rPr>
          <w:rFonts w:asciiTheme="majorBidi" w:hAnsiTheme="majorBidi" w:cstheme="majorBidi"/>
          <w:sz w:val="24"/>
          <w:szCs w:val="24"/>
          <w:rPrChange w:id="99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found to</w:t>
      </w:r>
      <w:r w:rsidR="003D6673" w:rsidRPr="005723A6">
        <w:rPr>
          <w:rFonts w:asciiTheme="majorBidi" w:hAnsiTheme="majorBidi" w:cstheme="majorBidi"/>
          <w:sz w:val="24"/>
          <w:szCs w:val="24"/>
          <w:rPrChange w:id="99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996" w:author="Sharon Shenhav" w:date="2020-09-02T16:41:00Z">
        <w:r w:rsidR="003D6673" w:rsidRPr="005723A6" w:rsidDel="00903080">
          <w:rPr>
            <w:rFonts w:asciiTheme="majorBidi" w:hAnsiTheme="majorBidi" w:cstheme="majorBidi"/>
            <w:sz w:val="24"/>
            <w:szCs w:val="24"/>
            <w:rPrChange w:id="99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play </w:delText>
        </w:r>
      </w:del>
      <w:ins w:id="998" w:author="Sharon Shenhav" w:date="2020-08-28T14:12:00Z">
        <w:r w:rsidR="008260E8">
          <w:rPr>
            <w:rFonts w:asciiTheme="majorBidi" w:hAnsiTheme="majorBidi" w:cstheme="majorBidi"/>
            <w:sz w:val="24"/>
            <w:szCs w:val="24"/>
          </w:rPr>
          <w:t>have a positive</w:t>
        </w:r>
      </w:ins>
      <w:del w:id="999" w:author="Sharon Shenhav" w:date="2020-08-28T14:12:00Z">
        <w:r w:rsidR="003D6673" w:rsidRPr="005723A6" w:rsidDel="008260E8">
          <w:rPr>
            <w:rFonts w:asciiTheme="majorBidi" w:hAnsiTheme="majorBidi" w:cstheme="majorBidi"/>
            <w:sz w:val="24"/>
            <w:szCs w:val="24"/>
            <w:rPrChange w:id="100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</w:delText>
        </w:r>
      </w:del>
      <w:r w:rsidR="003D6673" w:rsidRPr="005723A6">
        <w:rPr>
          <w:rFonts w:asciiTheme="majorBidi" w:hAnsiTheme="majorBidi" w:cstheme="majorBidi"/>
          <w:sz w:val="24"/>
          <w:szCs w:val="24"/>
          <w:rPrChange w:id="100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1002" w:author="Sharon Shenhav" w:date="2020-08-28T14:12:00Z">
        <w:r w:rsidR="003D6673" w:rsidRPr="005723A6" w:rsidDel="008260E8">
          <w:rPr>
            <w:rFonts w:asciiTheme="majorBidi" w:hAnsiTheme="majorBidi" w:cstheme="majorBidi"/>
            <w:sz w:val="24"/>
            <w:szCs w:val="24"/>
            <w:rPrChange w:id="100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role</w:delText>
        </w:r>
        <w:r w:rsidR="007F40AC" w:rsidRPr="005723A6" w:rsidDel="008260E8">
          <w:rPr>
            <w:rFonts w:asciiTheme="majorBidi" w:hAnsiTheme="majorBidi" w:cstheme="majorBidi"/>
            <w:sz w:val="24"/>
            <w:szCs w:val="24"/>
            <w:rPrChange w:id="100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 positively for</w:delText>
        </w:r>
      </w:del>
      <w:ins w:id="1005" w:author="Sharon Shenhav" w:date="2020-08-28T14:12:00Z">
        <w:r w:rsidR="008260E8">
          <w:rPr>
            <w:rFonts w:asciiTheme="majorBidi" w:hAnsiTheme="majorBidi" w:cstheme="majorBidi"/>
            <w:sz w:val="24"/>
            <w:szCs w:val="24"/>
          </w:rPr>
          <w:t>influence on</w:t>
        </w:r>
      </w:ins>
      <w:r w:rsidR="007F40AC" w:rsidRPr="005723A6">
        <w:rPr>
          <w:rFonts w:asciiTheme="majorBidi" w:hAnsiTheme="majorBidi" w:cstheme="majorBidi"/>
          <w:sz w:val="24"/>
          <w:szCs w:val="24"/>
          <w:rPrChange w:id="100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3D6673" w:rsidRPr="005723A6">
        <w:rPr>
          <w:rFonts w:asciiTheme="majorBidi" w:hAnsiTheme="majorBidi" w:cstheme="majorBidi"/>
          <w:sz w:val="24"/>
          <w:szCs w:val="24"/>
          <w:rPrChange w:id="100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psychological well-being and</w:t>
      </w:r>
      <w:ins w:id="1008" w:author="Sharon Shenhav" w:date="2020-08-28T14:12:00Z">
        <w:r w:rsidR="008260E8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7F40AC" w:rsidRPr="005723A6">
        <w:rPr>
          <w:rFonts w:asciiTheme="majorBidi" w:hAnsiTheme="majorBidi" w:cstheme="majorBidi"/>
          <w:sz w:val="24"/>
          <w:szCs w:val="24"/>
          <w:rPrChange w:id="100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negative</w:t>
      </w:r>
      <w:ins w:id="1010" w:author="Sharon Shenhav" w:date="2020-08-28T14:12:00Z">
        <w:r w:rsidR="008260E8">
          <w:rPr>
            <w:rFonts w:asciiTheme="majorBidi" w:hAnsiTheme="majorBidi" w:cstheme="majorBidi"/>
            <w:sz w:val="24"/>
            <w:szCs w:val="24"/>
          </w:rPr>
          <w:t xml:space="preserve"> influence on</w:t>
        </w:r>
      </w:ins>
      <w:del w:id="1011" w:author="Sharon Shenhav" w:date="2020-08-28T14:12:00Z">
        <w:r w:rsidR="007F40AC" w:rsidRPr="005723A6" w:rsidDel="008260E8">
          <w:rPr>
            <w:rFonts w:asciiTheme="majorBidi" w:hAnsiTheme="majorBidi" w:cstheme="majorBidi"/>
            <w:sz w:val="24"/>
            <w:szCs w:val="24"/>
            <w:rPrChange w:id="101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ly</w:delText>
        </w:r>
      </w:del>
      <w:r w:rsidR="007F40AC" w:rsidRPr="005723A6">
        <w:rPr>
          <w:rFonts w:asciiTheme="majorBidi" w:hAnsiTheme="majorBidi" w:cstheme="majorBidi"/>
          <w:sz w:val="24"/>
          <w:szCs w:val="24"/>
          <w:rPrChange w:id="101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1014" w:author="Sharon Shenhav" w:date="2020-08-28T14:12:00Z">
        <w:r w:rsidR="007F40AC" w:rsidRPr="005723A6" w:rsidDel="008260E8">
          <w:rPr>
            <w:rFonts w:asciiTheme="majorBidi" w:hAnsiTheme="majorBidi" w:cstheme="majorBidi"/>
            <w:sz w:val="24"/>
            <w:szCs w:val="24"/>
            <w:rPrChange w:id="101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for</w:delText>
        </w:r>
        <w:r w:rsidR="003D6673" w:rsidRPr="005723A6" w:rsidDel="008260E8">
          <w:rPr>
            <w:rFonts w:asciiTheme="majorBidi" w:hAnsiTheme="majorBidi" w:cstheme="majorBidi"/>
            <w:sz w:val="24"/>
            <w:szCs w:val="24"/>
            <w:rPrChange w:id="101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3D6673" w:rsidRPr="005723A6">
        <w:rPr>
          <w:rFonts w:asciiTheme="majorBidi" w:hAnsiTheme="majorBidi" w:cstheme="majorBidi"/>
          <w:sz w:val="24"/>
          <w:szCs w:val="24"/>
          <w:rPrChange w:id="101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victimization </w:t>
      </w:r>
      <w:del w:id="1018" w:author="Sharon Shenhav" w:date="2020-08-28T14:13:00Z">
        <w:r w:rsidR="003D6673" w:rsidRPr="005723A6" w:rsidDel="008260E8">
          <w:rPr>
            <w:rFonts w:asciiTheme="majorBidi" w:hAnsiTheme="majorBidi" w:cstheme="majorBidi"/>
            <w:sz w:val="24"/>
            <w:szCs w:val="24"/>
            <w:rPrChange w:id="101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of adolescents </w:delText>
        </w:r>
      </w:del>
      <w:r w:rsidR="003D6673" w:rsidRPr="005723A6">
        <w:rPr>
          <w:rFonts w:asciiTheme="majorBidi" w:hAnsiTheme="majorBidi" w:cstheme="majorBidi"/>
          <w:sz w:val="24"/>
          <w:szCs w:val="24"/>
          <w:rPrChange w:id="102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(Cuadros &amp; Berger, 2016). </w:t>
      </w:r>
      <w:ins w:id="1021" w:author="Sharon Shenhav" w:date="2020-08-28T14:13:00Z">
        <w:r w:rsidR="008260E8">
          <w:rPr>
            <w:rFonts w:asciiTheme="majorBidi" w:hAnsiTheme="majorBidi" w:cstheme="majorBidi"/>
            <w:sz w:val="24"/>
            <w:szCs w:val="24"/>
          </w:rPr>
          <w:t>Further, a</w:t>
        </w:r>
      </w:ins>
      <w:del w:id="1022" w:author="Sharon Shenhav" w:date="2020-08-28T14:13:00Z">
        <w:r w:rsidR="003D6673" w:rsidRPr="005723A6" w:rsidDel="008260E8">
          <w:rPr>
            <w:rFonts w:asciiTheme="majorBidi" w:hAnsiTheme="majorBidi" w:cstheme="majorBidi"/>
            <w:sz w:val="24"/>
            <w:szCs w:val="24"/>
            <w:rPrChange w:id="102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</w:delText>
        </w:r>
      </w:del>
      <w:r w:rsidR="003D6673" w:rsidRPr="005723A6">
        <w:rPr>
          <w:rFonts w:asciiTheme="majorBidi" w:hAnsiTheme="majorBidi" w:cstheme="majorBidi"/>
          <w:sz w:val="24"/>
          <w:szCs w:val="24"/>
          <w:rPrChange w:id="102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recent</w:t>
      </w:r>
      <w:r w:rsidR="004750DA" w:rsidRPr="005723A6">
        <w:rPr>
          <w:rFonts w:asciiTheme="majorBidi" w:hAnsiTheme="majorBidi" w:cstheme="majorBidi"/>
          <w:sz w:val="24"/>
          <w:szCs w:val="24"/>
          <w:rPrChange w:id="102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longitudinal design demonstrated the contribution of friendship </w:t>
      </w:r>
      <w:r w:rsidR="004750DA" w:rsidRPr="005723A6">
        <w:rPr>
          <w:rFonts w:asciiTheme="majorBidi" w:hAnsiTheme="majorBidi" w:cstheme="majorBidi"/>
          <w:i/>
          <w:iCs/>
          <w:sz w:val="24"/>
          <w:szCs w:val="24"/>
          <w:rPrChange w:id="1026" w:author="Sharon Shenhav" w:date="2020-08-28T13:24:00Z">
            <w:rPr>
              <w:rFonts w:asciiTheme="majorBidi" w:hAnsiTheme="majorBidi" w:cstheme="majorBidi"/>
              <w:i/>
              <w:iCs/>
              <w:sz w:val="32"/>
              <w:szCs w:val="32"/>
            </w:rPr>
          </w:rPrChange>
        </w:rPr>
        <w:t>quantity</w:t>
      </w:r>
      <w:r w:rsidR="004750DA" w:rsidRPr="005723A6">
        <w:rPr>
          <w:rFonts w:asciiTheme="majorBidi" w:hAnsiTheme="majorBidi" w:cstheme="majorBidi"/>
          <w:sz w:val="24"/>
          <w:szCs w:val="24"/>
          <w:rPrChange w:id="102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 early adulthood</w:t>
      </w:r>
      <w:del w:id="1028" w:author="Sharon Shenhav" w:date="2020-08-28T14:16:00Z">
        <w:r w:rsidR="004750DA" w:rsidRPr="005723A6" w:rsidDel="009E4088">
          <w:rPr>
            <w:rFonts w:asciiTheme="majorBidi" w:hAnsiTheme="majorBidi" w:cstheme="majorBidi"/>
            <w:sz w:val="24"/>
            <w:szCs w:val="24"/>
            <w:rPrChange w:id="102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, mediated by friendship </w:delText>
        </w:r>
        <w:r w:rsidR="004750DA" w:rsidRPr="005723A6" w:rsidDel="009E4088">
          <w:rPr>
            <w:rFonts w:asciiTheme="majorBidi" w:hAnsiTheme="majorBidi" w:cstheme="majorBidi"/>
            <w:i/>
            <w:iCs/>
            <w:sz w:val="24"/>
            <w:szCs w:val="24"/>
            <w:rPrChange w:id="1030" w:author="Sharon Shenhav" w:date="2020-08-28T13:24:00Z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rPrChange>
          </w:rPr>
          <w:delText>quality</w:delText>
        </w:r>
        <w:r w:rsidR="004750DA" w:rsidRPr="005723A6" w:rsidDel="009E4088">
          <w:rPr>
            <w:rFonts w:asciiTheme="majorBidi" w:hAnsiTheme="majorBidi" w:cstheme="majorBidi"/>
            <w:sz w:val="24"/>
            <w:szCs w:val="24"/>
            <w:rPrChange w:id="103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in adulthood, </w:delText>
        </w:r>
      </w:del>
      <w:ins w:id="1032" w:author="Sharon Shenhav" w:date="2020-08-28T14:16:00Z">
        <w:r w:rsidR="009E408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750DA" w:rsidRPr="005723A6">
        <w:rPr>
          <w:rFonts w:asciiTheme="majorBidi" w:hAnsiTheme="majorBidi" w:cstheme="majorBidi"/>
          <w:sz w:val="24"/>
          <w:szCs w:val="24"/>
          <w:rPrChange w:id="103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to psychosocial outcomes</w:t>
      </w:r>
      <w:r w:rsidR="007F40AC" w:rsidRPr="005723A6">
        <w:rPr>
          <w:rFonts w:asciiTheme="majorBidi" w:hAnsiTheme="majorBidi" w:cstheme="majorBidi"/>
          <w:sz w:val="24"/>
          <w:szCs w:val="24"/>
          <w:rPrChange w:id="103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</w:t>
      </w:r>
      <w:del w:id="1035" w:author="Sharon Shenhav" w:date="2020-08-28T14:07:00Z">
        <w:r w:rsidR="00197DE7" w:rsidRPr="005723A6" w:rsidDel="00BA4624">
          <w:rPr>
            <w:rFonts w:asciiTheme="majorBidi" w:hAnsiTheme="majorBidi" w:cstheme="majorBidi"/>
            <w:sz w:val="24"/>
            <w:szCs w:val="24"/>
            <w:rPrChange w:id="103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i.e</w:delText>
        </w:r>
      </w:del>
      <w:ins w:id="1037" w:author="Sharon Shenhav" w:date="2020-08-28T14:07:00Z">
        <w:r w:rsidR="00BA4624">
          <w:rPr>
            <w:rFonts w:asciiTheme="majorBidi" w:hAnsiTheme="majorBidi" w:cstheme="majorBidi"/>
            <w:sz w:val="24"/>
            <w:szCs w:val="24"/>
          </w:rPr>
          <w:t>e.g</w:t>
        </w:r>
      </w:ins>
      <w:r w:rsidR="00197DE7" w:rsidRPr="005723A6">
        <w:rPr>
          <w:rFonts w:asciiTheme="majorBidi" w:hAnsiTheme="majorBidi" w:cstheme="majorBidi"/>
          <w:sz w:val="24"/>
          <w:szCs w:val="24"/>
          <w:rPrChange w:id="103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ins w:id="1039" w:author="Sharon Shenhav" w:date="2020-08-28T14:07:00Z">
        <w:r w:rsidR="00BA4624">
          <w:rPr>
            <w:rFonts w:asciiTheme="majorBidi" w:hAnsiTheme="majorBidi" w:cstheme="majorBidi"/>
            <w:sz w:val="24"/>
            <w:szCs w:val="24"/>
          </w:rPr>
          <w:t>,</w:t>
        </w:r>
      </w:ins>
      <w:r w:rsidR="00197DE7" w:rsidRPr="005723A6">
        <w:rPr>
          <w:rFonts w:asciiTheme="majorBidi" w:hAnsiTheme="majorBidi" w:cstheme="majorBidi"/>
          <w:sz w:val="24"/>
          <w:szCs w:val="24"/>
          <w:rPrChange w:id="104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7F40AC" w:rsidRPr="005723A6">
        <w:rPr>
          <w:rFonts w:asciiTheme="majorBidi" w:hAnsiTheme="majorBidi" w:cstheme="majorBidi"/>
          <w:sz w:val="24"/>
          <w:szCs w:val="24"/>
          <w:rPrChange w:id="104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depression, loneliness and well-being)</w:t>
      </w:r>
      <w:r w:rsidR="004750DA" w:rsidRPr="005723A6">
        <w:rPr>
          <w:rFonts w:asciiTheme="majorBidi" w:hAnsiTheme="majorBidi" w:cstheme="majorBidi"/>
          <w:sz w:val="24"/>
          <w:szCs w:val="24"/>
          <w:rPrChange w:id="104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1043" w:author="Sharon Shenhav" w:date="2020-08-28T14:16:00Z">
        <w:r w:rsidR="0059013D" w:rsidRPr="005723A6" w:rsidDel="009E4088">
          <w:rPr>
            <w:rFonts w:asciiTheme="majorBidi" w:hAnsiTheme="majorBidi" w:cstheme="majorBidi"/>
            <w:sz w:val="24"/>
            <w:szCs w:val="24"/>
            <w:rPrChange w:id="104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for</w:delText>
        </w:r>
        <w:r w:rsidR="00193EA3" w:rsidRPr="005723A6" w:rsidDel="009E4088">
          <w:rPr>
            <w:rFonts w:asciiTheme="majorBidi" w:hAnsiTheme="majorBidi" w:cstheme="majorBidi"/>
            <w:sz w:val="24"/>
            <w:szCs w:val="24"/>
            <w:rtl/>
            <w:rPrChange w:id="1045" w:author="Sharon Shenhav" w:date="2020-08-28T13:24:00Z">
              <w:rPr>
                <w:rFonts w:asciiTheme="majorBidi" w:hAnsiTheme="majorBidi" w:cstheme="majorBidi"/>
                <w:sz w:val="32"/>
                <w:szCs w:val="32"/>
                <w:rtl/>
              </w:rPr>
            </w:rPrChange>
          </w:rPr>
          <w:delText xml:space="preserve"> </w:delText>
        </w:r>
      </w:del>
      <w:ins w:id="1046" w:author="Sharon Shenhav" w:date="2020-08-28T14:16:00Z">
        <w:r w:rsidR="009E4088">
          <w:rPr>
            <w:rFonts w:asciiTheme="majorBidi" w:hAnsiTheme="majorBidi" w:cstheme="majorBidi"/>
            <w:sz w:val="24"/>
            <w:szCs w:val="24"/>
          </w:rPr>
          <w:t>when</w:t>
        </w:r>
        <w:r w:rsidR="009E4088" w:rsidRPr="005723A6">
          <w:rPr>
            <w:rFonts w:asciiTheme="majorBidi" w:hAnsiTheme="majorBidi" w:cstheme="majorBidi"/>
            <w:sz w:val="24"/>
            <w:szCs w:val="24"/>
            <w:rtl/>
            <w:rPrChange w:id="1047" w:author="Sharon Shenhav" w:date="2020-08-28T13:24:00Z">
              <w:rPr>
                <w:rFonts w:asciiTheme="majorBidi" w:hAnsiTheme="majorBidi" w:cstheme="majorBidi"/>
                <w:sz w:val="32"/>
                <w:szCs w:val="32"/>
                <w:rtl/>
              </w:rPr>
            </w:rPrChange>
          </w:rPr>
          <w:t xml:space="preserve"> </w:t>
        </w:r>
      </w:ins>
      <w:r w:rsidR="00193EA3" w:rsidRPr="005723A6">
        <w:rPr>
          <w:rFonts w:asciiTheme="majorBidi" w:hAnsiTheme="majorBidi" w:cstheme="majorBidi"/>
          <w:sz w:val="24"/>
          <w:szCs w:val="24"/>
          <w:lang w:val="en-GB"/>
          <w:rPrChange w:id="1048" w:author="Sharon Shenhav" w:date="2020-08-28T13:24:00Z">
            <w:rPr>
              <w:rFonts w:asciiTheme="majorBidi" w:hAnsiTheme="majorBidi" w:cstheme="majorBidi"/>
              <w:sz w:val="32"/>
              <w:szCs w:val="32"/>
              <w:lang w:val="en-GB"/>
            </w:rPr>
          </w:rPrChange>
        </w:rPr>
        <w:t>participants</w:t>
      </w:r>
      <w:r w:rsidR="004750DA" w:rsidRPr="005723A6">
        <w:rPr>
          <w:rFonts w:asciiTheme="majorBidi" w:hAnsiTheme="majorBidi" w:cstheme="majorBidi"/>
          <w:sz w:val="24"/>
          <w:szCs w:val="24"/>
          <w:rPrChange w:id="104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1050" w:author="Sharon Shenhav" w:date="2020-09-02T16:41:00Z">
        <w:r w:rsidR="00903080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r w:rsidR="004750DA" w:rsidRPr="005723A6">
        <w:rPr>
          <w:rFonts w:asciiTheme="majorBidi" w:hAnsiTheme="majorBidi" w:cstheme="majorBidi"/>
          <w:sz w:val="24"/>
          <w:szCs w:val="24"/>
          <w:rPrChange w:id="105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in their fifties</w:t>
      </w:r>
      <w:ins w:id="1052" w:author="Sharon Shenhav" w:date="2020-08-28T14:16:00Z">
        <w:r w:rsidR="0097724A">
          <w:rPr>
            <w:rFonts w:asciiTheme="majorBidi" w:hAnsiTheme="majorBidi" w:cstheme="majorBidi"/>
            <w:sz w:val="24"/>
            <w:szCs w:val="24"/>
          </w:rPr>
          <w:t>; the association</w:t>
        </w:r>
        <w:r w:rsidR="009E4088" w:rsidRPr="00301094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E4088">
          <w:rPr>
            <w:rFonts w:asciiTheme="majorBidi" w:hAnsiTheme="majorBidi" w:cstheme="majorBidi"/>
            <w:sz w:val="24"/>
            <w:szCs w:val="24"/>
          </w:rPr>
          <w:t xml:space="preserve">was </w:t>
        </w:r>
        <w:r w:rsidR="009E4088" w:rsidRPr="00301094">
          <w:rPr>
            <w:rFonts w:asciiTheme="majorBidi" w:hAnsiTheme="majorBidi" w:cstheme="majorBidi"/>
            <w:sz w:val="24"/>
            <w:szCs w:val="24"/>
          </w:rPr>
          <w:t xml:space="preserve">mediated by friendship </w:t>
        </w:r>
        <w:r w:rsidR="009E4088" w:rsidRPr="00301094">
          <w:rPr>
            <w:rFonts w:asciiTheme="majorBidi" w:hAnsiTheme="majorBidi" w:cstheme="majorBidi"/>
            <w:i/>
            <w:iCs/>
            <w:sz w:val="24"/>
            <w:szCs w:val="24"/>
          </w:rPr>
          <w:t>quality</w:t>
        </w:r>
        <w:r w:rsidR="009E4088" w:rsidRPr="00301094">
          <w:rPr>
            <w:rFonts w:asciiTheme="majorBidi" w:hAnsiTheme="majorBidi" w:cstheme="majorBidi"/>
            <w:sz w:val="24"/>
            <w:szCs w:val="24"/>
          </w:rPr>
          <w:t xml:space="preserve"> in adulthood </w:t>
        </w:r>
      </w:ins>
      <w:del w:id="1053" w:author="Sharon Shenhav" w:date="2020-08-28T14:16:00Z">
        <w:r w:rsidR="004750DA" w:rsidRPr="005723A6" w:rsidDel="0097724A">
          <w:rPr>
            <w:rFonts w:asciiTheme="majorBidi" w:hAnsiTheme="majorBidi" w:cstheme="majorBidi"/>
            <w:sz w:val="24"/>
            <w:szCs w:val="24"/>
            <w:rPrChange w:id="105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4750DA" w:rsidRPr="005723A6">
        <w:rPr>
          <w:rFonts w:asciiTheme="majorBidi" w:hAnsiTheme="majorBidi" w:cstheme="majorBidi"/>
          <w:sz w:val="24"/>
          <w:szCs w:val="24"/>
          <w:rPrChange w:id="105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(Carmichael</w:t>
      </w:r>
      <w:r w:rsidR="00F621F5" w:rsidRPr="005723A6">
        <w:rPr>
          <w:rFonts w:asciiTheme="majorBidi" w:hAnsiTheme="majorBidi" w:cstheme="majorBidi"/>
          <w:sz w:val="24"/>
          <w:szCs w:val="24"/>
          <w:rPrChange w:id="105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et</w:t>
      </w:r>
      <w:ins w:id="1057" w:author="Sharon Shenhav" w:date="2020-08-28T14:08:00Z">
        <w:r w:rsidR="00E7649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58" w:author="Sharon Shenhav" w:date="2020-08-28T14:08:00Z">
        <w:r w:rsidR="00F621F5" w:rsidRPr="005723A6" w:rsidDel="00E76497">
          <w:rPr>
            <w:rFonts w:asciiTheme="majorBidi" w:hAnsiTheme="majorBidi" w:cstheme="majorBidi"/>
            <w:sz w:val="24"/>
            <w:szCs w:val="24"/>
            <w:rPrChange w:id="105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</w:del>
      <w:r w:rsidR="00F621F5" w:rsidRPr="005723A6">
        <w:rPr>
          <w:rFonts w:asciiTheme="majorBidi" w:hAnsiTheme="majorBidi" w:cstheme="majorBidi"/>
          <w:sz w:val="24"/>
          <w:szCs w:val="24"/>
          <w:rPrChange w:id="106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al</w:t>
      </w:r>
      <w:ins w:id="1061" w:author="Sharon Shenhav" w:date="2020-08-28T14:08:00Z">
        <w:r w:rsidR="00E76497">
          <w:rPr>
            <w:rFonts w:asciiTheme="majorBidi" w:hAnsiTheme="majorBidi" w:cstheme="majorBidi"/>
            <w:sz w:val="24"/>
            <w:szCs w:val="24"/>
          </w:rPr>
          <w:t>.</w:t>
        </w:r>
      </w:ins>
      <w:r w:rsidR="00F621F5" w:rsidRPr="005723A6">
        <w:rPr>
          <w:rFonts w:asciiTheme="majorBidi" w:hAnsiTheme="majorBidi" w:cstheme="majorBidi"/>
          <w:sz w:val="24"/>
          <w:szCs w:val="24"/>
          <w:rPrChange w:id="106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</w:t>
      </w:r>
      <w:r w:rsidR="004750DA" w:rsidRPr="005723A6">
        <w:rPr>
          <w:rFonts w:asciiTheme="majorBidi" w:hAnsiTheme="majorBidi" w:cstheme="majorBidi"/>
          <w:sz w:val="24"/>
          <w:szCs w:val="24"/>
          <w:rPrChange w:id="106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2015)</w:t>
      </w:r>
      <w:r w:rsidRPr="005723A6">
        <w:rPr>
          <w:rFonts w:asciiTheme="majorBidi" w:hAnsiTheme="majorBidi" w:cstheme="majorBidi"/>
          <w:sz w:val="24"/>
          <w:szCs w:val="24"/>
          <w:rPrChange w:id="106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Taking previous research into account, we formulated our second hypothesis. We </w:t>
      </w:r>
      <w:r w:rsidRPr="005723A6">
        <w:rPr>
          <w:rFonts w:asciiTheme="majorBidi" w:hAnsiTheme="majorBidi" w:cstheme="majorBidi"/>
          <w:sz w:val="24"/>
          <w:szCs w:val="24"/>
          <w:rPrChange w:id="106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lastRenderedPageBreak/>
        <w:t xml:space="preserve">expected to find </w:t>
      </w:r>
      <w:ins w:id="1066" w:author="Sharon Shenhav" w:date="2020-08-28T14:16:00Z">
        <w:r w:rsidR="00440256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5723A6">
        <w:rPr>
          <w:rFonts w:asciiTheme="majorBidi" w:hAnsiTheme="majorBidi" w:cstheme="majorBidi"/>
          <w:sz w:val="24"/>
          <w:szCs w:val="24"/>
          <w:rPrChange w:id="10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positive correlation</w:t>
      </w:r>
      <w:del w:id="1068" w:author="Sharon Shenhav" w:date="2020-08-28T14:17:00Z">
        <w:r w:rsidRPr="005723A6" w:rsidDel="00440256">
          <w:rPr>
            <w:rFonts w:asciiTheme="majorBidi" w:hAnsiTheme="majorBidi" w:cstheme="majorBidi"/>
            <w:sz w:val="24"/>
            <w:szCs w:val="24"/>
            <w:rPrChange w:id="106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</w:delText>
        </w:r>
      </w:del>
      <w:r w:rsidRPr="005723A6">
        <w:rPr>
          <w:rFonts w:asciiTheme="majorBidi" w:hAnsiTheme="majorBidi" w:cstheme="majorBidi"/>
          <w:sz w:val="24"/>
          <w:szCs w:val="24"/>
          <w:rPrChange w:id="107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between friendship intimacy and psychological well-being</w:t>
      </w:r>
      <w:ins w:id="1071" w:author="Sharon Shenhav" w:date="2020-08-28T14:17:00Z">
        <w:r w:rsidR="00440256">
          <w:rPr>
            <w:rFonts w:asciiTheme="majorBidi" w:hAnsiTheme="majorBidi" w:cstheme="majorBidi"/>
            <w:sz w:val="24"/>
            <w:szCs w:val="24"/>
          </w:rPr>
          <w:t>, both</w:t>
        </w:r>
      </w:ins>
      <w:r w:rsidRPr="005723A6">
        <w:rPr>
          <w:rFonts w:asciiTheme="majorBidi" w:hAnsiTheme="majorBidi" w:cstheme="majorBidi"/>
          <w:sz w:val="24"/>
          <w:szCs w:val="24"/>
          <w:rPrChange w:id="107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longitudinally and concurrently</w:t>
      </w:r>
      <w:r w:rsidR="003D6673" w:rsidRPr="005723A6">
        <w:rPr>
          <w:rFonts w:asciiTheme="majorBidi" w:hAnsiTheme="majorBidi" w:cstheme="majorBidi"/>
          <w:sz w:val="24"/>
          <w:szCs w:val="24"/>
          <w:rPrChange w:id="107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</w:t>
      </w:r>
      <w:r w:rsidRPr="005723A6">
        <w:rPr>
          <w:rFonts w:asciiTheme="majorBidi" w:hAnsiTheme="majorBidi" w:cstheme="majorBidi"/>
          <w:sz w:val="24"/>
          <w:szCs w:val="24"/>
          <w:rPrChange w:id="107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1075" w:author="Sharon Shenhav" w:date="2020-09-02T16:41:00Z">
        <w:r w:rsidRPr="005723A6" w:rsidDel="00903080">
          <w:rPr>
            <w:rFonts w:asciiTheme="majorBidi" w:hAnsiTheme="majorBidi" w:cstheme="majorBidi"/>
            <w:sz w:val="24"/>
            <w:szCs w:val="24"/>
            <w:rPrChange w:id="107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while </w:delText>
        </w:r>
      </w:del>
      <w:ins w:id="1077" w:author="Sharon Shenhav" w:date="2020-09-02T16:41:00Z">
        <w:r w:rsidR="00903080">
          <w:rPr>
            <w:rFonts w:asciiTheme="majorBidi" w:hAnsiTheme="majorBidi" w:cstheme="majorBidi"/>
            <w:sz w:val="24"/>
            <w:szCs w:val="24"/>
          </w:rPr>
          <w:t>when</w:t>
        </w:r>
        <w:r w:rsidR="00903080" w:rsidRPr="005723A6">
          <w:rPr>
            <w:rFonts w:asciiTheme="majorBidi" w:hAnsiTheme="majorBidi" w:cstheme="majorBidi"/>
            <w:sz w:val="24"/>
            <w:szCs w:val="24"/>
            <w:rPrChange w:id="107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107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controlling for </w:t>
      </w:r>
      <w:r w:rsidR="0032788D" w:rsidRPr="005723A6">
        <w:rPr>
          <w:rFonts w:asciiTheme="majorBidi" w:hAnsiTheme="majorBidi" w:cstheme="majorBidi"/>
          <w:sz w:val="24"/>
          <w:szCs w:val="24"/>
          <w:rPrChange w:id="108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life events, </w:t>
      </w:r>
      <w:r w:rsidRPr="005723A6">
        <w:rPr>
          <w:rFonts w:asciiTheme="majorBidi" w:hAnsiTheme="majorBidi" w:cstheme="majorBidi"/>
          <w:sz w:val="24"/>
          <w:szCs w:val="24"/>
          <w:rPrChange w:id="108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attachment and relationship status. </w:t>
      </w:r>
    </w:p>
    <w:p w14:paraId="578ACFC8" w14:textId="4FE83342" w:rsidR="004223FB" w:rsidRPr="005723A6" w:rsidDel="0073350C" w:rsidRDefault="004223FB" w:rsidP="00917FEB">
      <w:pPr>
        <w:spacing w:after="60" w:line="480" w:lineRule="auto"/>
        <w:jc w:val="both"/>
        <w:rPr>
          <w:del w:id="1082" w:author="Sharon Shenhav" w:date="2020-08-28T13:27:00Z"/>
          <w:rFonts w:asciiTheme="majorBidi" w:hAnsiTheme="majorBidi" w:cstheme="majorBidi"/>
          <w:sz w:val="24"/>
          <w:szCs w:val="24"/>
          <w:rtl/>
          <w:rPrChange w:id="1083" w:author="Sharon Shenhav" w:date="2020-08-28T13:24:00Z">
            <w:rPr>
              <w:del w:id="1084" w:author="Sharon Shenhav" w:date="2020-08-28T13:27:00Z"/>
              <w:rFonts w:asciiTheme="majorBidi" w:hAnsiTheme="majorBidi" w:cstheme="majorBidi"/>
              <w:sz w:val="32"/>
              <w:szCs w:val="32"/>
              <w:rtl/>
            </w:rPr>
          </w:rPrChange>
        </w:rPr>
      </w:pPr>
    </w:p>
    <w:p w14:paraId="1A035886" w14:textId="77777777" w:rsidR="007F40AC" w:rsidRPr="005723A6" w:rsidDel="0073350C" w:rsidRDefault="007F40AC" w:rsidP="00917FEB">
      <w:pPr>
        <w:spacing w:after="60" w:line="480" w:lineRule="auto"/>
        <w:jc w:val="both"/>
        <w:rPr>
          <w:del w:id="1085" w:author="Sharon Shenhav" w:date="2020-08-28T13:27:00Z"/>
          <w:rFonts w:asciiTheme="majorBidi" w:hAnsiTheme="majorBidi" w:cstheme="majorBidi"/>
          <w:sz w:val="24"/>
          <w:szCs w:val="24"/>
          <w:rPrChange w:id="1086" w:author="Sharon Shenhav" w:date="2020-08-28T13:24:00Z">
            <w:rPr>
              <w:del w:id="1087" w:author="Sharon Shenhav" w:date="2020-08-28T13:27:00Z"/>
              <w:rFonts w:asciiTheme="majorBidi" w:hAnsiTheme="majorBidi" w:cstheme="majorBidi"/>
              <w:sz w:val="32"/>
              <w:szCs w:val="32"/>
            </w:rPr>
          </w:rPrChange>
        </w:rPr>
      </w:pPr>
    </w:p>
    <w:p w14:paraId="035209D8" w14:textId="77777777" w:rsidR="004223FB" w:rsidRPr="005723A6" w:rsidRDefault="004223FB" w:rsidP="00917FEB">
      <w:pPr>
        <w:spacing w:after="6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PrChange w:id="1088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b/>
          <w:bCs/>
          <w:sz w:val="24"/>
          <w:szCs w:val="24"/>
          <w:rPrChange w:id="1089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Stability and Change in Friendship Intimacy</w:t>
      </w:r>
    </w:p>
    <w:p w14:paraId="1A0F1DAD" w14:textId="5CA83F10" w:rsidR="000A7D21" w:rsidDel="002F2A75" w:rsidRDefault="000A7D21" w:rsidP="0073350C">
      <w:pPr>
        <w:autoSpaceDE w:val="0"/>
        <w:autoSpaceDN w:val="0"/>
        <w:adjustRightInd w:val="0"/>
        <w:spacing w:after="60" w:line="480" w:lineRule="auto"/>
        <w:ind w:firstLine="720"/>
        <w:jc w:val="both"/>
        <w:rPr>
          <w:del w:id="1090" w:author="Sharon Shenhav" w:date="2020-08-28T13:27:00Z"/>
          <w:rFonts w:asciiTheme="majorBidi" w:hAnsiTheme="majorBidi" w:cstheme="majorBidi"/>
          <w:sz w:val="24"/>
          <w:szCs w:val="24"/>
        </w:rPr>
      </w:pPr>
      <w:r w:rsidRPr="005723A6">
        <w:rPr>
          <w:rFonts w:asciiTheme="majorBidi" w:hAnsiTheme="majorBidi" w:cstheme="majorBidi"/>
          <w:sz w:val="24"/>
          <w:szCs w:val="24"/>
          <w:rPrChange w:id="109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Longitudinal studies </w:t>
      </w:r>
      <w:ins w:id="1092" w:author="Sharon Shenhav" w:date="2020-08-28T14:17:00Z">
        <w:r w:rsidR="00592FA3">
          <w:rPr>
            <w:rFonts w:asciiTheme="majorBidi" w:hAnsiTheme="majorBidi" w:cstheme="majorBidi"/>
            <w:sz w:val="24"/>
            <w:szCs w:val="24"/>
          </w:rPr>
          <w:t xml:space="preserve">have  </w:t>
        </w:r>
      </w:ins>
      <w:r w:rsidRPr="005723A6">
        <w:rPr>
          <w:rFonts w:asciiTheme="majorBidi" w:hAnsiTheme="majorBidi" w:cstheme="majorBidi"/>
          <w:sz w:val="24"/>
          <w:szCs w:val="24"/>
          <w:rPrChange w:id="109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indicate</w:t>
      </w:r>
      <w:ins w:id="1094" w:author="Sharon Shenhav" w:date="2020-08-28T14:17:00Z">
        <w:r w:rsidR="00592FA3">
          <w:rPr>
            <w:rFonts w:asciiTheme="majorBidi" w:hAnsiTheme="majorBidi" w:cstheme="majorBidi"/>
            <w:sz w:val="24"/>
            <w:szCs w:val="24"/>
          </w:rPr>
          <w:t>d that there is</w:t>
        </w:r>
      </w:ins>
      <w:r w:rsidRPr="005723A6">
        <w:rPr>
          <w:rFonts w:asciiTheme="majorBidi" w:hAnsiTheme="majorBidi" w:cstheme="majorBidi"/>
          <w:sz w:val="24"/>
          <w:szCs w:val="24"/>
          <w:rPrChange w:id="109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 degree o</w:t>
      </w:r>
      <w:r w:rsidR="0059013D" w:rsidRPr="005723A6">
        <w:rPr>
          <w:rFonts w:asciiTheme="majorBidi" w:hAnsiTheme="majorBidi" w:cstheme="majorBidi"/>
          <w:sz w:val="24"/>
          <w:szCs w:val="24"/>
          <w:rPrChange w:id="109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</w:t>
      </w:r>
      <w:r w:rsidRPr="005723A6">
        <w:rPr>
          <w:rFonts w:asciiTheme="majorBidi" w:hAnsiTheme="majorBidi" w:cstheme="majorBidi"/>
          <w:sz w:val="24"/>
          <w:szCs w:val="24"/>
          <w:rPrChange w:id="109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continuity in friendship quality and intimacy from adolescence to young adulthood</w:t>
      </w:r>
      <w:r w:rsidR="00CD4CFC" w:rsidRPr="005723A6">
        <w:rPr>
          <w:rFonts w:asciiTheme="majorBidi" w:hAnsiTheme="majorBidi" w:cstheme="majorBidi"/>
          <w:sz w:val="24"/>
          <w:szCs w:val="24"/>
          <w:rPrChange w:id="109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ins w:id="1099" w:author="Sharon Shenhav" w:date="2020-08-28T14:17:00Z">
        <w:r w:rsidR="00AA42C7">
          <w:rPr>
            <w:rFonts w:asciiTheme="majorBidi" w:hAnsiTheme="majorBidi" w:cstheme="majorBidi"/>
            <w:sz w:val="24"/>
            <w:szCs w:val="24"/>
          </w:rPr>
          <w:t>For example, t</w:t>
        </w:r>
      </w:ins>
      <w:del w:id="1100" w:author="Sharon Shenhav" w:date="2020-08-28T14:17:00Z">
        <w:r w:rsidR="00CD4CFC" w:rsidRPr="005723A6" w:rsidDel="00AA42C7">
          <w:rPr>
            <w:rFonts w:asciiTheme="majorBidi" w:hAnsiTheme="majorBidi" w:cstheme="majorBidi"/>
            <w:sz w:val="24"/>
            <w:szCs w:val="24"/>
            <w:rPrChange w:id="110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</w:delText>
        </w:r>
      </w:del>
      <w:r w:rsidR="00CD4CFC" w:rsidRPr="005723A6">
        <w:rPr>
          <w:rFonts w:asciiTheme="majorBidi" w:hAnsiTheme="majorBidi" w:cstheme="majorBidi"/>
          <w:sz w:val="24"/>
          <w:szCs w:val="24"/>
          <w:rPrChange w:id="110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here is evidence that friendship quality in adolescence relates to positive relations with friends, family and spouses in early adulthood (Stein &amp; Newcomb, 1999).</w:t>
      </w:r>
      <w:r w:rsidR="007F40AC" w:rsidRPr="005723A6">
        <w:rPr>
          <w:rFonts w:asciiTheme="majorBidi" w:hAnsiTheme="majorBidi" w:cstheme="majorBidi"/>
          <w:sz w:val="24"/>
          <w:szCs w:val="24"/>
          <w:rPrChange w:id="110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</w:t>
      </w:r>
      <w:ins w:id="1104" w:author="Sharon Shenhav" w:date="2020-08-28T14:17:00Z">
        <w:r w:rsidR="00921B4A">
          <w:rPr>
            <w:rFonts w:asciiTheme="majorBidi" w:hAnsiTheme="majorBidi" w:cstheme="majorBidi"/>
            <w:sz w:val="24"/>
            <w:szCs w:val="24"/>
          </w:rPr>
          <w:t>dditionally, a</w:t>
        </w:r>
      </w:ins>
      <w:r w:rsidR="007F40AC" w:rsidRPr="005723A6">
        <w:rPr>
          <w:rFonts w:asciiTheme="majorBidi" w:hAnsiTheme="majorBidi" w:cstheme="majorBidi"/>
          <w:sz w:val="24"/>
          <w:szCs w:val="24"/>
          <w:rPrChange w:id="110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recent study </w:t>
      </w:r>
      <w:r w:rsidR="00B109FF" w:rsidRPr="005723A6">
        <w:rPr>
          <w:rFonts w:asciiTheme="majorBidi" w:hAnsiTheme="majorBidi" w:cstheme="majorBidi"/>
          <w:sz w:val="24"/>
          <w:szCs w:val="24"/>
          <w:rPrChange w:id="110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has</w:t>
      </w:r>
      <w:r w:rsidR="007F40AC" w:rsidRPr="005723A6">
        <w:rPr>
          <w:rFonts w:asciiTheme="majorBidi" w:hAnsiTheme="majorBidi" w:cstheme="majorBidi"/>
          <w:sz w:val="24"/>
          <w:szCs w:val="24"/>
          <w:rPrChange w:id="110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found correlations in</w:t>
      </w:r>
      <w:ins w:id="1108" w:author="Sharon Shenhav" w:date="2020-08-28T14:18:00Z">
        <w:r w:rsidR="00921B4A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7F40AC" w:rsidRPr="005723A6">
        <w:rPr>
          <w:rFonts w:asciiTheme="majorBidi" w:hAnsiTheme="majorBidi" w:cstheme="majorBidi"/>
          <w:sz w:val="24"/>
          <w:szCs w:val="24"/>
          <w:rPrChange w:id="110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quality of</w:t>
      </w:r>
      <w:ins w:id="1110" w:author="Sharon Shenhav" w:date="2020-08-28T14:18:00Z">
        <w:r w:rsidR="00921B4A">
          <w:rPr>
            <w:rFonts w:asciiTheme="majorBidi" w:hAnsiTheme="majorBidi" w:cstheme="majorBidi"/>
            <w:sz w:val="24"/>
            <w:szCs w:val="24"/>
          </w:rPr>
          <w:t xml:space="preserve"> individuals’</w:t>
        </w:r>
      </w:ins>
      <w:r w:rsidR="007F40AC" w:rsidRPr="005723A6">
        <w:rPr>
          <w:rFonts w:asciiTheme="majorBidi" w:hAnsiTheme="majorBidi" w:cstheme="majorBidi"/>
          <w:sz w:val="24"/>
          <w:szCs w:val="24"/>
          <w:rPrChange w:id="111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friendships</w:t>
      </w:r>
      <w:del w:id="1112" w:author="Sharon Shenhav" w:date="2020-08-28T14:18:00Z">
        <w:r w:rsidR="007F40AC" w:rsidRPr="005723A6" w:rsidDel="00921B4A">
          <w:rPr>
            <w:rFonts w:asciiTheme="majorBidi" w:hAnsiTheme="majorBidi" w:cstheme="majorBidi"/>
            <w:sz w:val="24"/>
            <w:szCs w:val="24"/>
            <w:rPrChange w:id="111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7F40AC" w:rsidRPr="005723A6">
        <w:rPr>
          <w:rFonts w:asciiTheme="majorBidi" w:hAnsiTheme="majorBidi" w:cstheme="majorBidi"/>
          <w:sz w:val="24"/>
          <w:szCs w:val="24"/>
          <w:rPrChange w:id="111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from age 19 to 23</w:t>
      </w:r>
      <w:del w:id="1115" w:author="Sharon Shenhav" w:date="2020-08-28T14:18:00Z">
        <w:r w:rsidR="007F40AC" w:rsidRPr="005723A6" w:rsidDel="002F2A75">
          <w:rPr>
            <w:rFonts w:asciiTheme="majorBidi" w:hAnsiTheme="majorBidi" w:cstheme="majorBidi"/>
            <w:sz w:val="24"/>
            <w:szCs w:val="24"/>
            <w:rPrChange w:id="111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</w:del>
      <w:r w:rsidR="007F40AC" w:rsidRPr="005723A6">
        <w:rPr>
          <w:rFonts w:asciiTheme="majorBidi" w:hAnsiTheme="majorBidi" w:cstheme="majorBidi"/>
          <w:sz w:val="24"/>
          <w:szCs w:val="24"/>
          <w:rPrChange w:id="111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(Miething</w:t>
      </w:r>
      <w:ins w:id="1118" w:author="Sharon Shenhav" w:date="2020-09-01T07:34:00Z">
        <w:r w:rsidR="00A3747D" w:rsidRPr="00A3747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3747D">
          <w:rPr>
            <w:rFonts w:asciiTheme="majorBidi" w:hAnsiTheme="majorBidi" w:cstheme="majorBidi"/>
            <w:sz w:val="24"/>
            <w:szCs w:val="24"/>
          </w:rPr>
          <w:t xml:space="preserve">et al., </w:t>
        </w:r>
      </w:ins>
      <w:del w:id="1119" w:author="Sharon Shenhav" w:date="2020-09-01T07:34:00Z">
        <w:r w:rsidR="007F40AC" w:rsidRPr="005723A6" w:rsidDel="00A3747D">
          <w:rPr>
            <w:rFonts w:asciiTheme="majorBidi" w:hAnsiTheme="majorBidi" w:cstheme="majorBidi"/>
            <w:sz w:val="24"/>
            <w:szCs w:val="24"/>
            <w:rPrChange w:id="112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, Almquist, Östberg, Rostila, Edling &amp; Rydgren, </w:delText>
        </w:r>
      </w:del>
      <w:r w:rsidR="007F40AC" w:rsidRPr="005723A6">
        <w:rPr>
          <w:rFonts w:asciiTheme="majorBidi" w:hAnsiTheme="majorBidi" w:cstheme="majorBidi"/>
          <w:sz w:val="24"/>
          <w:szCs w:val="24"/>
          <w:rPrChange w:id="112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2016)</w:t>
      </w:r>
      <w:ins w:id="1122" w:author="Sharon Shenhav" w:date="2020-08-28T13:27:00Z">
        <w:r w:rsidR="0073350C">
          <w:rPr>
            <w:rFonts w:asciiTheme="majorBidi" w:hAnsiTheme="majorBidi" w:cstheme="majorBidi"/>
            <w:sz w:val="24"/>
            <w:szCs w:val="24"/>
          </w:rPr>
          <w:t xml:space="preserve">. </w:t>
        </w:r>
      </w:ins>
    </w:p>
    <w:p w14:paraId="19E2C079" w14:textId="77777777" w:rsidR="002F2A75" w:rsidRPr="005723A6" w:rsidRDefault="002F2A75">
      <w:pPr>
        <w:autoSpaceDE w:val="0"/>
        <w:autoSpaceDN w:val="0"/>
        <w:adjustRightInd w:val="0"/>
        <w:spacing w:after="60" w:line="480" w:lineRule="auto"/>
        <w:ind w:firstLine="720"/>
        <w:jc w:val="both"/>
        <w:rPr>
          <w:ins w:id="1123" w:author="Sharon Shenhav" w:date="2020-08-28T14:18:00Z"/>
          <w:rFonts w:asciiTheme="majorBidi" w:hAnsiTheme="majorBidi" w:cstheme="majorBidi"/>
          <w:sz w:val="24"/>
          <w:szCs w:val="24"/>
          <w:rPrChange w:id="1124" w:author="Sharon Shenhav" w:date="2020-08-28T13:24:00Z">
            <w:rPr>
              <w:ins w:id="1125" w:author="Sharon Shenhav" w:date="2020-08-28T14:18:00Z"/>
              <w:rFonts w:asciiTheme="majorBidi" w:hAnsiTheme="majorBidi" w:cstheme="majorBidi"/>
              <w:sz w:val="32"/>
              <w:szCs w:val="32"/>
            </w:rPr>
          </w:rPrChange>
        </w:rPr>
        <w:pPrChange w:id="1126" w:author="Sharon Shenhav" w:date="2020-08-28T13:27:00Z">
          <w:pPr>
            <w:autoSpaceDE w:val="0"/>
            <w:autoSpaceDN w:val="0"/>
            <w:adjustRightInd w:val="0"/>
            <w:spacing w:after="60" w:line="480" w:lineRule="auto"/>
            <w:jc w:val="both"/>
          </w:pPr>
        </w:pPrChange>
      </w:pPr>
    </w:p>
    <w:p w14:paraId="0FFE9E41" w14:textId="070915AA" w:rsidR="004223FB" w:rsidDel="0073350C" w:rsidRDefault="004223FB">
      <w:pPr>
        <w:autoSpaceDE w:val="0"/>
        <w:autoSpaceDN w:val="0"/>
        <w:adjustRightInd w:val="0"/>
        <w:spacing w:after="60" w:line="480" w:lineRule="auto"/>
        <w:ind w:firstLine="720"/>
        <w:jc w:val="both"/>
        <w:rPr>
          <w:del w:id="1127" w:author="Sharon Shenhav" w:date="2020-08-28T13:27:00Z"/>
          <w:rFonts w:asciiTheme="majorBidi" w:hAnsiTheme="majorBidi" w:cstheme="majorBidi"/>
          <w:sz w:val="24"/>
          <w:szCs w:val="24"/>
        </w:rPr>
      </w:pPr>
      <w:r w:rsidRPr="005723A6">
        <w:rPr>
          <w:rFonts w:asciiTheme="majorBidi" w:hAnsiTheme="majorBidi" w:cstheme="majorBidi"/>
          <w:sz w:val="24"/>
          <w:szCs w:val="24"/>
          <w:rPrChange w:id="112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Life-span friendship theorists argue </w:t>
      </w:r>
      <w:ins w:id="1129" w:author="Sharon Shenhav" w:date="2020-08-28T14:24:00Z">
        <w:r w:rsidR="009972B5">
          <w:rPr>
            <w:rFonts w:asciiTheme="majorBidi" w:hAnsiTheme="majorBidi" w:cstheme="majorBidi"/>
            <w:sz w:val="24"/>
            <w:szCs w:val="24"/>
          </w:rPr>
          <w:t>that there is</w:t>
        </w:r>
      </w:ins>
      <w:del w:id="1130" w:author="Sharon Shenhav" w:date="2020-08-28T14:24:00Z">
        <w:r w:rsidRPr="005723A6" w:rsidDel="009972B5">
          <w:rPr>
            <w:rFonts w:asciiTheme="majorBidi" w:hAnsiTheme="majorBidi" w:cstheme="majorBidi"/>
            <w:sz w:val="24"/>
            <w:szCs w:val="24"/>
            <w:rPrChange w:id="113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for</w:delText>
        </w:r>
      </w:del>
      <w:r w:rsidRPr="005723A6">
        <w:rPr>
          <w:rFonts w:asciiTheme="majorBidi" w:hAnsiTheme="majorBidi" w:cstheme="majorBidi"/>
          <w:sz w:val="24"/>
          <w:szCs w:val="24"/>
          <w:rPrChange w:id="113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diversity in the values, meanings and significance</w:t>
      </w:r>
      <w:del w:id="1133" w:author="Sharon Shenhav" w:date="2020-08-28T14:23:00Z">
        <w:r w:rsidR="00DD75AD" w:rsidRPr="005723A6" w:rsidDel="009972B5">
          <w:rPr>
            <w:rFonts w:asciiTheme="majorBidi" w:hAnsiTheme="majorBidi" w:cstheme="majorBidi"/>
            <w:sz w:val="24"/>
            <w:szCs w:val="24"/>
            <w:rPrChange w:id="113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</w:delText>
        </w:r>
      </w:del>
      <w:ins w:id="1135" w:author="Sharon Shenhav" w:date="2020-08-28T14:23:00Z">
        <w:r w:rsidR="009972B5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del w:id="1136" w:author="Sharon Shenhav" w:date="2020-08-28T14:23:00Z">
        <w:r w:rsidR="0059013D" w:rsidRPr="005723A6" w:rsidDel="009972B5">
          <w:rPr>
            <w:rFonts w:asciiTheme="majorBidi" w:hAnsiTheme="majorBidi" w:cstheme="majorBidi"/>
            <w:sz w:val="24"/>
            <w:szCs w:val="24"/>
            <w:rPrChange w:id="113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Pr="005723A6">
        <w:rPr>
          <w:rFonts w:asciiTheme="majorBidi" w:hAnsiTheme="majorBidi" w:cstheme="majorBidi"/>
          <w:sz w:val="24"/>
          <w:szCs w:val="24"/>
          <w:rPrChange w:id="113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intimate friendship</w:t>
      </w:r>
      <w:ins w:id="1139" w:author="Sharon Shenhav" w:date="2020-08-28T14:24:00Z">
        <w:r w:rsidR="009972B5">
          <w:rPr>
            <w:rFonts w:asciiTheme="majorBidi" w:hAnsiTheme="majorBidi" w:cstheme="majorBidi"/>
            <w:sz w:val="24"/>
            <w:szCs w:val="24"/>
          </w:rPr>
          <w:t>s</w:t>
        </w:r>
      </w:ins>
      <w:r w:rsidRPr="005723A6">
        <w:rPr>
          <w:rFonts w:asciiTheme="majorBidi" w:hAnsiTheme="majorBidi" w:cstheme="majorBidi"/>
          <w:sz w:val="24"/>
          <w:szCs w:val="24"/>
          <w:rPrChange w:id="114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0271A7" w:rsidRPr="005723A6">
        <w:rPr>
          <w:rFonts w:asciiTheme="majorBidi" w:hAnsiTheme="majorBidi" w:cstheme="majorBidi"/>
          <w:sz w:val="24"/>
          <w:szCs w:val="24"/>
          <w:rPrChange w:id="114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ha</w:t>
      </w:r>
      <w:ins w:id="1142" w:author="Sharon Shenhav" w:date="2020-08-28T14:23:00Z">
        <w:r w:rsidR="009972B5">
          <w:rPr>
            <w:rFonts w:asciiTheme="majorBidi" w:hAnsiTheme="majorBidi" w:cstheme="majorBidi"/>
            <w:sz w:val="24"/>
            <w:szCs w:val="24"/>
          </w:rPr>
          <w:t>ve</w:t>
        </w:r>
      </w:ins>
      <w:ins w:id="1143" w:author="Sharon Shenhav" w:date="2020-08-28T14:25:00Z">
        <w:r w:rsidR="009972B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44" w:author="Sharon Shenhav" w:date="2020-08-28T14:25:00Z">
        <w:r w:rsidR="000271A7" w:rsidRPr="005723A6" w:rsidDel="009972B5">
          <w:rPr>
            <w:rFonts w:asciiTheme="majorBidi" w:hAnsiTheme="majorBidi" w:cstheme="majorBidi"/>
            <w:sz w:val="24"/>
            <w:szCs w:val="24"/>
            <w:rPrChange w:id="114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</w:delText>
        </w:r>
        <w:r w:rsidRPr="005723A6" w:rsidDel="009972B5">
          <w:rPr>
            <w:rFonts w:asciiTheme="majorBidi" w:hAnsiTheme="majorBidi" w:cstheme="majorBidi"/>
            <w:sz w:val="24"/>
            <w:szCs w:val="24"/>
            <w:rPrChange w:id="114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Pr="005723A6">
        <w:rPr>
          <w:rFonts w:asciiTheme="majorBidi" w:hAnsiTheme="majorBidi" w:cstheme="majorBidi"/>
          <w:sz w:val="24"/>
          <w:szCs w:val="24"/>
          <w:rPrChange w:id="114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across different stages in life (Sherman</w:t>
      </w:r>
      <w:ins w:id="1148" w:author="Sharon Shenhav" w:date="2020-09-01T07:34:00Z">
        <w:r w:rsidR="00A3747D">
          <w:rPr>
            <w:rFonts w:asciiTheme="majorBidi" w:hAnsiTheme="majorBidi" w:cstheme="majorBidi"/>
            <w:sz w:val="24"/>
            <w:szCs w:val="24"/>
          </w:rPr>
          <w:t xml:space="preserve"> et al.</w:t>
        </w:r>
      </w:ins>
      <w:del w:id="1149" w:author="Sharon Shenhav" w:date="2020-09-01T07:34:00Z">
        <w:r w:rsidRPr="005723A6" w:rsidDel="00A3747D">
          <w:rPr>
            <w:rFonts w:asciiTheme="majorBidi" w:hAnsiTheme="majorBidi" w:cstheme="majorBidi"/>
            <w:sz w:val="24"/>
            <w:szCs w:val="24"/>
            <w:rPrChange w:id="115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 De Vries &amp; Lansford</w:delText>
        </w:r>
      </w:del>
      <w:r w:rsidRPr="005723A6">
        <w:rPr>
          <w:rFonts w:asciiTheme="majorBidi" w:hAnsiTheme="majorBidi" w:cstheme="majorBidi"/>
          <w:sz w:val="24"/>
          <w:szCs w:val="24"/>
          <w:rPrChange w:id="115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 2000; W</w:t>
      </w:r>
      <w:r w:rsidRPr="005723A6">
        <w:rPr>
          <w:rFonts w:asciiTheme="majorBidi" w:hAnsiTheme="majorBidi" w:cstheme="majorBidi"/>
          <w:color w:val="00000A"/>
          <w:sz w:val="24"/>
          <w:szCs w:val="24"/>
          <w:rPrChange w:id="1152" w:author="Sharon Shenhav" w:date="2020-08-28T13:24:00Z">
            <w:rPr>
              <w:rFonts w:asciiTheme="majorBidi" w:hAnsiTheme="majorBidi" w:cstheme="majorBidi"/>
              <w:color w:val="00000A"/>
              <w:sz w:val="32"/>
              <w:szCs w:val="32"/>
            </w:rPr>
          </w:rPrChange>
        </w:rPr>
        <w:t>rzus</w:t>
      </w:r>
      <w:ins w:id="1153" w:author="Sharon Shenhav" w:date="2020-09-01T07:35:00Z">
        <w:r w:rsidR="00A3747D" w:rsidRPr="00A3747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3747D">
          <w:rPr>
            <w:rFonts w:asciiTheme="majorBidi" w:hAnsiTheme="majorBidi" w:cstheme="majorBidi"/>
            <w:sz w:val="24"/>
            <w:szCs w:val="24"/>
          </w:rPr>
          <w:t>et al.</w:t>
        </w:r>
      </w:ins>
      <w:del w:id="1154" w:author="Sharon Shenhav" w:date="2020-09-01T07:35:00Z">
        <w:r w:rsidRPr="005723A6" w:rsidDel="00A3747D">
          <w:rPr>
            <w:rFonts w:asciiTheme="majorBidi" w:hAnsiTheme="majorBidi" w:cstheme="majorBidi"/>
            <w:color w:val="00000A"/>
            <w:sz w:val="24"/>
            <w:szCs w:val="24"/>
            <w:rPrChange w:id="1155" w:author="Sharon Shenhav" w:date="2020-08-28T13:24:00Z">
              <w:rPr>
                <w:rFonts w:asciiTheme="majorBidi" w:hAnsiTheme="majorBidi" w:cstheme="majorBidi"/>
                <w:color w:val="00000A"/>
                <w:sz w:val="32"/>
                <w:szCs w:val="32"/>
              </w:rPr>
            </w:rPrChange>
          </w:rPr>
          <w:delText>,</w:delText>
        </w:r>
        <w:r w:rsidR="00F621F5" w:rsidRPr="005723A6" w:rsidDel="00A3747D">
          <w:rPr>
            <w:rFonts w:asciiTheme="majorBidi" w:hAnsiTheme="majorBidi" w:cstheme="majorBidi"/>
            <w:color w:val="00000A"/>
            <w:sz w:val="24"/>
            <w:szCs w:val="24"/>
            <w:rPrChange w:id="1156" w:author="Sharon Shenhav" w:date="2020-08-28T13:24:00Z">
              <w:rPr>
                <w:rFonts w:asciiTheme="majorBidi" w:hAnsiTheme="majorBidi" w:cstheme="majorBidi"/>
                <w:color w:val="00000A"/>
                <w:sz w:val="32"/>
                <w:szCs w:val="32"/>
              </w:rPr>
            </w:rPrChange>
          </w:rPr>
          <w:delText xml:space="preserve"> </w:delText>
        </w:r>
        <w:r w:rsidRPr="005723A6" w:rsidDel="00A3747D">
          <w:rPr>
            <w:rFonts w:asciiTheme="majorBidi" w:hAnsiTheme="majorBidi" w:cstheme="majorBidi"/>
            <w:color w:val="00000A"/>
            <w:sz w:val="24"/>
            <w:szCs w:val="24"/>
            <w:rPrChange w:id="1157" w:author="Sharon Shenhav" w:date="2020-08-28T13:24:00Z">
              <w:rPr>
                <w:rFonts w:asciiTheme="majorBidi" w:hAnsiTheme="majorBidi" w:cstheme="majorBidi"/>
                <w:color w:val="00000A"/>
                <w:sz w:val="32"/>
                <w:szCs w:val="32"/>
              </w:rPr>
            </w:rPrChange>
          </w:rPr>
          <w:delText>Zimmermann, Mund &amp; Neyer</w:delText>
        </w:r>
      </w:del>
      <w:r w:rsidRPr="005723A6">
        <w:rPr>
          <w:rFonts w:asciiTheme="majorBidi" w:hAnsiTheme="majorBidi" w:cstheme="majorBidi"/>
          <w:color w:val="00000A"/>
          <w:sz w:val="24"/>
          <w:szCs w:val="24"/>
          <w:rPrChange w:id="1158" w:author="Sharon Shenhav" w:date="2020-08-28T13:24:00Z">
            <w:rPr>
              <w:rFonts w:asciiTheme="majorBidi" w:hAnsiTheme="majorBidi" w:cstheme="majorBidi"/>
              <w:color w:val="00000A"/>
              <w:sz w:val="32"/>
              <w:szCs w:val="32"/>
            </w:rPr>
          </w:rPrChange>
        </w:rPr>
        <w:t>, 201</w:t>
      </w:r>
      <w:r w:rsidR="00F621F5" w:rsidRPr="005723A6">
        <w:rPr>
          <w:rFonts w:asciiTheme="majorBidi" w:hAnsiTheme="majorBidi" w:cstheme="majorBidi"/>
          <w:color w:val="00000A"/>
          <w:sz w:val="24"/>
          <w:szCs w:val="24"/>
          <w:rPrChange w:id="1159" w:author="Sharon Shenhav" w:date="2020-08-28T13:24:00Z">
            <w:rPr>
              <w:rFonts w:asciiTheme="majorBidi" w:hAnsiTheme="majorBidi" w:cstheme="majorBidi"/>
              <w:color w:val="00000A"/>
              <w:sz w:val="32"/>
              <w:szCs w:val="32"/>
            </w:rPr>
          </w:rPrChange>
        </w:rPr>
        <w:t>5</w:t>
      </w:r>
      <w:r w:rsidRPr="005723A6">
        <w:rPr>
          <w:rFonts w:asciiTheme="majorBidi" w:hAnsiTheme="majorBidi" w:cstheme="majorBidi"/>
          <w:color w:val="00000A"/>
          <w:sz w:val="24"/>
          <w:szCs w:val="24"/>
          <w:rPrChange w:id="1160" w:author="Sharon Shenhav" w:date="2020-08-28T13:24:00Z">
            <w:rPr>
              <w:rFonts w:asciiTheme="majorBidi" w:hAnsiTheme="majorBidi" w:cstheme="majorBidi"/>
              <w:color w:val="00000A"/>
              <w:sz w:val="32"/>
              <w:szCs w:val="32"/>
            </w:rPr>
          </w:rPrChange>
        </w:rPr>
        <w:t>).</w:t>
      </w:r>
      <w:ins w:id="1161" w:author="Sharon Shenhav" w:date="2020-08-28T13:27:00Z">
        <w:r w:rsidR="0073350C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31C42815" w14:textId="256A0AEF" w:rsidR="004223FB" w:rsidRPr="005723A6" w:rsidDel="00475E18" w:rsidRDefault="004223FB">
      <w:pPr>
        <w:autoSpaceDE w:val="0"/>
        <w:autoSpaceDN w:val="0"/>
        <w:adjustRightInd w:val="0"/>
        <w:spacing w:after="60" w:line="480" w:lineRule="auto"/>
        <w:ind w:firstLine="720"/>
        <w:jc w:val="both"/>
        <w:rPr>
          <w:del w:id="1162" w:author="Sharon Shenhav" w:date="2020-08-28T14:19:00Z"/>
          <w:rFonts w:asciiTheme="majorBidi" w:hAnsiTheme="majorBidi" w:cstheme="majorBidi"/>
          <w:color w:val="00000A"/>
          <w:sz w:val="24"/>
          <w:szCs w:val="24"/>
          <w:rPrChange w:id="1163" w:author="Sharon Shenhav" w:date="2020-08-28T13:24:00Z">
            <w:rPr>
              <w:del w:id="1164" w:author="Sharon Shenhav" w:date="2020-08-28T14:19:00Z"/>
              <w:rFonts w:asciiTheme="majorBidi" w:hAnsiTheme="majorBidi" w:cstheme="majorBidi"/>
              <w:color w:val="00000A"/>
              <w:sz w:val="32"/>
              <w:szCs w:val="32"/>
            </w:rPr>
          </w:rPrChange>
        </w:rPr>
        <w:pPrChange w:id="1165" w:author="Sharon Shenhav" w:date="2020-08-28T14:18:00Z">
          <w:pPr>
            <w:spacing w:after="6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116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According to Berndt (1989), friendship in adolescence consist</w:t>
      </w:r>
      <w:ins w:id="1167" w:author="Sharon Shenhav" w:date="2020-08-28T14:18:00Z">
        <w:r w:rsidR="002F2A75">
          <w:rPr>
            <w:rFonts w:asciiTheme="majorBidi" w:hAnsiTheme="majorBidi" w:cstheme="majorBidi"/>
            <w:sz w:val="24"/>
            <w:szCs w:val="24"/>
          </w:rPr>
          <w:t>s</w:t>
        </w:r>
      </w:ins>
      <w:r w:rsidRPr="005723A6">
        <w:rPr>
          <w:rFonts w:asciiTheme="majorBidi" w:hAnsiTheme="majorBidi" w:cstheme="majorBidi"/>
          <w:sz w:val="24"/>
          <w:szCs w:val="24"/>
          <w:rPrChange w:id="116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of common activities, augmented by self-disclosure and expectations of loyalty and trust. Instrumental and emotional support from friends increases steadily throughout adolescence (Asendorpf &amp; Van Aken, 2003; Selfhout</w:t>
      </w:r>
      <w:r w:rsidR="0080612E" w:rsidRPr="005723A6">
        <w:rPr>
          <w:rFonts w:asciiTheme="majorBidi" w:hAnsiTheme="majorBidi" w:cstheme="majorBidi"/>
          <w:sz w:val="24"/>
          <w:szCs w:val="24"/>
          <w:rPrChange w:id="116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et.</w:t>
      </w:r>
      <w:ins w:id="1170" w:author="Sharon Shenhav" w:date="2020-09-01T07:35:00Z">
        <w:r w:rsidR="00A3747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0612E" w:rsidRPr="005723A6">
        <w:rPr>
          <w:rFonts w:asciiTheme="majorBidi" w:hAnsiTheme="majorBidi" w:cstheme="majorBidi"/>
          <w:sz w:val="24"/>
          <w:szCs w:val="24"/>
          <w:rPrChange w:id="117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al,</w:t>
      </w:r>
      <w:r w:rsidRPr="005723A6">
        <w:rPr>
          <w:rFonts w:asciiTheme="majorBidi" w:hAnsiTheme="majorBidi" w:cstheme="majorBidi"/>
          <w:sz w:val="24"/>
          <w:szCs w:val="24"/>
          <w:rPrChange w:id="117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200</w:t>
      </w:r>
      <w:r w:rsidR="0080612E" w:rsidRPr="005723A6">
        <w:rPr>
          <w:rFonts w:asciiTheme="majorBidi" w:hAnsiTheme="majorBidi" w:cstheme="majorBidi"/>
          <w:sz w:val="24"/>
          <w:szCs w:val="24"/>
          <w:rPrChange w:id="117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9</w:t>
      </w:r>
      <w:r w:rsidRPr="005723A6">
        <w:rPr>
          <w:rFonts w:asciiTheme="majorBidi" w:hAnsiTheme="majorBidi" w:cstheme="majorBidi"/>
          <w:sz w:val="24"/>
          <w:szCs w:val="24"/>
          <w:rPrChange w:id="117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). </w:t>
      </w:r>
      <w:r w:rsidRPr="005723A6">
        <w:rPr>
          <w:rFonts w:asciiTheme="majorBidi" w:hAnsiTheme="majorBidi" w:cstheme="majorBidi"/>
          <w:color w:val="00000A"/>
          <w:sz w:val="24"/>
          <w:szCs w:val="24"/>
          <w:rPrChange w:id="1175" w:author="Sharon Shenhav" w:date="2020-08-28T13:24:00Z">
            <w:rPr>
              <w:rFonts w:asciiTheme="majorBidi" w:hAnsiTheme="majorBidi" w:cstheme="majorBidi"/>
              <w:color w:val="00000A"/>
              <w:sz w:val="32"/>
              <w:szCs w:val="32"/>
            </w:rPr>
          </w:rPrChange>
        </w:rPr>
        <w:t xml:space="preserve">Research is somewhat less consistent regarding the functions and values of adult friendship. </w:t>
      </w:r>
      <w:del w:id="1176" w:author="Sharon Shenhav" w:date="2020-08-28T14:26:00Z">
        <w:r w:rsidRPr="005723A6" w:rsidDel="004A4D3A">
          <w:rPr>
            <w:rFonts w:asciiTheme="majorBidi" w:hAnsiTheme="majorBidi" w:cstheme="majorBidi"/>
            <w:color w:val="00000A"/>
            <w:sz w:val="24"/>
            <w:szCs w:val="24"/>
            <w:rPrChange w:id="1177" w:author="Sharon Shenhav" w:date="2020-08-28T13:24:00Z">
              <w:rPr>
                <w:rFonts w:asciiTheme="majorBidi" w:hAnsiTheme="majorBidi" w:cstheme="majorBidi"/>
                <w:color w:val="00000A"/>
                <w:sz w:val="32"/>
                <w:szCs w:val="32"/>
              </w:rPr>
            </w:rPrChange>
          </w:rPr>
          <w:delText xml:space="preserve">It </w:delText>
        </w:r>
        <w:r w:rsidR="00774130" w:rsidRPr="005723A6" w:rsidDel="004A4D3A">
          <w:rPr>
            <w:rFonts w:asciiTheme="majorBidi" w:hAnsiTheme="majorBidi" w:cstheme="majorBidi"/>
            <w:color w:val="00000A"/>
            <w:sz w:val="24"/>
            <w:szCs w:val="24"/>
            <w:rPrChange w:id="1178" w:author="Sharon Shenhav" w:date="2020-08-28T13:24:00Z">
              <w:rPr>
                <w:rFonts w:asciiTheme="majorBidi" w:hAnsiTheme="majorBidi" w:cstheme="majorBidi"/>
                <w:color w:val="00000A"/>
                <w:sz w:val="32"/>
                <w:szCs w:val="32"/>
              </w:rPr>
            </w:rPrChange>
          </w:rPr>
          <w:delText>was</w:delText>
        </w:r>
      </w:del>
      <w:ins w:id="1179" w:author="Sharon Shenhav" w:date="2020-08-28T14:26:00Z">
        <w:r w:rsidR="004A4D3A">
          <w:rPr>
            <w:rFonts w:asciiTheme="majorBidi" w:hAnsiTheme="majorBidi" w:cstheme="majorBidi"/>
            <w:color w:val="00000A"/>
            <w:sz w:val="24"/>
            <w:szCs w:val="24"/>
          </w:rPr>
          <w:t>Several studies have</w:t>
        </w:r>
      </w:ins>
      <w:r w:rsidR="00774130" w:rsidRPr="005723A6">
        <w:rPr>
          <w:rFonts w:asciiTheme="majorBidi" w:hAnsiTheme="majorBidi" w:cstheme="majorBidi"/>
          <w:color w:val="00000A"/>
          <w:sz w:val="24"/>
          <w:szCs w:val="24"/>
          <w:rPrChange w:id="1180" w:author="Sharon Shenhav" w:date="2020-08-28T13:24:00Z">
            <w:rPr>
              <w:rFonts w:asciiTheme="majorBidi" w:hAnsiTheme="majorBidi" w:cstheme="majorBidi"/>
              <w:color w:val="00000A"/>
              <w:sz w:val="32"/>
              <w:szCs w:val="32"/>
            </w:rPr>
          </w:rPrChange>
        </w:rPr>
        <w:t xml:space="preserve"> demonstrated that</w:t>
      </w:r>
      <w:ins w:id="1181" w:author="Sharon Shenhav" w:date="2020-08-28T14:26:00Z">
        <w:r w:rsidR="004A4D3A">
          <w:rPr>
            <w:rFonts w:asciiTheme="majorBidi" w:hAnsiTheme="majorBidi" w:cstheme="majorBidi"/>
            <w:color w:val="00000A"/>
            <w:sz w:val="24"/>
            <w:szCs w:val="24"/>
          </w:rPr>
          <w:t>,</w:t>
        </w:r>
      </w:ins>
      <w:r w:rsidRPr="005723A6">
        <w:rPr>
          <w:rFonts w:asciiTheme="majorBidi" w:hAnsiTheme="majorBidi" w:cstheme="majorBidi"/>
          <w:color w:val="00000A"/>
          <w:sz w:val="24"/>
          <w:szCs w:val="24"/>
          <w:rPrChange w:id="1182" w:author="Sharon Shenhav" w:date="2020-08-28T13:24:00Z">
            <w:rPr>
              <w:rFonts w:asciiTheme="majorBidi" w:hAnsiTheme="majorBidi" w:cstheme="majorBidi"/>
              <w:color w:val="00000A"/>
              <w:sz w:val="32"/>
              <w:szCs w:val="32"/>
            </w:rPr>
          </w:rPrChange>
        </w:rPr>
        <w:t xml:space="preserve"> </w:t>
      </w:r>
      <w:r w:rsidR="00FD192C" w:rsidRPr="005723A6">
        <w:rPr>
          <w:rFonts w:asciiTheme="majorBidi" w:hAnsiTheme="majorBidi" w:cstheme="majorBidi"/>
          <w:color w:val="00000A"/>
          <w:sz w:val="24"/>
          <w:szCs w:val="24"/>
          <w:rPrChange w:id="1183" w:author="Sharon Shenhav" w:date="2020-08-28T13:24:00Z">
            <w:rPr>
              <w:rFonts w:asciiTheme="majorBidi" w:hAnsiTheme="majorBidi" w:cstheme="majorBidi"/>
              <w:color w:val="00000A"/>
              <w:sz w:val="32"/>
              <w:szCs w:val="32"/>
            </w:rPr>
          </w:rPrChange>
        </w:rPr>
        <w:t xml:space="preserve">in </w:t>
      </w:r>
      <w:r w:rsidRPr="005723A6">
        <w:rPr>
          <w:rFonts w:asciiTheme="majorBidi" w:hAnsiTheme="majorBidi" w:cstheme="majorBidi"/>
          <w:color w:val="00000A"/>
          <w:sz w:val="24"/>
          <w:szCs w:val="24"/>
          <w:rPrChange w:id="1184" w:author="Sharon Shenhav" w:date="2020-08-28T13:24:00Z">
            <w:rPr>
              <w:rFonts w:asciiTheme="majorBidi" w:hAnsiTheme="majorBidi" w:cstheme="majorBidi"/>
              <w:color w:val="00000A"/>
              <w:sz w:val="32"/>
              <w:szCs w:val="32"/>
            </w:rPr>
          </w:rPrChange>
        </w:rPr>
        <w:t>adult</w:t>
      </w:r>
      <w:r w:rsidR="00FD192C" w:rsidRPr="005723A6">
        <w:rPr>
          <w:rFonts w:asciiTheme="majorBidi" w:hAnsiTheme="majorBidi" w:cstheme="majorBidi"/>
          <w:color w:val="00000A"/>
          <w:sz w:val="24"/>
          <w:szCs w:val="24"/>
          <w:rPrChange w:id="1185" w:author="Sharon Shenhav" w:date="2020-08-28T13:24:00Z">
            <w:rPr>
              <w:rFonts w:asciiTheme="majorBidi" w:hAnsiTheme="majorBidi" w:cstheme="majorBidi"/>
              <w:color w:val="00000A"/>
              <w:sz w:val="32"/>
              <w:szCs w:val="32"/>
            </w:rPr>
          </w:rPrChange>
        </w:rPr>
        <w:t>hood</w:t>
      </w:r>
      <w:ins w:id="1186" w:author="Sharon Shenhav" w:date="2020-08-28T14:26:00Z">
        <w:r w:rsidR="004A4D3A">
          <w:rPr>
            <w:rFonts w:asciiTheme="majorBidi" w:hAnsiTheme="majorBidi" w:cstheme="majorBidi"/>
            <w:color w:val="00000A"/>
            <w:sz w:val="24"/>
            <w:szCs w:val="24"/>
          </w:rPr>
          <w:t>,</w:t>
        </w:r>
      </w:ins>
      <w:r w:rsidRPr="005723A6">
        <w:rPr>
          <w:rFonts w:asciiTheme="majorBidi" w:hAnsiTheme="majorBidi" w:cstheme="majorBidi"/>
          <w:color w:val="00000A"/>
          <w:sz w:val="24"/>
          <w:szCs w:val="24"/>
          <w:rPrChange w:id="1187" w:author="Sharon Shenhav" w:date="2020-08-28T13:24:00Z">
            <w:rPr>
              <w:rFonts w:asciiTheme="majorBidi" w:hAnsiTheme="majorBidi" w:cstheme="majorBidi"/>
              <w:color w:val="00000A"/>
              <w:sz w:val="32"/>
              <w:szCs w:val="32"/>
            </w:rPr>
          </w:rPrChange>
        </w:rPr>
        <w:t xml:space="preserve"> f</w:t>
      </w:r>
      <w:r w:rsidRPr="005723A6">
        <w:rPr>
          <w:rFonts w:asciiTheme="majorBidi" w:hAnsiTheme="majorBidi" w:cstheme="majorBidi"/>
          <w:sz w:val="24"/>
          <w:szCs w:val="24"/>
          <w:rPrChange w:id="118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riends </w:t>
      </w:r>
      <w:del w:id="1189" w:author="Sharon Shenhav" w:date="2020-08-28T14:26:00Z">
        <w:r w:rsidR="00774130" w:rsidRPr="005723A6" w:rsidDel="004A4D3A">
          <w:rPr>
            <w:rFonts w:asciiTheme="majorBidi" w:hAnsiTheme="majorBidi" w:cstheme="majorBidi"/>
            <w:sz w:val="24"/>
            <w:szCs w:val="24"/>
            <w:rPrChange w:id="119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are</w:delText>
        </w:r>
        <w:r w:rsidRPr="005723A6" w:rsidDel="004A4D3A">
          <w:rPr>
            <w:rFonts w:asciiTheme="majorBidi" w:hAnsiTheme="majorBidi" w:cstheme="majorBidi"/>
            <w:sz w:val="24"/>
            <w:szCs w:val="24"/>
            <w:rPrChange w:id="119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ins w:id="1192" w:author="Sharon Shenhav" w:date="2020-08-28T14:26:00Z">
        <w:r w:rsidR="004A4D3A">
          <w:rPr>
            <w:rFonts w:asciiTheme="majorBidi" w:hAnsiTheme="majorBidi" w:cstheme="majorBidi"/>
            <w:sz w:val="24"/>
            <w:szCs w:val="24"/>
          </w:rPr>
          <w:t>come</w:t>
        </w:r>
        <w:r w:rsidR="004A4D3A" w:rsidRPr="005723A6">
          <w:rPr>
            <w:rFonts w:asciiTheme="majorBidi" w:hAnsiTheme="majorBidi" w:cstheme="majorBidi"/>
            <w:sz w:val="24"/>
            <w:szCs w:val="24"/>
            <w:rPrChange w:id="119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6B7A13" w:rsidRPr="005723A6">
        <w:rPr>
          <w:rFonts w:asciiTheme="majorBidi" w:hAnsiTheme="majorBidi" w:cstheme="majorBidi"/>
          <w:sz w:val="24"/>
          <w:szCs w:val="24"/>
          <w:rPrChange w:id="119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second to </w:t>
      </w:r>
      <w:del w:id="1195" w:author="Sharon Shenhav" w:date="2020-08-28T14:26:00Z">
        <w:r w:rsidR="006B7A13" w:rsidRPr="005723A6" w:rsidDel="004A4D3A">
          <w:rPr>
            <w:rFonts w:asciiTheme="majorBidi" w:hAnsiTheme="majorBidi" w:cstheme="majorBidi"/>
            <w:sz w:val="24"/>
            <w:szCs w:val="24"/>
            <w:rPrChange w:id="119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their</w:delText>
        </w:r>
        <w:r w:rsidR="000271A7" w:rsidRPr="005723A6" w:rsidDel="004A4D3A">
          <w:rPr>
            <w:rFonts w:asciiTheme="majorBidi" w:hAnsiTheme="majorBidi" w:cstheme="majorBidi"/>
            <w:sz w:val="24"/>
            <w:szCs w:val="24"/>
            <w:rPrChange w:id="119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0271A7" w:rsidRPr="005723A6">
        <w:rPr>
          <w:rFonts w:asciiTheme="majorBidi" w:hAnsiTheme="majorBidi" w:cstheme="majorBidi"/>
          <w:sz w:val="24"/>
          <w:szCs w:val="24"/>
          <w:rPrChange w:id="119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romantic partners</w:t>
      </w:r>
      <w:r w:rsidRPr="005723A6">
        <w:rPr>
          <w:rFonts w:asciiTheme="majorBidi" w:hAnsiTheme="majorBidi" w:cstheme="majorBidi"/>
          <w:sz w:val="24"/>
          <w:szCs w:val="24"/>
          <w:rPrChange w:id="119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 providing emotional resources such as disclosure, reassurance, and companionship (Bost</w:t>
      </w:r>
      <w:ins w:id="1200" w:author="Sharon Shenhav" w:date="2020-09-01T07:35:00Z">
        <w:r w:rsidR="00A3747D" w:rsidRPr="00A3747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3747D">
          <w:rPr>
            <w:rFonts w:asciiTheme="majorBidi" w:hAnsiTheme="majorBidi" w:cstheme="majorBidi"/>
            <w:sz w:val="24"/>
            <w:szCs w:val="24"/>
          </w:rPr>
          <w:t>et al.</w:t>
        </w:r>
      </w:ins>
      <w:del w:id="1201" w:author="Sharon Shenhav" w:date="2020-09-01T07:35:00Z">
        <w:r w:rsidRPr="005723A6" w:rsidDel="00A3747D">
          <w:rPr>
            <w:rFonts w:asciiTheme="majorBidi" w:hAnsiTheme="majorBidi" w:cstheme="majorBidi"/>
            <w:sz w:val="24"/>
            <w:szCs w:val="24"/>
            <w:rPrChange w:id="120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 Cox, Burchinal, &amp; Payne</w:delText>
        </w:r>
      </w:del>
      <w:r w:rsidRPr="005723A6">
        <w:rPr>
          <w:rFonts w:asciiTheme="majorBidi" w:hAnsiTheme="majorBidi" w:cstheme="majorBidi"/>
          <w:sz w:val="24"/>
          <w:szCs w:val="24"/>
          <w:rPrChange w:id="120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2002; </w:t>
      </w:r>
      <w:ins w:id="1204" w:author="Sharon Shenhav" w:date="2020-08-28T14:26:00Z">
        <w:r w:rsidR="004A4D3A" w:rsidRPr="00301094">
          <w:rPr>
            <w:rFonts w:asciiTheme="majorBidi" w:hAnsiTheme="majorBidi" w:cstheme="majorBidi"/>
            <w:sz w:val="24"/>
            <w:szCs w:val="24"/>
          </w:rPr>
          <w:t>Carbery &amp; Buhrmester, 1998</w:t>
        </w:r>
        <w:r w:rsidR="004A4D3A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r w:rsidR="00B51E5C" w:rsidRPr="005723A6">
        <w:rPr>
          <w:rFonts w:asciiTheme="majorBidi" w:hAnsiTheme="majorBidi" w:cstheme="majorBidi"/>
          <w:sz w:val="24"/>
          <w:szCs w:val="24"/>
          <w:rPrChange w:id="120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Eshel</w:t>
      </w:r>
      <w:del w:id="1206" w:author="Sharon Shenhav" w:date="2020-09-01T07:35:00Z">
        <w:r w:rsidR="00B51E5C" w:rsidRPr="005723A6" w:rsidDel="00A3747D">
          <w:rPr>
            <w:rFonts w:asciiTheme="majorBidi" w:hAnsiTheme="majorBidi" w:cstheme="majorBidi"/>
            <w:sz w:val="24"/>
            <w:szCs w:val="24"/>
            <w:rPrChange w:id="120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, Sharabany &amp; </w:delText>
        </w:r>
        <w:r w:rsidR="009D5DAB" w:rsidRPr="005723A6" w:rsidDel="00A3747D">
          <w:rPr>
            <w:rFonts w:asciiTheme="majorBidi" w:hAnsiTheme="majorBidi" w:cstheme="majorBidi"/>
            <w:sz w:val="24"/>
            <w:szCs w:val="24"/>
            <w:rPrChange w:id="120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Freedman</w:delText>
        </w:r>
      </w:del>
      <w:del w:id="1209" w:author="Sharon Shenhav" w:date="2020-08-28T14:26:00Z">
        <w:r w:rsidR="009D5DAB" w:rsidRPr="005723A6" w:rsidDel="004A4D3A">
          <w:rPr>
            <w:rFonts w:asciiTheme="majorBidi" w:hAnsiTheme="majorBidi" w:cstheme="majorBidi"/>
            <w:sz w:val="24"/>
            <w:szCs w:val="24"/>
            <w:rPrChange w:id="121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del w:id="1211" w:author="Sharon Shenhav" w:date="2020-09-01T07:35:00Z">
        <w:r w:rsidR="009D5DAB" w:rsidRPr="005723A6" w:rsidDel="00A3747D">
          <w:rPr>
            <w:rFonts w:asciiTheme="majorBidi" w:hAnsiTheme="majorBidi" w:cstheme="majorBidi"/>
            <w:sz w:val="24"/>
            <w:szCs w:val="24"/>
            <w:rPrChange w:id="121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ins w:id="1213" w:author="Sharon Shenhav" w:date="2020-09-01T07:35:00Z">
        <w:r w:rsidR="00A3747D">
          <w:rPr>
            <w:rFonts w:asciiTheme="majorBidi" w:hAnsiTheme="majorBidi" w:cstheme="majorBidi"/>
            <w:sz w:val="24"/>
            <w:szCs w:val="24"/>
          </w:rPr>
          <w:t xml:space="preserve"> et al., </w:t>
        </w:r>
      </w:ins>
      <w:r w:rsidR="009D5DAB" w:rsidRPr="005723A6">
        <w:rPr>
          <w:rFonts w:asciiTheme="majorBidi" w:hAnsiTheme="majorBidi" w:cstheme="majorBidi"/>
          <w:sz w:val="24"/>
          <w:szCs w:val="24"/>
          <w:rPrChange w:id="121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1</w:t>
      </w:r>
      <w:r w:rsidR="00B51E5C" w:rsidRPr="005723A6">
        <w:rPr>
          <w:rFonts w:asciiTheme="majorBidi" w:hAnsiTheme="majorBidi" w:cstheme="majorBidi"/>
          <w:sz w:val="24"/>
          <w:szCs w:val="24"/>
          <w:rPrChange w:id="121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998</w:t>
      </w:r>
      <w:del w:id="1216" w:author="Sharon Shenhav" w:date="2020-08-28T14:26:00Z">
        <w:r w:rsidR="00B51E5C" w:rsidRPr="005723A6" w:rsidDel="004A4D3A">
          <w:rPr>
            <w:rFonts w:asciiTheme="majorBidi" w:hAnsiTheme="majorBidi" w:cstheme="majorBidi"/>
            <w:sz w:val="24"/>
            <w:szCs w:val="24"/>
            <w:rPrChange w:id="121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; </w:delText>
        </w:r>
        <w:r w:rsidRPr="005723A6" w:rsidDel="004A4D3A">
          <w:rPr>
            <w:rFonts w:asciiTheme="majorBidi" w:hAnsiTheme="majorBidi" w:cstheme="majorBidi"/>
            <w:sz w:val="24"/>
            <w:szCs w:val="24"/>
            <w:rPrChange w:id="121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Carbery &amp; Buhrmester, 1998</w:delText>
        </w:r>
      </w:del>
      <w:r w:rsidR="00EF4AFB" w:rsidRPr="005723A6">
        <w:rPr>
          <w:rFonts w:asciiTheme="majorBidi" w:hAnsiTheme="majorBidi" w:cstheme="majorBidi"/>
          <w:sz w:val="24"/>
          <w:szCs w:val="24"/>
          <w:rPrChange w:id="121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). </w:t>
      </w:r>
      <w:r w:rsidR="006B7A13" w:rsidRPr="005723A6">
        <w:rPr>
          <w:rFonts w:asciiTheme="majorBidi" w:hAnsiTheme="majorBidi" w:cstheme="majorBidi"/>
          <w:sz w:val="24"/>
          <w:szCs w:val="24"/>
          <w:rPrChange w:id="122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In terms of theory</w:t>
      </w:r>
      <w:ins w:id="1221" w:author="Sharon Shenhav" w:date="2020-08-28T14:26:00Z">
        <w:r w:rsidR="004A4D3A">
          <w:rPr>
            <w:rFonts w:asciiTheme="majorBidi" w:hAnsiTheme="majorBidi" w:cstheme="majorBidi"/>
            <w:sz w:val="24"/>
            <w:szCs w:val="24"/>
          </w:rPr>
          <w:t>,</w:t>
        </w:r>
      </w:ins>
      <w:r w:rsidR="006B7A13" w:rsidRPr="005723A6">
        <w:rPr>
          <w:rFonts w:asciiTheme="majorBidi" w:hAnsiTheme="majorBidi" w:cstheme="majorBidi"/>
          <w:sz w:val="24"/>
          <w:szCs w:val="24"/>
          <w:rPrChange w:id="122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it is expected that </w:t>
      </w:r>
      <w:ins w:id="1223" w:author="Sharon Shenhav" w:date="2020-08-28T14:27:00Z">
        <w:r w:rsidR="009238D1">
          <w:rPr>
            <w:rFonts w:asciiTheme="majorBidi" w:hAnsiTheme="majorBidi" w:cstheme="majorBidi"/>
            <w:sz w:val="24"/>
            <w:szCs w:val="24"/>
          </w:rPr>
          <w:t xml:space="preserve">there </w:t>
        </w:r>
      </w:ins>
      <w:del w:id="1224" w:author="Sharon Shenhav" w:date="2020-08-28T14:27:00Z">
        <w:r w:rsidR="006B7A13" w:rsidRPr="005723A6" w:rsidDel="009238D1">
          <w:rPr>
            <w:rFonts w:asciiTheme="majorBidi" w:hAnsiTheme="majorBidi" w:cstheme="majorBidi"/>
            <w:sz w:val="24"/>
            <w:szCs w:val="24"/>
            <w:rPrChange w:id="122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there </w:delText>
        </w:r>
      </w:del>
      <w:ins w:id="1226" w:author="Sharon Shenhav" w:date="2020-08-28T14:27:00Z">
        <w:r w:rsidR="009238D1">
          <w:rPr>
            <w:rFonts w:asciiTheme="majorBidi" w:hAnsiTheme="majorBidi" w:cstheme="majorBidi"/>
            <w:sz w:val="24"/>
            <w:szCs w:val="24"/>
          </w:rPr>
          <w:t>would be</w:t>
        </w:r>
        <w:r w:rsidR="009238D1" w:rsidRPr="005723A6">
          <w:rPr>
            <w:rFonts w:asciiTheme="majorBidi" w:hAnsiTheme="majorBidi" w:cstheme="majorBidi"/>
            <w:sz w:val="24"/>
            <w:szCs w:val="24"/>
            <w:rPrChange w:id="122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del w:id="1228" w:author="Sharon Shenhav" w:date="2020-08-28T14:27:00Z">
        <w:r w:rsidR="006B7A13" w:rsidRPr="005723A6" w:rsidDel="009238D1">
          <w:rPr>
            <w:rFonts w:asciiTheme="majorBidi" w:hAnsiTheme="majorBidi" w:cstheme="majorBidi"/>
            <w:sz w:val="24"/>
            <w:szCs w:val="24"/>
            <w:rPrChange w:id="122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are </w:delText>
        </w:r>
      </w:del>
      <w:r w:rsidR="006B7A13" w:rsidRPr="005723A6">
        <w:rPr>
          <w:rFonts w:asciiTheme="majorBidi" w:hAnsiTheme="majorBidi" w:cstheme="majorBidi"/>
          <w:sz w:val="24"/>
          <w:szCs w:val="24"/>
          <w:rPrChange w:id="123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developmental shifts in</w:t>
      </w:r>
      <w:ins w:id="1231" w:author="Sharon Shenhav" w:date="2020-08-28T14:33:00Z">
        <w:r w:rsidR="00FB3834">
          <w:rPr>
            <w:rFonts w:asciiTheme="majorBidi" w:hAnsiTheme="majorBidi" w:cstheme="majorBidi"/>
            <w:sz w:val="24"/>
            <w:szCs w:val="24"/>
          </w:rPr>
          <w:t xml:space="preserve"> regard to</w:t>
        </w:r>
      </w:ins>
      <w:r w:rsidR="006B7A13" w:rsidRPr="005723A6">
        <w:rPr>
          <w:rFonts w:asciiTheme="majorBidi" w:hAnsiTheme="majorBidi" w:cstheme="majorBidi"/>
          <w:sz w:val="24"/>
          <w:szCs w:val="24"/>
          <w:rPrChange w:id="123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close relationships</w:t>
      </w:r>
      <w:ins w:id="1233" w:author="Sharon Shenhav" w:date="2020-08-28T14:30:00Z">
        <w:r w:rsidR="00945F9C">
          <w:rPr>
            <w:rFonts w:asciiTheme="majorBidi" w:hAnsiTheme="majorBidi" w:cstheme="majorBidi"/>
            <w:sz w:val="24"/>
            <w:szCs w:val="24"/>
          </w:rPr>
          <w:t>,</w:t>
        </w:r>
      </w:ins>
      <w:r w:rsidR="006B7A13" w:rsidRPr="005723A6">
        <w:rPr>
          <w:rFonts w:asciiTheme="majorBidi" w:hAnsiTheme="majorBidi" w:cstheme="majorBidi"/>
          <w:sz w:val="24"/>
          <w:szCs w:val="24"/>
          <w:rPrChange w:id="123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such </w:t>
      </w:r>
      <w:ins w:id="1235" w:author="Sharon Shenhav" w:date="2020-08-28T14:30:00Z">
        <w:r w:rsidR="00945F9C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ins w:id="1236" w:author="Sharon Shenhav" w:date="2020-08-28T14:31:00Z">
        <w:r w:rsidR="000A1D72">
          <w:rPr>
            <w:rFonts w:asciiTheme="majorBidi" w:hAnsiTheme="majorBidi" w:cstheme="majorBidi"/>
            <w:sz w:val="24"/>
            <w:szCs w:val="24"/>
          </w:rPr>
          <w:t>the focus would shift from</w:t>
        </w:r>
      </w:ins>
      <w:del w:id="1237" w:author="Sharon Shenhav" w:date="2020-08-28T14:31:00Z">
        <w:r w:rsidR="006B7A13" w:rsidRPr="005723A6" w:rsidDel="000A1D72">
          <w:rPr>
            <w:rFonts w:asciiTheme="majorBidi" w:hAnsiTheme="majorBidi" w:cstheme="majorBidi"/>
            <w:sz w:val="24"/>
            <w:szCs w:val="24"/>
            <w:rPrChange w:id="123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from</w:delText>
        </w:r>
      </w:del>
      <w:r w:rsidR="006B7A13" w:rsidRPr="005723A6">
        <w:rPr>
          <w:rFonts w:asciiTheme="majorBidi" w:hAnsiTheme="majorBidi" w:cstheme="majorBidi"/>
          <w:sz w:val="24"/>
          <w:szCs w:val="24"/>
          <w:rPrChange w:id="123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attachm</w:t>
      </w:r>
      <w:del w:id="1240" w:author="Sharon Shenhav" w:date="2020-08-28T14:27:00Z">
        <w:r w:rsidR="006B7A13" w:rsidRPr="005723A6" w:rsidDel="009238D1">
          <w:rPr>
            <w:rFonts w:asciiTheme="majorBidi" w:hAnsiTheme="majorBidi" w:cstheme="majorBidi"/>
            <w:sz w:val="24"/>
            <w:szCs w:val="24"/>
            <w:rPrChange w:id="124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</w:delText>
        </w:r>
      </w:del>
      <w:r w:rsidR="006B7A13" w:rsidRPr="005723A6">
        <w:rPr>
          <w:rFonts w:asciiTheme="majorBidi" w:hAnsiTheme="majorBidi" w:cstheme="majorBidi"/>
          <w:sz w:val="24"/>
          <w:szCs w:val="24"/>
          <w:rPrChange w:id="124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ent to parents</w:t>
      </w:r>
      <w:ins w:id="1243" w:author="Sharon Shenhav" w:date="2020-08-28T14:31:00Z">
        <w:r w:rsidR="000A1D72">
          <w:rPr>
            <w:rFonts w:asciiTheme="majorBidi" w:hAnsiTheme="majorBidi" w:cstheme="majorBidi"/>
            <w:sz w:val="24"/>
            <w:szCs w:val="24"/>
          </w:rPr>
          <w:t>,</w:t>
        </w:r>
      </w:ins>
      <w:r w:rsidR="006B7A13" w:rsidRPr="005723A6">
        <w:rPr>
          <w:rFonts w:asciiTheme="majorBidi" w:hAnsiTheme="majorBidi" w:cstheme="majorBidi"/>
          <w:sz w:val="24"/>
          <w:szCs w:val="24"/>
          <w:rPrChange w:id="124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to peer friendships</w:t>
      </w:r>
      <w:ins w:id="1245" w:author="Sharon Shenhav" w:date="2020-08-28T14:31:00Z">
        <w:r w:rsidR="000A1D72">
          <w:rPr>
            <w:rFonts w:asciiTheme="majorBidi" w:hAnsiTheme="majorBidi" w:cstheme="majorBidi"/>
            <w:sz w:val="24"/>
            <w:szCs w:val="24"/>
          </w:rPr>
          <w:t>,</w:t>
        </w:r>
      </w:ins>
      <w:r w:rsidR="006B7A13" w:rsidRPr="005723A6">
        <w:rPr>
          <w:rFonts w:asciiTheme="majorBidi" w:hAnsiTheme="majorBidi" w:cstheme="majorBidi"/>
          <w:sz w:val="24"/>
          <w:szCs w:val="24"/>
          <w:rPrChange w:id="124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and then to romantic partners and spouses (Sharabany, 1994a). </w:t>
      </w:r>
      <w:r w:rsidR="00EF4AFB" w:rsidRPr="005723A6">
        <w:rPr>
          <w:rFonts w:asciiTheme="majorBidi" w:hAnsiTheme="majorBidi" w:cstheme="majorBidi"/>
          <w:sz w:val="24"/>
          <w:szCs w:val="24"/>
          <w:rPrChange w:id="124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Nonetheless, Fehr (1996) </w:t>
      </w:r>
      <w:r w:rsidRPr="005723A6">
        <w:rPr>
          <w:rFonts w:asciiTheme="majorBidi" w:hAnsiTheme="majorBidi" w:cstheme="majorBidi"/>
          <w:sz w:val="24"/>
          <w:szCs w:val="24"/>
          <w:rPrChange w:id="124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argued that friends largely </w:t>
      </w:r>
      <w:r w:rsidRPr="005723A6">
        <w:rPr>
          <w:rFonts w:asciiTheme="majorBidi" w:hAnsiTheme="majorBidi" w:cstheme="majorBidi"/>
          <w:sz w:val="24"/>
          <w:szCs w:val="24"/>
          <w:rPrChange w:id="124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lastRenderedPageBreak/>
        <w:t>maintain their function</w:t>
      </w:r>
      <w:ins w:id="1250" w:author="Sharon Shenhav" w:date="2020-08-28T14:34:00Z">
        <w:r w:rsidR="00FB3834">
          <w:rPr>
            <w:rFonts w:asciiTheme="majorBidi" w:hAnsiTheme="majorBidi" w:cstheme="majorBidi"/>
            <w:sz w:val="24"/>
            <w:szCs w:val="24"/>
          </w:rPr>
          <w:t>s</w:t>
        </w:r>
      </w:ins>
      <w:r w:rsidRPr="005723A6">
        <w:rPr>
          <w:rFonts w:asciiTheme="majorBidi" w:hAnsiTheme="majorBidi" w:cstheme="majorBidi"/>
          <w:sz w:val="24"/>
          <w:szCs w:val="24"/>
          <w:rPrChange w:id="125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as confidant</w:t>
      </w:r>
      <w:ins w:id="1252" w:author="Sharon Shenhav" w:date="2020-08-28T14:31:00Z">
        <w:r w:rsidR="00E876CC">
          <w:rPr>
            <w:rFonts w:asciiTheme="majorBidi" w:hAnsiTheme="majorBidi" w:cstheme="majorBidi"/>
            <w:sz w:val="24"/>
            <w:szCs w:val="24"/>
          </w:rPr>
          <w:t>s</w:t>
        </w:r>
      </w:ins>
      <w:r w:rsidRPr="005723A6">
        <w:rPr>
          <w:rFonts w:asciiTheme="majorBidi" w:hAnsiTheme="majorBidi" w:cstheme="majorBidi"/>
          <w:sz w:val="24"/>
          <w:szCs w:val="24"/>
          <w:rPrChange w:id="125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 attachment figure</w:t>
      </w:r>
      <w:r w:rsidR="00CD4CFC" w:rsidRPr="005723A6">
        <w:rPr>
          <w:rFonts w:asciiTheme="majorBidi" w:hAnsiTheme="majorBidi" w:cstheme="majorBidi"/>
          <w:sz w:val="24"/>
          <w:szCs w:val="24"/>
          <w:rPrChange w:id="125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</w:t>
      </w:r>
      <w:r w:rsidRPr="005723A6">
        <w:rPr>
          <w:rFonts w:asciiTheme="majorBidi" w:hAnsiTheme="majorBidi" w:cstheme="majorBidi"/>
          <w:sz w:val="24"/>
          <w:szCs w:val="24"/>
          <w:rPrChange w:id="125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 and partners for leisure activities</w:t>
      </w:r>
      <w:r w:rsidR="00DD75AD" w:rsidRPr="005723A6">
        <w:rPr>
          <w:rFonts w:asciiTheme="majorBidi" w:hAnsiTheme="majorBidi" w:cstheme="majorBidi"/>
          <w:sz w:val="24"/>
          <w:szCs w:val="24"/>
          <w:rPrChange w:id="125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 adulthood.</w:t>
      </w:r>
      <w:r w:rsidRPr="005723A6">
        <w:rPr>
          <w:rFonts w:asciiTheme="majorBidi" w:hAnsiTheme="majorBidi" w:cstheme="majorBidi"/>
          <w:sz w:val="24"/>
          <w:szCs w:val="24"/>
          <w:rPrChange w:id="125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 addition to providing validation and emotional closeness, friends provide practical support as well</w:t>
      </w:r>
      <w:del w:id="1258" w:author="Sharon Shenhav" w:date="2020-08-28T14:34:00Z">
        <w:r w:rsidRPr="005723A6" w:rsidDel="00FB3834">
          <w:rPr>
            <w:rFonts w:asciiTheme="majorBidi" w:hAnsiTheme="majorBidi" w:cstheme="majorBidi"/>
            <w:sz w:val="24"/>
            <w:szCs w:val="24"/>
            <w:rPrChange w:id="125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Pr="005723A6">
        <w:rPr>
          <w:rFonts w:asciiTheme="majorBidi" w:hAnsiTheme="majorBidi" w:cstheme="majorBidi"/>
          <w:sz w:val="24"/>
          <w:szCs w:val="24"/>
          <w:rPrChange w:id="126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EF4AFB" w:rsidRPr="005723A6">
        <w:rPr>
          <w:rFonts w:asciiTheme="majorBidi" w:hAnsiTheme="majorBidi" w:cstheme="majorBidi"/>
          <w:sz w:val="24"/>
          <w:szCs w:val="24"/>
          <w:rPrChange w:id="126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(</w:t>
      </w:r>
      <w:r w:rsidRPr="005723A6">
        <w:rPr>
          <w:rFonts w:asciiTheme="majorBidi" w:hAnsiTheme="majorBidi" w:cstheme="majorBidi"/>
          <w:sz w:val="24"/>
          <w:szCs w:val="24"/>
          <w:rPrChange w:id="126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for example, by helping </w:t>
      </w:r>
      <w:ins w:id="1263" w:author="Sharon Shenhav" w:date="2020-08-28T14:34:00Z">
        <w:r w:rsidR="00FB3834">
          <w:rPr>
            <w:rFonts w:asciiTheme="majorBidi" w:hAnsiTheme="majorBidi" w:cstheme="majorBidi"/>
            <w:sz w:val="24"/>
            <w:szCs w:val="24"/>
          </w:rPr>
          <w:t xml:space="preserve">one </w:t>
        </w:r>
      </w:ins>
      <w:r w:rsidRPr="005723A6">
        <w:rPr>
          <w:rFonts w:asciiTheme="majorBidi" w:hAnsiTheme="majorBidi" w:cstheme="majorBidi"/>
          <w:sz w:val="24"/>
          <w:szCs w:val="24"/>
          <w:rPrChange w:id="126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move or lending belongings</w:t>
      </w:r>
      <w:r w:rsidR="00EF4AFB" w:rsidRPr="005723A6">
        <w:rPr>
          <w:rFonts w:asciiTheme="majorBidi" w:hAnsiTheme="majorBidi" w:cstheme="majorBidi"/>
          <w:sz w:val="24"/>
          <w:szCs w:val="24"/>
          <w:rPrChange w:id="126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)</w:t>
      </w:r>
      <w:r w:rsidRPr="005723A6">
        <w:rPr>
          <w:rFonts w:asciiTheme="majorBidi" w:hAnsiTheme="majorBidi" w:cstheme="majorBidi"/>
          <w:color w:val="00000A"/>
          <w:sz w:val="24"/>
          <w:szCs w:val="24"/>
          <w:rPrChange w:id="1266" w:author="Sharon Shenhav" w:date="2020-08-28T13:24:00Z">
            <w:rPr>
              <w:rFonts w:asciiTheme="majorBidi" w:hAnsiTheme="majorBidi" w:cstheme="majorBidi"/>
              <w:color w:val="00000A"/>
              <w:sz w:val="32"/>
              <w:szCs w:val="32"/>
            </w:rPr>
          </w:rPrChange>
        </w:rPr>
        <w:t xml:space="preserve">. These functions correspond </w:t>
      </w:r>
      <w:del w:id="1267" w:author="Sharon Shenhav" w:date="2020-08-28T14:34:00Z">
        <w:r w:rsidRPr="005723A6" w:rsidDel="006153F0">
          <w:rPr>
            <w:rFonts w:asciiTheme="majorBidi" w:hAnsiTheme="majorBidi" w:cstheme="majorBidi"/>
            <w:color w:val="00000A"/>
            <w:sz w:val="24"/>
            <w:szCs w:val="24"/>
            <w:rPrChange w:id="1268" w:author="Sharon Shenhav" w:date="2020-08-28T13:24:00Z">
              <w:rPr>
                <w:rFonts w:asciiTheme="majorBidi" w:hAnsiTheme="majorBidi" w:cstheme="majorBidi"/>
                <w:color w:val="00000A"/>
                <w:sz w:val="32"/>
                <w:szCs w:val="32"/>
              </w:rPr>
            </w:rPrChange>
          </w:rPr>
          <w:delText xml:space="preserve">to </w:delText>
        </w:r>
      </w:del>
      <w:ins w:id="1269" w:author="Sharon Shenhav" w:date="2020-08-28T14:34:00Z">
        <w:r w:rsidR="006153F0">
          <w:rPr>
            <w:rFonts w:asciiTheme="majorBidi" w:hAnsiTheme="majorBidi" w:cstheme="majorBidi"/>
            <w:color w:val="00000A"/>
            <w:sz w:val="24"/>
            <w:szCs w:val="24"/>
          </w:rPr>
          <w:t>with</w:t>
        </w:r>
        <w:r w:rsidR="006153F0" w:rsidRPr="005723A6">
          <w:rPr>
            <w:rFonts w:asciiTheme="majorBidi" w:hAnsiTheme="majorBidi" w:cstheme="majorBidi"/>
            <w:color w:val="00000A"/>
            <w:sz w:val="24"/>
            <w:szCs w:val="24"/>
            <w:rPrChange w:id="1270" w:author="Sharon Shenhav" w:date="2020-08-28T13:24:00Z">
              <w:rPr>
                <w:rFonts w:asciiTheme="majorBidi" w:hAnsiTheme="majorBidi" w:cstheme="majorBidi"/>
                <w:color w:val="00000A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color w:val="00000A"/>
          <w:sz w:val="24"/>
          <w:szCs w:val="24"/>
          <w:rPrChange w:id="1271" w:author="Sharon Shenhav" w:date="2020-08-28T13:24:00Z">
            <w:rPr>
              <w:rFonts w:asciiTheme="majorBidi" w:hAnsiTheme="majorBidi" w:cstheme="majorBidi"/>
              <w:color w:val="00000A"/>
              <w:sz w:val="32"/>
              <w:szCs w:val="32"/>
            </w:rPr>
          </w:rPrChange>
        </w:rPr>
        <w:t>the assumed underlying psychological dimensions of friendships: emotional closeness and reciprocity of support (Hartup &amp; Stevens, 1997; Neyer</w:t>
      </w:r>
      <w:ins w:id="1272" w:author="Sharon Shenhav" w:date="2020-09-01T07:35:00Z">
        <w:r w:rsidR="00A3747D" w:rsidRPr="00A3747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3747D">
          <w:rPr>
            <w:rFonts w:asciiTheme="majorBidi" w:hAnsiTheme="majorBidi" w:cstheme="majorBidi"/>
            <w:sz w:val="24"/>
            <w:szCs w:val="24"/>
          </w:rPr>
          <w:t>et al.</w:t>
        </w:r>
      </w:ins>
      <w:del w:id="1273" w:author="Sharon Shenhav" w:date="2020-09-01T07:35:00Z">
        <w:r w:rsidRPr="005723A6" w:rsidDel="00A3747D">
          <w:rPr>
            <w:rFonts w:asciiTheme="majorBidi" w:hAnsiTheme="majorBidi" w:cstheme="majorBidi"/>
            <w:color w:val="00000A"/>
            <w:sz w:val="24"/>
            <w:szCs w:val="24"/>
            <w:rPrChange w:id="1274" w:author="Sharon Shenhav" w:date="2020-08-28T13:24:00Z">
              <w:rPr>
                <w:rFonts w:asciiTheme="majorBidi" w:hAnsiTheme="majorBidi" w:cstheme="majorBidi"/>
                <w:color w:val="00000A"/>
                <w:sz w:val="32"/>
                <w:szCs w:val="32"/>
              </w:rPr>
            </w:rPrChange>
          </w:rPr>
          <w:delText>, Wrzus, Wagner, &amp; Lang</w:delText>
        </w:r>
      </w:del>
      <w:r w:rsidRPr="005723A6">
        <w:rPr>
          <w:rFonts w:asciiTheme="majorBidi" w:hAnsiTheme="majorBidi" w:cstheme="majorBidi"/>
          <w:color w:val="00000A"/>
          <w:sz w:val="24"/>
          <w:szCs w:val="24"/>
          <w:rPrChange w:id="1275" w:author="Sharon Shenhav" w:date="2020-08-28T13:24:00Z">
            <w:rPr>
              <w:rFonts w:asciiTheme="majorBidi" w:hAnsiTheme="majorBidi" w:cstheme="majorBidi"/>
              <w:color w:val="00000A"/>
              <w:sz w:val="32"/>
              <w:szCs w:val="32"/>
            </w:rPr>
          </w:rPrChange>
        </w:rPr>
        <w:t xml:space="preserve">, 2011). </w:t>
      </w:r>
      <w:ins w:id="1276" w:author="Sharon Shenhav" w:date="2020-08-28T14:19:00Z">
        <w:r w:rsidR="00475E18">
          <w:rPr>
            <w:rFonts w:asciiTheme="majorBidi" w:hAnsiTheme="majorBidi" w:cstheme="majorBidi"/>
            <w:sz w:val="24"/>
            <w:szCs w:val="24"/>
          </w:rPr>
          <w:t xml:space="preserve">Considering previous research, </w:t>
        </w:r>
      </w:ins>
    </w:p>
    <w:p w14:paraId="097F78DC" w14:textId="273FC7C4" w:rsidR="004223FB" w:rsidRPr="005723A6" w:rsidDel="0073350C" w:rsidRDefault="00475E18" w:rsidP="00917FEB">
      <w:pPr>
        <w:autoSpaceDE w:val="0"/>
        <w:autoSpaceDN w:val="0"/>
        <w:adjustRightInd w:val="0"/>
        <w:spacing w:after="60" w:line="480" w:lineRule="auto"/>
        <w:jc w:val="both"/>
        <w:rPr>
          <w:del w:id="1277" w:author="Sharon Shenhav" w:date="2020-08-28T13:28:00Z"/>
          <w:rFonts w:asciiTheme="majorBidi" w:hAnsiTheme="majorBidi" w:cstheme="majorBidi"/>
          <w:b/>
          <w:bCs/>
          <w:sz w:val="24"/>
          <w:szCs w:val="24"/>
          <w:rtl/>
          <w:rPrChange w:id="1278" w:author="Sharon Shenhav" w:date="2020-08-28T13:24:00Z">
            <w:rPr>
              <w:del w:id="1279" w:author="Sharon Shenhav" w:date="2020-08-28T13:28:00Z"/>
              <w:rFonts w:asciiTheme="majorBidi" w:hAnsiTheme="majorBidi" w:cstheme="majorBidi"/>
              <w:b/>
              <w:bCs/>
              <w:sz w:val="32"/>
              <w:szCs w:val="32"/>
              <w:rtl/>
            </w:rPr>
          </w:rPrChange>
        </w:rPr>
      </w:pPr>
      <w:ins w:id="1280" w:author="Sharon Shenhav" w:date="2020-08-28T14:19:00Z">
        <w:r>
          <w:rPr>
            <w:rFonts w:asciiTheme="majorBidi" w:hAnsiTheme="majorBidi" w:cstheme="majorBidi"/>
            <w:sz w:val="24"/>
            <w:szCs w:val="24"/>
          </w:rPr>
          <w:t>w</w:t>
        </w:r>
      </w:ins>
      <w:del w:id="1281" w:author="Sharon Shenhav" w:date="2020-08-28T14:19:00Z">
        <w:r w:rsidR="004223FB" w:rsidRPr="005723A6" w:rsidDel="00475E18">
          <w:rPr>
            <w:rFonts w:asciiTheme="majorBidi" w:hAnsiTheme="majorBidi" w:cstheme="majorBidi"/>
            <w:sz w:val="24"/>
            <w:szCs w:val="24"/>
            <w:rPrChange w:id="128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W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128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e expected to find continuity </w:t>
      </w:r>
      <w:r w:rsidR="00DC221B" w:rsidRPr="005723A6">
        <w:rPr>
          <w:rFonts w:asciiTheme="majorBidi" w:hAnsiTheme="majorBidi" w:cstheme="majorBidi"/>
          <w:sz w:val="24"/>
          <w:szCs w:val="24"/>
          <w:rPrChange w:id="128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in the level of </w:t>
      </w:r>
      <w:ins w:id="1285" w:author="Sharon Shenhav" w:date="2020-08-28T14:34:00Z">
        <w:r w:rsidR="006153F0">
          <w:rPr>
            <w:rFonts w:asciiTheme="majorBidi" w:hAnsiTheme="majorBidi" w:cstheme="majorBidi"/>
            <w:sz w:val="24"/>
            <w:szCs w:val="24"/>
          </w:rPr>
          <w:t xml:space="preserve">friendship </w:t>
        </w:r>
      </w:ins>
      <w:r w:rsidR="00DC221B" w:rsidRPr="005723A6">
        <w:rPr>
          <w:rFonts w:asciiTheme="majorBidi" w:hAnsiTheme="majorBidi" w:cstheme="majorBidi"/>
          <w:sz w:val="24"/>
          <w:szCs w:val="24"/>
          <w:rPrChange w:id="128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intimacy </w:t>
      </w:r>
      <w:del w:id="1287" w:author="Sharon Shenhav" w:date="2020-08-28T14:34:00Z">
        <w:r w:rsidR="00DC221B" w:rsidRPr="005723A6" w:rsidDel="006153F0">
          <w:rPr>
            <w:rFonts w:asciiTheme="majorBidi" w:hAnsiTheme="majorBidi" w:cstheme="majorBidi"/>
            <w:sz w:val="24"/>
            <w:szCs w:val="24"/>
            <w:rPrChange w:id="128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 friendships</w:delText>
        </w:r>
        <w:r w:rsidR="004223FB" w:rsidRPr="005723A6" w:rsidDel="006153F0">
          <w:rPr>
            <w:rFonts w:asciiTheme="majorBidi" w:hAnsiTheme="majorBidi" w:cstheme="majorBidi"/>
            <w:sz w:val="24"/>
            <w:szCs w:val="24"/>
            <w:rPrChange w:id="128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129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from adolescence to middle</w:t>
      </w:r>
      <w:ins w:id="1291" w:author="Sharon Shenhav" w:date="2020-08-28T14:34:00Z">
        <w:r w:rsidR="006153F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92" w:author="Sharon Shenhav" w:date="2020-08-28T14:34:00Z">
        <w:r w:rsidR="004223FB" w:rsidRPr="005723A6" w:rsidDel="006153F0">
          <w:rPr>
            <w:rFonts w:asciiTheme="majorBidi" w:hAnsiTheme="majorBidi" w:cstheme="majorBidi"/>
            <w:sz w:val="24"/>
            <w:szCs w:val="24"/>
            <w:rPrChange w:id="129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-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129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adulthood</w:t>
      </w:r>
      <w:r w:rsidR="008441D7" w:rsidRPr="005723A6">
        <w:rPr>
          <w:rFonts w:asciiTheme="majorBidi" w:hAnsiTheme="majorBidi" w:cstheme="majorBidi"/>
          <w:sz w:val="24"/>
          <w:szCs w:val="24"/>
          <w:rPrChange w:id="129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both generally and </w:t>
      </w:r>
      <w:r w:rsidR="00CD6C84" w:rsidRPr="005723A6">
        <w:rPr>
          <w:rFonts w:asciiTheme="majorBidi" w:hAnsiTheme="majorBidi" w:cstheme="majorBidi"/>
          <w:sz w:val="24"/>
          <w:szCs w:val="24"/>
          <w:rPrChange w:id="129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specifically</w:t>
      </w:r>
      <w:r w:rsidR="008441D7" w:rsidRPr="005723A6">
        <w:rPr>
          <w:rFonts w:asciiTheme="majorBidi" w:hAnsiTheme="majorBidi" w:cstheme="majorBidi"/>
          <w:sz w:val="24"/>
          <w:szCs w:val="24"/>
          <w:rPrChange w:id="129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CD6C84" w:rsidRPr="005723A6">
        <w:rPr>
          <w:rFonts w:asciiTheme="majorBidi" w:hAnsiTheme="majorBidi" w:cstheme="majorBidi"/>
          <w:sz w:val="24"/>
          <w:szCs w:val="24"/>
          <w:rPrChange w:id="129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in the</w:t>
      </w:r>
      <w:ins w:id="1299" w:author="Sharon Shenhav" w:date="2020-08-28T14:34:00Z">
        <w:r w:rsidR="006153F0">
          <w:rPr>
            <w:rFonts w:asciiTheme="majorBidi" w:hAnsiTheme="majorBidi" w:cstheme="majorBidi"/>
            <w:sz w:val="24"/>
            <w:szCs w:val="24"/>
          </w:rPr>
          <w:t xml:space="preserve"> various</w:t>
        </w:r>
      </w:ins>
      <w:r w:rsidR="00CD6C84" w:rsidRPr="005723A6">
        <w:rPr>
          <w:rFonts w:asciiTheme="majorBidi" w:hAnsiTheme="majorBidi" w:cstheme="majorBidi"/>
          <w:sz w:val="24"/>
          <w:szCs w:val="24"/>
          <w:rPrChange w:id="130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dimensions of friendship intimacy.</w:t>
      </w:r>
    </w:p>
    <w:p w14:paraId="00C90381" w14:textId="77777777" w:rsidR="00DD75AD" w:rsidRPr="005723A6" w:rsidRDefault="00DD75AD">
      <w:pPr>
        <w:autoSpaceDE w:val="0"/>
        <w:autoSpaceDN w:val="0"/>
        <w:adjustRightInd w:val="0"/>
        <w:spacing w:after="60" w:line="480" w:lineRule="auto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  <w:rPrChange w:id="1301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pPrChange w:id="1302" w:author="Sharon Shenhav" w:date="2020-08-28T14:19:00Z">
          <w:pPr>
            <w:spacing w:after="60" w:line="480" w:lineRule="auto"/>
            <w:jc w:val="both"/>
          </w:pPr>
        </w:pPrChange>
      </w:pPr>
    </w:p>
    <w:p w14:paraId="7A4C45A4" w14:textId="1C897D99" w:rsidR="004223FB" w:rsidRPr="005723A6" w:rsidRDefault="004223FB" w:rsidP="00917FEB">
      <w:pPr>
        <w:spacing w:after="6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PrChange w:id="1303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b/>
          <w:bCs/>
          <w:sz w:val="24"/>
          <w:szCs w:val="24"/>
          <w:rPrChange w:id="1304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Gender and Friendship Intimacy </w:t>
      </w:r>
    </w:p>
    <w:p w14:paraId="5B18ADD8" w14:textId="7E76C8FD" w:rsidR="004223FB" w:rsidRPr="005723A6" w:rsidRDefault="004223FB">
      <w:pPr>
        <w:autoSpaceDE w:val="0"/>
        <w:autoSpaceDN w:val="0"/>
        <w:adjustRightInd w:val="0"/>
        <w:spacing w:after="6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130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1306" w:author="Sharon Shenhav" w:date="2020-08-28T13:28:00Z">
          <w:pPr>
            <w:autoSpaceDE w:val="0"/>
            <w:autoSpaceDN w:val="0"/>
            <w:adjustRightInd w:val="0"/>
            <w:spacing w:after="6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130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Gender differences in friendship intimacy </w:t>
      </w:r>
      <w:del w:id="1308" w:author="Sharon Shenhav" w:date="2020-08-28T14:35:00Z">
        <w:r w:rsidRPr="005723A6" w:rsidDel="007D65E5">
          <w:rPr>
            <w:rFonts w:asciiTheme="majorBidi" w:hAnsiTheme="majorBidi" w:cstheme="majorBidi"/>
            <w:sz w:val="24"/>
            <w:szCs w:val="24"/>
            <w:rPrChange w:id="130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is </w:delText>
        </w:r>
      </w:del>
      <w:ins w:id="1310" w:author="Sharon Shenhav" w:date="2020-08-28T14:35:00Z">
        <w:r w:rsidR="007D65E5">
          <w:rPr>
            <w:rFonts w:asciiTheme="majorBidi" w:hAnsiTheme="majorBidi" w:cstheme="majorBidi"/>
            <w:sz w:val="24"/>
            <w:szCs w:val="24"/>
          </w:rPr>
          <w:t>are</w:t>
        </w:r>
        <w:r w:rsidR="007D65E5" w:rsidRPr="005723A6">
          <w:rPr>
            <w:rFonts w:asciiTheme="majorBidi" w:hAnsiTheme="majorBidi" w:cstheme="majorBidi"/>
            <w:sz w:val="24"/>
            <w:szCs w:val="24"/>
            <w:rPrChange w:id="131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131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often addressed in </w:t>
      </w:r>
      <w:ins w:id="1313" w:author="Sharon Shenhav" w:date="2020-08-28T14:35:00Z">
        <w:r w:rsidR="007D65E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5723A6">
        <w:rPr>
          <w:rFonts w:asciiTheme="majorBidi" w:hAnsiTheme="majorBidi" w:cstheme="majorBidi"/>
          <w:sz w:val="24"/>
          <w:szCs w:val="24"/>
          <w:rPrChange w:id="131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</w:t>
      </w:r>
      <w:r w:rsidR="000B5E4C" w:rsidRPr="005723A6">
        <w:rPr>
          <w:rFonts w:asciiTheme="majorBidi" w:hAnsiTheme="majorBidi" w:cstheme="majorBidi"/>
          <w:sz w:val="24"/>
          <w:szCs w:val="24"/>
          <w:rPrChange w:id="131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riendship literature. G</w:t>
      </w:r>
      <w:r w:rsidRPr="005723A6">
        <w:rPr>
          <w:rFonts w:asciiTheme="majorBidi" w:hAnsiTheme="majorBidi" w:cstheme="majorBidi"/>
          <w:sz w:val="24"/>
          <w:szCs w:val="24"/>
          <w:rPrChange w:id="131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ender differences do not emerge in all studies but when they do, both adolescent girls and adult </w:t>
      </w:r>
      <w:r w:rsidR="001C6DCF" w:rsidRPr="005723A6">
        <w:rPr>
          <w:rFonts w:asciiTheme="majorBidi" w:hAnsiTheme="majorBidi" w:cstheme="majorBidi"/>
          <w:sz w:val="24"/>
          <w:szCs w:val="24"/>
          <w:rPrChange w:id="131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</w:t>
      </w:r>
      <w:r w:rsidRPr="005723A6">
        <w:rPr>
          <w:rFonts w:asciiTheme="majorBidi" w:hAnsiTheme="majorBidi" w:cstheme="majorBidi"/>
          <w:sz w:val="24"/>
          <w:szCs w:val="24"/>
          <w:rPrChange w:id="131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are found </w:t>
      </w:r>
      <w:del w:id="1319" w:author="Sharon Shenhav" w:date="2020-08-28T14:35:00Z">
        <w:r w:rsidR="00F26B2F" w:rsidRPr="005723A6" w:rsidDel="007D65E5">
          <w:rPr>
            <w:rFonts w:asciiTheme="majorBidi" w:hAnsiTheme="majorBidi" w:cstheme="majorBidi"/>
            <w:sz w:val="24"/>
            <w:szCs w:val="24"/>
            <w:rPrChange w:id="132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more </w:delText>
        </w:r>
      </w:del>
      <w:ins w:id="1321" w:author="Sharon Shenhav" w:date="2020-08-28T14:35:00Z">
        <w:r w:rsidR="007D65E5">
          <w:rPr>
            <w:rFonts w:asciiTheme="majorBidi" w:hAnsiTheme="majorBidi" w:cstheme="majorBidi"/>
            <w:sz w:val="24"/>
            <w:szCs w:val="24"/>
          </w:rPr>
          <w:t>to have greater</w:t>
        </w:r>
        <w:r w:rsidR="007D65E5" w:rsidRPr="005723A6">
          <w:rPr>
            <w:rFonts w:asciiTheme="majorBidi" w:hAnsiTheme="majorBidi" w:cstheme="majorBidi"/>
            <w:sz w:val="24"/>
            <w:szCs w:val="24"/>
            <w:rPrChange w:id="132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F26B2F" w:rsidRPr="005723A6">
        <w:rPr>
          <w:rFonts w:asciiTheme="majorBidi" w:hAnsiTheme="majorBidi" w:cstheme="majorBidi"/>
          <w:sz w:val="24"/>
          <w:szCs w:val="24"/>
          <w:rPrChange w:id="132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intima</w:t>
      </w:r>
      <w:ins w:id="1324" w:author="Sharon Shenhav" w:date="2020-08-28T14:35:00Z">
        <w:r w:rsidR="007D65E5">
          <w:rPr>
            <w:rFonts w:asciiTheme="majorBidi" w:hAnsiTheme="majorBidi" w:cstheme="majorBidi"/>
            <w:sz w:val="24"/>
            <w:szCs w:val="24"/>
          </w:rPr>
          <w:t>cy</w:t>
        </w:r>
      </w:ins>
      <w:del w:id="1325" w:author="Sharon Shenhav" w:date="2020-08-28T14:35:00Z">
        <w:r w:rsidR="00F26B2F" w:rsidRPr="005723A6" w:rsidDel="007D65E5">
          <w:rPr>
            <w:rFonts w:asciiTheme="majorBidi" w:hAnsiTheme="majorBidi" w:cstheme="majorBidi"/>
            <w:sz w:val="24"/>
            <w:szCs w:val="24"/>
            <w:rPrChange w:id="132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te</w:delText>
        </w:r>
      </w:del>
      <w:r w:rsidR="00F26B2F" w:rsidRPr="005723A6">
        <w:rPr>
          <w:rFonts w:asciiTheme="majorBidi" w:hAnsiTheme="majorBidi" w:cstheme="majorBidi"/>
          <w:sz w:val="24"/>
          <w:szCs w:val="24"/>
          <w:rPrChange w:id="132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 their friendship</w:t>
      </w:r>
      <w:ins w:id="1328" w:author="Sharon Shenhav" w:date="2020-08-28T14:35:00Z">
        <w:r w:rsidR="007D65E5">
          <w:rPr>
            <w:rFonts w:asciiTheme="majorBidi" w:hAnsiTheme="majorBidi" w:cstheme="majorBidi"/>
            <w:sz w:val="24"/>
            <w:szCs w:val="24"/>
          </w:rPr>
          <w:t>s</w:t>
        </w:r>
      </w:ins>
      <w:r w:rsidR="00F26B2F" w:rsidRPr="005723A6">
        <w:rPr>
          <w:rFonts w:asciiTheme="majorBidi" w:hAnsiTheme="majorBidi" w:cstheme="majorBidi"/>
          <w:sz w:val="24"/>
          <w:szCs w:val="24"/>
          <w:rPrChange w:id="132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</w:t>
      </w:r>
      <w:ins w:id="1330" w:author="Sharon Shenhav" w:date="2020-08-28T14:35:00Z">
        <w:r w:rsidR="007D65E5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del w:id="1331" w:author="Sharon Shenhav" w:date="2020-08-28T14:35:00Z">
        <w:r w:rsidR="00F26B2F" w:rsidRPr="005723A6" w:rsidDel="007D65E5">
          <w:rPr>
            <w:rFonts w:asciiTheme="majorBidi" w:hAnsiTheme="majorBidi" w:cstheme="majorBidi"/>
            <w:sz w:val="24"/>
            <w:szCs w:val="24"/>
            <w:rPrChange w:id="133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see</w:delText>
        </w:r>
        <w:r w:rsidR="000B5E4C" w:rsidRPr="005723A6" w:rsidDel="007D65E5">
          <w:rPr>
            <w:rFonts w:asciiTheme="majorBidi" w:hAnsiTheme="majorBidi" w:cstheme="majorBidi"/>
            <w:sz w:val="24"/>
            <w:szCs w:val="24"/>
            <w:rPrChange w:id="133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0B5E4C" w:rsidRPr="005723A6">
        <w:rPr>
          <w:rFonts w:asciiTheme="majorBidi" w:hAnsiTheme="majorBidi" w:cstheme="majorBidi"/>
          <w:sz w:val="24"/>
          <w:szCs w:val="24"/>
          <w:rPrChange w:id="133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review</w:t>
      </w:r>
      <w:ins w:id="1335" w:author="Sharon Shenhav" w:date="2020-08-28T14:35:00Z">
        <w:r w:rsidR="007D65E5">
          <w:rPr>
            <w:rFonts w:asciiTheme="majorBidi" w:hAnsiTheme="majorBidi" w:cstheme="majorBidi"/>
            <w:sz w:val="24"/>
            <w:szCs w:val="24"/>
          </w:rPr>
          <w:t>s, see</w:t>
        </w:r>
      </w:ins>
      <w:r w:rsidR="000B5E4C" w:rsidRPr="005723A6">
        <w:rPr>
          <w:rFonts w:asciiTheme="majorBidi" w:hAnsiTheme="majorBidi" w:cstheme="majorBidi"/>
          <w:sz w:val="24"/>
          <w:szCs w:val="24"/>
          <w:rPrChange w:id="133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Berndt,</w:t>
      </w:r>
      <w:ins w:id="1337" w:author="Sharon Shenhav" w:date="2020-09-01T07:35:00Z">
        <w:r w:rsidR="00A3747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B5E4C" w:rsidRPr="005723A6">
        <w:rPr>
          <w:rFonts w:asciiTheme="majorBidi" w:hAnsiTheme="majorBidi" w:cstheme="majorBidi"/>
          <w:sz w:val="24"/>
          <w:szCs w:val="24"/>
          <w:rPrChange w:id="133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1996; </w:t>
      </w:r>
      <w:ins w:id="1339" w:author="Sharon Shenhav" w:date="2020-08-28T14:36:00Z">
        <w:r w:rsidR="007D65E5" w:rsidRPr="00301094">
          <w:rPr>
            <w:rFonts w:asciiTheme="majorBidi" w:hAnsiTheme="majorBidi" w:cstheme="majorBidi"/>
            <w:sz w:val="24"/>
            <w:szCs w:val="24"/>
          </w:rPr>
          <w:t>Grabill &amp; Kerns, 2000</w:t>
        </w:r>
        <w:r w:rsidR="007D65E5">
          <w:rPr>
            <w:rFonts w:asciiTheme="majorBidi" w:hAnsiTheme="majorBidi" w:cstheme="majorBidi"/>
            <w:sz w:val="24"/>
            <w:szCs w:val="24"/>
          </w:rPr>
          <w:t xml:space="preserve">; </w:t>
        </w:r>
        <w:r w:rsidR="007D65E5" w:rsidRPr="00301094">
          <w:rPr>
            <w:rFonts w:asciiTheme="majorBidi" w:hAnsiTheme="majorBidi" w:cstheme="majorBidi"/>
            <w:sz w:val="24"/>
            <w:szCs w:val="24"/>
          </w:rPr>
          <w:t>Jones &amp; Dembo, 1989</w:t>
        </w:r>
        <w:r w:rsidR="007D65E5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r w:rsidR="00083877" w:rsidRPr="005723A6">
        <w:rPr>
          <w:rFonts w:asciiTheme="majorBidi" w:hAnsiTheme="majorBidi" w:cstheme="majorBidi"/>
          <w:sz w:val="24"/>
          <w:szCs w:val="24"/>
          <w:shd w:val="clear" w:color="auto" w:fill="FFFFFF"/>
          <w:rPrChange w:id="1340" w:author="Sharon Shenhav" w:date="2020-08-28T13:24:00Z">
            <w:rPr>
              <w:rFonts w:asciiTheme="majorBidi" w:hAnsiTheme="majorBidi" w:cstheme="majorBidi"/>
              <w:sz w:val="32"/>
              <w:szCs w:val="32"/>
              <w:shd w:val="clear" w:color="auto" w:fill="FFFFFF"/>
            </w:rPr>
          </w:rPrChange>
        </w:rPr>
        <w:t>Sharabany, Gershoni &amp; Hofman, 1981</w:t>
      </w:r>
      <w:del w:id="1341" w:author="Sharon Shenhav" w:date="2020-08-28T14:36:00Z">
        <w:r w:rsidRPr="005723A6" w:rsidDel="007D65E5">
          <w:rPr>
            <w:rFonts w:asciiTheme="majorBidi" w:hAnsiTheme="majorBidi" w:cstheme="majorBidi"/>
            <w:sz w:val="24"/>
            <w:szCs w:val="24"/>
            <w:rPrChange w:id="134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; Jones</w:delText>
        </w:r>
        <w:r w:rsidR="00774130" w:rsidRPr="005723A6" w:rsidDel="007D65E5">
          <w:rPr>
            <w:rFonts w:asciiTheme="majorBidi" w:hAnsiTheme="majorBidi" w:cstheme="majorBidi"/>
            <w:sz w:val="24"/>
            <w:szCs w:val="24"/>
            <w:rPrChange w:id="134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&amp; Dembo</w:delText>
        </w:r>
        <w:r w:rsidRPr="005723A6" w:rsidDel="007D65E5">
          <w:rPr>
            <w:rFonts w:asciiTheme="majorBidi" w:hAnsiTheme="majorBidi" w:cstheme="majorBidi"/>
            <w:sz w:val="24"/>
            <w:szCs w:val="24"/>
            <w:rPrChange w:id="134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 1989; Grabill &amp; Kerns, 2000; You &amp; Malley-Morrison, 2000</w:delText>
        </w:r>
      </w:del>
      <w:r w:rsidRPr="005723A6">
        <w:rPr>
          <w:rFonts w:asciiTheme="majorBidi" w:hAnsiTheme="majorBidi" w:cstheme="majorBidi"/>
          <w:sz w:val="24"/>
          <w:szCs w:val="24"/>
          <w:rPrChange w:id="134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; Shulman</w:t>
      </w:r>
      <w:ins w:id="1346" w:author="Sharon Shenhav" w:date="2020-09-01T07:35:00Z">
        <w:r w:rsidR="00A3747D" w:rsidRPr="00A3747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3747D">
          <w:rPr>
            <w:rFonts w:asciiTheme="majorBidi" w:hAnsiTheme="majorBidi" w:cstheme="majorBidi"/>
            <w:sz w:val="24"/>
            <w:szCs w:val="24"/>
          </w:rPr>
          <w:t>et al.</w:t>
        </w:r>
      </w:ins>
      <w:del w:id="1347" w:author="Sharon Shenhav" w:date="2020-09-01T07:35:00Z">
        <w:r w:rsidRPr="005723A6" w:rsidDel="00A3747D">
          <w:rPr>
            <w:rFonts w:asciiTheme="majorBidi" w:hAnsiTheme="majorBidi" w:cstheme="majorBidi"/>
            <w:sz w:val="24"/>
            <w:szCs w:val="24"/>
            <w:rPrChange w:id="134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 Laurson, Kalman &amp; Karpovsky</w:delText>
        </w:r>
      </w:del>
      <w:r w:rsidRPr="005723A6">
        <w:rPr>
          <w:rFonts w:asciiTheme="majorBidi" w:hAnsiTheme="majorBidi" w:cstheme="majorBidi"/>
          <w:sz w:val="24"/>
          <w:szCs w:val="24"/>
          <w:rPrChange w:id="134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 1997</w:t>
      </w:r>
      <w:ins w:id="1350" w:author="Sharon Shenhav" w:date="2020-08-28T14:36:00Z">
        <w:r w:rsidR="007D65E5">
          <w:rPr>
            <w:rFonts w:asciiTheme="majorBidi" w:hAnsiTheme="majorBidi" w:cstheme="majorBidi"/>
            <w:sz w:val="24"/>
            <w:szCs w:val="24"/>
          </w:rPr>
          <w:t xml:space="preserve">; </w:t>
        </w:r>
        <w:r w:rsidR="007D65E5" w:rsidRPr="00301094">
          <w:rPr>
            <w:rFonts w:asciiTheme="majorBidi" w:hAnsiTheme="majorBidi" w:cstheme="majorBidi"/>
            <w:sz w:val="24"/>
            <w:szCs w:val="24"/>
          </w:rPr>
          <w:t>You &amp; Malley-Morrison, 2000</w:t>
        </w:r>
      </w:ins>
      <w:r w:rsidRPr="005723A6">
        <w:rPr>
          <w:rFonts w:asciiTheme="majorBidi" w:hAnsiTheme="majorBidi" w:cstheme="majorBidi"/>
          <w:sz w:val="24"/>
          <w:szCs w:val="24"/>
          <w:rPrChange w:id="135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). Another perspective suggest</w:t>
      </w:r>
      <w:ins w:id="1352" w:author="Sharon Shenhav" w:date="2020-08-28T14:36:00Z">
        <w:r w:rsidR="007D65E5">
          <w:rPr>
            <w:rFonts w:asciiTheme="majorBidi" w:hAnsiTheme="majorBidi" w:cstheme="majorBidi"/>
            <w:sz w:val="24"/>
            <w:szCs w:val="24"/>
          </w:rPr>
          <w:t>s</w:t>
        </w:r>
      </w:ins>
      <w:del w:id="1353" w:author="Sharon Shenhav" w:date="2020-08-28T14:36:00Z">
        <w:r w:rsidRPr="005723A6" w:rsidDel="007D65E5">
          <w:rPr>
            <w:rFonts w:asciiTheme="majorBidi" w:hAnsiTheme="majorBidi" w:cstheme="majorBidi"/>
            <w:sz w:val="24"/>
            <w:szCs w:val="24"/>
            <w:rPrChange w:id="135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ed</w:delText>
        </w:r>
      </w:del>
      <w:r w:rsidRPr="005723A6">
        <w:rPr>
          <w:rFonts w:asciiTheme="majorBidi" w:hAnsiTheme="majorBidi" w:cstheme="majorBidi"/>
          <w:sz w:val="24"/>
          <w:szCs w:val="24"/>
          <w:rPrChange w:id="135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that boys and girls focus </w:t>
      </w:r>
      <w:r w:rsidR="000271A7" w:rsidRPr="005723A6">
        <w:rPr>
          <w:rFonts w:asciiTheme="majorBidi" w:hAnsiTheme="majorBidi" w:cstheme="majorBidi"/>
          <w:sz w:val="24"/>
          <w:szCs w:val="24"/>
          <w:rPrChange w:id="135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on</w:t>
      </w:r>
      <w:r w:rsidRPr="005723A6">
        <w:rPr>
          <w:rFonts w:asciiTheme="majorBidi" w:hAnsiTheme="majorBidi" w:cstheme="majorBidi"/>
          <w:sz w:val="24"/>
          <w:szCs w:val="24"/>
          <w:rPrChange w:id="135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different aspects or tasks of friendship (Rose &amp; Asher, 2017). The friendships of </w:t>
      </w:r>
      <w:r w:rsidR="001C6DCF" w:rsidRPr="005723A6">
        <w:rPr>
          <w:rFonts w:asciiTheme="majorBidi" w:hAnsiTheme="majorBidi" w:cstheme="majorBidi"/>
          <w:sz w:val="24"/>
          <w:szCs w:val="24"/>
          <w:rPrChange w:id="135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</w:t>
      </w:r>
      <w:r w:rsidRPr="005723A6">
        <w:rPr>
          <w:rFonts w:asciiTheme="majorBidi" w:hAnsiTheme="majorBidi" w:cstheme="majorBidi"/>
          <w:sz w:val="24"/>
          <w:szCs w:val="24"/>
          <w:rPrChange w:id="135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have been described as “face-to-face” </w:t>
      </w:r>
      <w:ins w:id="1360" w:author="Sharon Shenhav" w:date="2020-08-28T14:39:00Z">
        <w:r w:rsidR="00CD72E7">
          <w:rPr>
            <w:rFonts w:asciiTheme="majorBidi" w:hAnsiTheme="majorBidi" w:cstheme="majorBidi"/>
            <w:sz w:val="24"/>
            <w:szCs w:val="24"/>
          </w:rPr>
          <w:t xml:space="preserve">friendships, </w:t>
        </w:r>
      </w:ins>
      <w:del w:id="1361" w:author="Sharon Shenhav" w:date="2020-08-28T14:46:00Z">
        <w:r w:rsidRPr="005723A6" w:rsidDel="00CD72E7">
          <w:rPr>
            <w:rFonts w:asciiTheme="majorBidi" w:hAnsiTheme="majorBidi" w:cstheme="majorBidi"/>
            <w:sz w:val="24"/>
            <w:szCs w:val="24"/>
            <w:rPrChange w:id="136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with </w:delText>
        </w:r>
      </w:del>
      <w:ins w:id="1363" w:author="Sharon Shenhav" w:date="2020-08-28T14:46:00Z">
        <w:r w:rsidR="00CD72E7">
          <w:rPr>
            <w:rFonts w:asciiTheme="majorBidi" w:hAnsiTheme="majorBidi" w:cstheme="majorBidi"/>
            <w:sz w:val="24"/>
            <w:szCs w:val="24"/>
          </w:rPr>
          <w:t>such that</w:t>
        </w:r>
      </w:ins>
      <w:ins w:id="1364" w:author="Sharon Shenhav" w:date="2020-08-28T14:47:00Z">
        <w:r w:rsidR="00CD72E7">
          <w:rPr>
            <w:rFonts w:asciiTheme="majorBidi" w:hAnsiTheme="majorBidi" w:cstheme="majorBidi"/>
            <w:sz w:val="24"/>
            <w:szCs w:val="24"/>
          </w:rPr>
          <w:t xml:space="preserve"> women have</w:t>
        </w:r>
      </w:ins>
      <w:ins w:id="1365" w:author="Sharon Shenhav" w:date="2020-08-28T14:46:00Z">
        <w:r w:rsidR="00CD72E7" w:rsidRPr="005723A6">
          <w:rPr>
            <w:rFonts w:asciiTheme="majorBidi" w:hAnsiTheme="majorBidi" w:cstheme="majorBidi"/>
            <w:sz w:val="24"/>
            <w:szCs w:val="24"/>
            <w:rPrChange w:id="136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13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more of an affective focus on the other</w:t>
      </w:r>
      <w:ins w:id="1368" w:author="Sharon Shenhav" w:date="2020-08-28T14:47:00Z">
        <w:r w:rsidR="00CD72E7">
          <w:rPr>
            <w:rFonts w:asciiTheme="majorBidi" w:hAnsiTheme="majorBidi" w:cstheme="majorBidi"/>
            <w:sz w:val="24"/>
            <w:szCs w:val="24"/>
          </w:rPr>
          <w:t>;</w:t>
        </w:r>
      </w:ins>
      <w:del w:id="1369" w:author="Sharon Shenhav" w:date="2020-08-28T14:47:00Z">
        <w:r w:rsidRPr="005723A6" w:rsidDel="00CD72E7">
          <w:rPr>
            <w:rFonts w:asciiTheme="majorBidi" w:hAnsiTheme="majorBidi" w:cstheme="majorBidi"/>
            <w:sz w:val="24"/>
            <w:szCs w:val="24"/>
            <w:rPrChange w:id="137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Pr="005723A6">
        <w:rPr>
          <w:rFonts w:asciiTheme="majorBidi" w:hAnsiTheme="majorBidi" w:cstheme="majorBidi"/>
          <w:sz w:val="24"/>
          <w:szCs w:val="24"/>
          <w:rPrChange w:id="137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 contrast</w:t>
      </w:r>
      <w:ins w:id="1372" w:author="Sharon Shenhav" w:date="2020-08-28T14:47:00Z">
        <w:r w:rsidR="00CD72E7">
          <w:rPr>
            <w:rFonts w:asciiTheme="majorBidi" w:hAnsiTheme="majorBidi" w:cstheme="majorBidi"/>
            <w:sz w:val="24"/>
            <w:szCs w:val="24"/>
          </w:rPr>
          <w:t>,</w:t>
        </w:r>
      </w:ins>
      <w:r w:rsidRPr="005723A6">
        <w:rPr>
          <w:rFonts w:asciiTheme="majorBidi" w:hAnsiTheme="majorBidi" w:cstheme="majorBidi"/>
          <w:sz w:val="24"/>
          <w:szCs w:val="24"/>
          <w:rPrChange w:id="137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1374" w:author="Sharon Shenhav" w:date="2020-08-28T14:47:00Z">
        <w:r w:rsidRPr="005723A6" w:rsidDel="00CD72E7">
          <w:rPr>
            <w:rFonts w:asciiTheme="majorBidi" w:hAnsiTheme="majorBidi" w:cstheme="majorBidi"/>
            <w:sz w:val="24"/>
            <w:szCs w:val="24"/>
            <w:rPrChange w:id="137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to </w:delText>
        </w:r>
      </w:del>
      <w:r w:rsidRPr="005723A6">
        <w:rPr>
          <w:rFonts w:asciiTheme="majorBidi" w:hAnsiTheme="majorBidi" w:cstheme="majorBidi"/>
          <w:sz w:val="24"/>
          <w:szCs w:val="24"/>
          <w:rPrChange w:id="137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men’s </w:t>
      </w:r>
      <w:ins w:id="1377" w:author="Sharon Shenhav" w:date="2020-08-28T14:47:00Z">
        <w:r w:rsidR="00CD72E7">
          <w:rPr>
            <w:rFonts w:asciiTheme="majorBidi" w:hAnsiTheme="majorBidi" w:cstheme="majorBidi"/>
            <w:sz w:val="24"/>
            <w:szCs w:val="24"/>
          </w:rPr>
          <w:t xml:space="preserve">friendships have been described as </w:t>
        </w:r>
      </w:ins>
      <w:r w:rsidRPr="005723A6">
        <w:rPr>
          <w:rFonts w:asciiTheme="majorBidi" w:hAnsiTheme="majorBidi" w:cstheme="majorBidi"/>
          <w:sz w:val="24"/>
          <w:szCs w:val="24"/>
          <w:rPrChange w:id="137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“side-by-side” friendships</w:t>
      </w:r>
      <w:ins w:id="1379" w:author="Sharon Shenhav" w:date="2020-08-28T14:47:00Z">
        <w:r w:rsidR="00CD72E7">
          <w:rPr>
            <w:rFonts w:asciiTheme="majorBidi" w:hAnsiTheme="majorBidi" w:cstheme="majorBidi"/>
            <w:sz w:val="24"/>
            <w:szCs w:val="24"/>
          </w:rPr>
          <w:t>,</w:t>
        </w:r>
      </w:ins>
      <w:r w:rsidRPr="005723A6">
        <w:rPr>
          <w:rFonts w:asciiTheme="majorBidi" w:hAnsiTheme="majorBidi" w:cstheme="majorBidi"/>
          <w:sz w:val="24"/>
          <w:szCs w:val="24"/>
          <w:rPrChange w:id="138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1381" w:author="Sharon Shenhav" w:date="2020-08-28T14:48:00Z">
        <w:r w:rsidRPr="005723A6" w:rsidDel="00CD72E7">
          <w:rPr>
            <w:rFonts w:asciiTheme="majorBidi" w:hAnsiTheme="majorBidi" w:cstheme="majorBidi"/>
            <w:sz w:val="24"/>
            <w:szCs w:val="24"/>
            <w:rPrChange w:id="138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oriented </w:delText>
        </w:r>
      </w:del>
      <w:ins w:id="1383" w:author="Sharon Shenhav" w:date="2020-08-28T14:48:00Z">
        <w:r w:rsidR="00CD72E7">
          <w:rPr>
            <w:rFonts w:asciiTheme="majorBidi" w:hAnsiTheme="majorBidi" w:cstheme="majorBidi"/>
            <w:sz w:val="24"/>
            <w:szCs w:val="24"/>
          </w:rPr>
          <w:t>with an emphasis</w:t>
        </w:r>
        <w:r w:rsidR="00CD72E7" w:rsidRPr="005723A6">
          <w:rPr>
            <w:rFonts w:asciiTheme="majorBidi" w:hAnsiTheme="majorBidi" w:cstheme="majorBidi"/>
            <w:sz w:val="24"/>
            <w:szCs w:val="24"/>
            <w:rPrChange w:id="138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del w:id="1385" w:author="Sharon Shenhav" w:date="2020-08-28T14:49:00Z">
        <w:r w:rsidRPr="005723A6" w:rsidDel="00CD72E7">
          <w:rPr>
            <w:rFonts w:asciiTheme="majorBidi" w:hAnsiTheme="majorBidi" w:cstheme="majorBidi"/>
            <w:sz w:val="24"/>
            <w:szCs w:val="24"/>
            <w:rPrChange w:id="138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around </w:delText>
        </w:r>
      </w:del>
      <w:ins w:id="1387" w:author="Sharon Shenhav" w:date="2020-08-28T14:49:00Z">
        <w:r w:rsidR="00CD72E7">
          <w:rPr>
            <w:rFonts w:asciiTheme="majorBidi" w:hAnsiTheme="majorBidi" w:cstheme="majorBidi"/>
            <w:sz w:val="24"/>
            <w:szCs w:val="24"/>
          </w:rPr>
          <w:t>on</w:t>
        </w:r>
        <w:r w:rsidR="00CD72E7" w:rsidRPr="005723A6">
          <w:rPr>
            <w:rFonts w:asciiTheme="majorBidi" w:hAnsiTheme="majorBidi" w:cstheme="majorBidi"/>
            <w:sz w:val="24"/>
            <w:szCs w:val="24"/>
            <w:rPrChange w:id="138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138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external activities and tasks (Wright, 1982). </w:t>
      </w:r>
      <w:r w:rsidR="00C92FCB" w:rsidRPr="005723A6">
        <w:rPr>
          <w:rFonts w:asciiTheme="majorBidi" w:hAnsiTheme="majorBidi" w:cstheme="majorBidi"/>
          <w:sz w:val="24"/>
          <w:szCs w:val="24"/>
          <w:rPrChange w:id="139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The concept of intimate friendship in our </w:t>
      </w:r>
      <w:ins w:id="1391" w:author="Sharon Shenhav" w:date="2020-08-28T14:49:00Z">
        <w:r w:rsidR="00CD72E7">
          <w:rPr>
            <w:rFonts w:asciiTheme="majorBidi" w:hAnsiTheme="majorBidi" w:cstheme="majorBidi"/>
            <w:sz w:val="24"/>
            <w:szCs w:val="24"/>
          </w:rPr>
          <w:t xml:space="preserve">current </w:t>
        </w:r>
      </w:ins>
      <w:r w:rsidR="00C92FCB" w:rsidRPr="005723A6">
        <w:rPr>
          <w:rFonts w:asciiTheme="majorBidi" w:hAnsiTheme="majorBidi" w:cstheme="majorBidi"/>
          <w:sz w:val="24"/>
          <w:szCs w:val="24"/>
          <w:rPrChange w:id="139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work (</w:t>
      </w:r>
      <w:ins w:id="1393" w:author="Sharon Shenhav" w:date="2020-08-28T14:49:00Z">
        <w:r w:rsidR="00CD72E7">
          <w:rPr>
            <w:rFonts w:asciiTheme="majorBidi" w:hAnsiTheme="majorBidi" w:cstheme="majorBidi"/>
            <w:sz w:val="24"/>
            <w:szCs w:val="24"/>
          </w:rPr>
          <w:t xml:space="preserve">based on </w:t>
        </w:r>
      </w:ins>
      <w:r w:rsidR="00C92FCB" w:rsidRPr="005723A6">
        <w:rPr>
          <w:rFonts w:asciiTheme="majorBidi" w:hAnsiTheme="majorBidi" w:cstheme="majorBidi"/>
          <w:sz w:val="24"/>
          <w:szCs w:val="24"/>
          <w:rPrChange w:id="139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Sharabany, 1994b) </w:t>
      </w:r>
      <w:del w:id="1395" w:author="Sharon Shenhav" w:date="2020-08-28T14:49:00Z">
        <w:r w:rsidR="00C92FCB" w:rsidRPr="005723A6" w:rsidDel="00CD72E7">
          <w:rPr>
            <w:rFonts w:asciiTheme="majorBidi" w:hAnsiTheme="majorBidi" w:cstheme="majorBidi"/>
            <w:sz w:val="24"/>
            <w:szCs w:val="24"/>
            <w:rPrChange w:id="139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aspired to </w:delText>
        </w:r>
      </w:del>
      <w:r w:rsidR="00C92FCB" w:rsidRPr="005723A6">
        <w:rPr>
          <w:rFonts w:asciiTheme="majorBidi" w:hAnsiTheme="majorBidi" w:cstheme="majorBidi"/>
          <w:sz w:val="24"/>
          <w:szCs w:val="24"/>
          <w:rPrChange w:id="139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include</w:t>
      </w:r>
      <w:ins w:id="1398" w:author="Sharon Shenhav" w:date="2020-08-28T14:49:00Z">
        <w:r w:rsidR="00CD72E7">
          <w:rPr>
            <w:rFonts w:asciiTheme="majorBidi" w:hAnsiTheme="majorBidi" w:cstheme="majorBidi"/>
            <w:sz w:val="24"/>
            <w:szCs w:val="24"/>
          </w:rPr>
          <w:t>d</w:t>
        </w:r>
      </w:ins>
      <w:r w:rsidR="00C92FCB" w:rsidRPr="005723A6">
        <w:rPr>
          <w:rFonts w:asciiTheme="majorBidi" w:hAnsiTheme="majorBidi" w:cstheme="majorBidi"/>
          <w:sz w:val="24"/>
          <w:szCs w:val="24"/>
          <w:rPrChange w:id="139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aspects </w:t>
      </w:r>
      <w:ins w:id="1400" w:author="Sharon Shenhav" w:date="2020-08-28T14:50:00Z">
        <w:r w:rsidR="00F03B93">
          <w:rPr>
            <w:rFonts w:asciiTheme="majorBidi" w:hAnsiTheme="majorBidi" w:cstheme="majorBidi"/>
            <w:sz w:val="24"/>
            <w:szCs w:val="24"/>
          </w:rPr>
          <w:t xml:space="preserve">that were </w:t>
        </w:r>
      </w:ins>
      <w:ins w:id="1401" w:author="Sharon Shenhav" w:date="2020-08-28T14:49:00Z">
        <w:r w:rsidR="00CD72E7">
          <w:rPr>
            <w:rFonts w:asciiTheme="majorBidi" w:hAnsiTheme="majorBidi" w:cstheme="majorBidi"/>
            <w:sz w:val="24"/>
            <w:szCs w:val="24"/>
          </w:rPr>
          <w:t xml:space="preserve">more </w:t>
        </w:r>
      </w:ins>
      <w:del w:id="1402" w:author="Sharon Shenhav" w:date="2020-08-28T14:49:00Z">
        <w:r w:rsidR="00C92FCB" w:rsidRPr="005723A6" w:rsidDel="00CD72E7">
          <w:rPr>
            <w:rFonts w:asciiTheme="majorBidi" w:hAnsiTheme="majorBidi" w:cstheme="majorBidi"/>
            <w:sz w:val="24"/>
            <w:szCs w:val="24"/>
            <w:rPrChange w:id="140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conducive </w:delText>
        </w:r>
      </w:del>
      <w:ins w:id="1404" w:author="Sharon Shenhav" w:date="2020-08-28T14:49:00Z">
        <w:r w:rsidR="00CD72E7">
          <w:rPr>
            <w:rFonts w:asciiTheme="majorBidi" w:hAnsiTheme="majorBidi" w:cstheme="majorBidi"/>
            <w:sz w:val="24"/>
            <w:szCs w:val="24"/>
          </w:rPr>
          <w:t>characteristic of</w:t>
        </w:r>
        <w:r w:rsidR="00CD72E7" w:rsidRPr="005723A6">
          <w:rPr>
            <w:rFonts w:asciiTheme="majorBidi" w:hAnsiTheme="majorBidi" w:cstheme="majorBidi"/>
            <w:sz w:val="24"/>
            <w:szCs w:val="24"/>
            <w:rPrChange w:id="140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del w:id="1406" w:author="Sharon Shenhav" w:date="2020-08-28T14:49:00Z">
        <w:r w:rsidR="00C92FCB" w:rsidRPr="005723A6" w:rsidDel="00CD72E7">
          <w:rPr>
            <w:rFonts w:asciiTheme="majorBidi" w:hAnsiTheme="majorBidi" w:cstheme="majorBidi"/>
            <w:sz w:val="24"/>
            <w:szCs w:val="24"/>
            <w:rPrChange w:id="140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to </w:delText>
        </w:r>
      </w:del>
      <w:r w:rsidR="00C92FCB" w:rsidRPr="005723A6">
        <w:rPr>
          <w:rFonts w:asciiTheme="majorBidi" w:hAnsiTheme="majorBidi" w:cstheme="majorBidi"/>
          <w:sz w:val="24"/>
          <w:szCs w:val="24"/>
          <w:rPrChange w:id="140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female friendships (</w:t>
      </w:r>
      <w:del w:id="1409" w:author="Sharon Shenhav" w:date="2020-08-28T14:38:00Z">
        <w:r w:rsidR="00C92FCB" w:rsidRPr="005723A6" w:rsidDel="001A6A68">
          <w:rPr>
            <w:rFonts w:asciiTheme="majorBidi" w:hAnsiTheme="majorBidi" w:cstheme="majorBidi"/>
            <w:sz w:val="24"/>
            <w:szCs w:val="24"/>
            <w:rPrChange w:id="141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i.</w:delText>
        </w:r>
      </w:del>
      <w:r w:rsidR="00C92FCB" w:rsidRPr="005723A6">
        <w:rPr>
          <w:rFonts w:asciiTheme="majorBidi" w:hAnsiTheme="majorBidi" w:cstheme="majorBidi"/>
          <w:sz w:val="24"/>
          <w:szCs w:val="24"/>
          <w:rPrChange w:id="141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e.</w:t>
      </w:r>
      <w:ins w:id="1412" w:author="Sharon Shenhav" w:date="2020-08-28T14:38:00Z">
        <w:r w:rsidR="001A6A68">
          <w:rPr>
            <w:rFonts w:asciiTheme="majorBidi" w:hAnsiTheme="majorBidi" w:cstheme="majorBidi"/>
            <w:sz w:val="24"/>
            <w:szCs w:val="24"/>
          </w:rPr>
          <w:t>g.</w:t>
        </w:r>
      </w:ins>
      <w:ins w:id="1413" w:author="Sharon Shenhav" w:date="2020-08-28T14:37:00Z">
        <w:r w:rsidR="001A6A68">
          <w:rPr>
            <w:rFonts w:asciiTheme="majorBidi" w:hAnsiTheme="majorBidi" w:cstheme="majorBidi"/>
            <w:sz w:val="24"/>
            <w:szCs w:val="24"/>
          </w:rPr>
          <w:t>,</w:t>
        </w:r>
      </w:ins>
      <w:r w:rsidR="00C92FCB" w:rsidRPr="005723A6">
        <w:rPr>
          <w:rFonts w:asciiTheme="majorBidi" w:hAnsiTheme="majorBidi" w:cstheme="majorBidi"/>
          <w:sz w:val="24"/>
          <w:szCs w:val="24"/>
          <w:rPrChange w:id="141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self</w:t>
      </w:r>
      <w:ins w:id="1415" w:author="Sharon Shenhav" w:date="2020-08-28T14:38:00Z">
        <w:r w:rsidR="001A6A68">
          <w:rPr>
            <w:rFonts w:asciiTheme="majorBidi" w:hAnsiTheme="majorBidi" w:cstheme="majorBidi"/>
            <w:sz w:val="24"/>
            <w:szCs w:val="24"/>
          </w:rPr>
          <w:t>-</w:t>
        </w:r>
      </w:ins>
      <w:del w:id="1416" w:author="Sharon Shenhav" w:date="2020-08-28T14:38:00Z">
        <w:r w:rsidR="00C92FCB" w:rsidRPr="005723A6" w:rsidDel="001A6A68">
          <w:rPr>
            <w:rFonts w:asciiTheme="majorBidi" w:hAnsiTheme="majorBidi" w:cstheme="majorBidi"/>
            <w:sz w:val="24"/>
            <w:szCs w:val="24"/>
            <w:rPrChange w:id="141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C92FCB" w:rsidRPr="005723A6">
        <w:rPr>
          <w:rFonts w:asciiTheme="majorBidi" w:hAnsiTheme="majorBidi" w:cstheme="majorBidi"/>
          <w:sz w:val="24"/>
          <w:szCs w:val="24"/>
          <w:rPrChange w:id="141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disclosure)</w:t>
      </w:r>
      <w:ins w:id="1419" w:author="Sharon Shenhav" w:date="2020-08-28T14:50:00Z">
        <w:r w:rsidR="00F03B93">
          <w:rPr>
            <w:rFonts w:asciiTheme="majorBidi" w:hAnsiTheme="majorBidi" w:cstheme="majorBidi"/>
            <w:sz w:val="24"/>
            <w:szCs w:val="24"/>
          </w:rPr>
          <w:t xml:space="preserve">, aspects </w:t>
        </w:r>
      </w:ins>
      <w:ins w:id="1420" w:author="Sharon Shenhav" w:date="2020-08-28T14:51:00Z">
        <w:r w:rsidR="00F03B93">
          <w:rPr>
            <w:rFonts w:asciiTheme="majorBidi" w:hAnsiTheme="majorBidi" w:cstheme="majorBidi"/>
            <w:sz w:val="24"/>
            <w:szCs w:val="24"/>
          </w:rPr>
          <w:t xml:space="preserve">defined as </w:t>
        </w:r>
      </w:ins>
      <w:del w:id="1421" w:author="Sharon Shenhav" w:date="2020-08-28T14:50:00Z">
        <w:r w:rsidR="00C92FCB" w:rsidRPr="005723A6" w:rsidDel="00F03B93">
          <w:rPr>
            <w:rFonts w:asciiTheme="majorBidi" w:hAnsiTheme="majorBidi" w:cstheme="majorBidi"/>
            <w:sz w:val="24"/>
            <w:szCs w:val="24"/>
            <w:rPrChange w:id="142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, </w:delText>
        </w:r>
      </w:del>
      <w:r w:rsidR="00C92FCB" w:rsidRPr="005723A6">
        <w:rPr>
          <w:rFonts w:asciiTheme="majorBidi" w:hAnsiTheme="majorBidi" w:cstheme="majorBidi"/>
          <w:sz w:val="24"/>
          <w:szCs w:val="24"/>
          <w:rPrChange w:id="142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more </w:t>
      </w:r>
      <w:ins w:id="1424" w:author="Sharon Shenhav" w:date="2020-08-28T14:51:00Z">
        <w:r w:rsidR="00F03B93">
          <w:rPr>
            <w:rFonts w:asciiTheme="majorBidi" w:hAnsiTheme="majorBidi" w:cstheme="majorBidi"/>
            <w:sz w:val="24"/>
            <w:szCs w:val="24"/>
          </w:rPr>
          <w:t>“</w:t>
        </w:r>
      </w:ins>
      <w:r w:rsidR="00C92FCB" w:rsidRPr="005723A6">
        <w:rPr>
          <w:rFonts w:asciiTheme="majorBidi" w:hAnsiTheme="majorBidi" w:cstheme="majorBidi"/>
          <w:sz w:val="24"/>
          <w:szCs w:val="24"/>
          <w:rPrChange w:id="142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masculine</w:t>
      </w:r>
      <w:ins w:id="1426" w:author="Sharon Shenhav" w:date="2020-08-28T14:51:00Z">
        <w:r w:rsidR="00F03B93">
          <w:rPr>
            <w:rFonts w:asciiTheme="majorBidi" w:hAnsiTheme="majorBidi" w:cstheme="majorBidi"/>
            <w:sz w:val="24"/>
            <w:szCs w:val="24"/>
          </w:rPr>
          <w:t>”</w:t>
        </w:r>
      </w:ins>
      <w:del w:id="1427" w:author="Sharon Shenhav" w:date="2020-08-28T14:51:00Z">
        <w:r w:rsidR="00C92FCB" w:rsidRPr="005723A6" w:rsidDel="00F03B93">
          <w:rPr>
            <w:rFonts w:asciiTheme="majorBidi" w:hAnsiTheme="majorBidi" w:cstheme="majorBidi"/>
            <w:sz w:val="24"/>
            <w:szCs w:val="24"/>
            <w:rPrChange w:id="142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-typed aspects</w:delText>
        </w:r>
      </w:del>
      <w:r w:rsidR="00C92FCB" w:rsidRPr="005723A6">
        <w:rPr>
          <w:rFonts w:asciiTheme="majorBidi" w:hAnsiTheme="majorBidi" w:cstheme="majorBidi"/>
          <w:sz w:val="24"/>
          <w:szCs w:val="24"/>
          <w:rPrChange w:id="142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</w:t>
      </w:r>
      <w:del w:id="1430" w:author="Sharon Shenhav" w:date="2020-08-28T14:38:00Z">
        <w:r w:rsidR="00C92FCB" w:rsidRPr="005723A6" w:rsidDel="001A6A68">
          <w:rPr>
            <w:rFonts w:asciiTheme="majorBidi" w:hAnsiTheme="majorBidi" w:cstheme="majorBidi"/>
            <w:sz w:val="24"/>
            <w:szCs w:val="24"/>
            <w:rPrChange w:id="143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i.e</w:delText>
        </w:r>
      </w:del>
      <w:ins w:id="1432" w:author="Sharon Shenhav" w:date="2020-08-28T14:38:00Z">
        <w:r w:rsidR="001A6A68">
          <w:rPr>
            <w:rFonts w:asciiTheme="majorBidi" w:hAnsiTheme="majorBidi" w:cstheme="majorBidi"/>
            <w:sz w:val="24"/>
            <w:szCs w:val="24"/>
          </w:rPr>
          <w:t>e.g.,</w:t>
        </w:r>
      </w:ins>
      <w:del w:id="1433" w:author="Sharon Shenhav" w:date="2020-08-28T14:38:00Z">
        <w:r w:rsidR="00C92FCB" w:rsidRPr="005723A6" w:rsidDel="001A6A68">
          <w:rPr>
            <w:rFonts w:asciiTheme="majorBidi" w:hAnsiTheme="majorBidi" w:cstheme="majorBidi"/>
            <w:sz w:val="24"/>
            <w:szCs w:val="24"/>
            <w:rPrChange w:id="143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</w:del>
      <w:r w:rsidR="00C92FCB" w:rsidRPr="005723A6">
        <w:rPr>
          <w:rFonts w:asciiTheme="majorBidi" w:hAnsiTheme="majorBidi" w:cstheme="majorBidi"/>
          <w:sz w:val="24"/>
          <w:szCs w:val="24"/>
          <w:rPrChange w:id="143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doing</w:t>
      </w:r>
      <w:ins w:id="1436" w:author="Sharon Shenhav" w:date="2020-08-28T14:51:00Z">
        <w:r w:rsidR="00F03B93">
          <w:rPr>
            <w:rFonts w:asciiTheme="majorBidi" w:hAnsiTheme="majorBidi" w:cstheme="majorBidi"/>
            <w:sz w:val="24"/>
            <w:szCs w:val="24"/>
          </w:rPr>
          <w:t xml:space="preserve"> activities</w:t>
        </w:r>
      </w:ins>
      <w:r w:rsidR="00C92FCB" w:rsidRPr="005723A6">
        <w:rPr>
          <w:rFonts w:asciiTheme="majorBidi" w:hAnsiTheme="majorBidi" w:cstheme="majorBidi"/>
          <w:sz w:val="24"/>
          <w:szCs w:val="24"/>
          <w:rPrChange w:id="143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together)</w:t>
      </w:r>
      <w:ins w:id="1438" w:author="Sharon Shenhav" w:date="2020-08-28T14:51:00Z">
        <w:r w:rsidR="00F03B93">
          <w:rPr>
            <w:rFonts w:asciiTheme="majorBidi" w:hAnsiTheme="majorBidi" w:cstheme="majorBidi"/>
            <w:sz w:val="24"/>
            <w:szCs w:val="24"/>
          </w:rPr>
          <w:t>,</w:t>
        </w:r>
      </w:ins>
      <w:r w:rsidR="00C92FCB" w:rsidRPr="005723A6">
        <w:rPr>
          <w:rFonts w:asciiTheme="majorBidi" w:hAnsiTheme="majorBidi" w:cstheme="majorBidi"/>
          <w:sz w:val="24"/>
          <w:szCs w:val="24"/>
          <w:rPrChange w:id="143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as well as less </w:t>
      </w:r>
      <w:ins w:id="1440" w:author="Sharon Shenhav" w:date="2020-08-28T14:51:00Z">
        <w:r w:rsidR="00F03B93">
          <w:rPr>
            <w:rFonts w:asciiTheme="majorBidi" w:hAnsiTheme="majorBidi" w:cstheme="majorBidi"/>
            <w:sz w:val="24"/>
            <w:szCs w:val="24"/>
          </w:rPr>
          <w:t>gender-</w:t>
        </w:r>
      </w:ins>
      <w:r w:rsidR="00C92FCB" w:rsidRPr="005723A6">
        <w:rPr>
          <w:rFonts w:asciiTheme="majorBidi" w:hAnsiTheme="majorBidi" w:cstheme="majorBidi"/>
          <w:sz w:val="24"/>
          <w:szCs w:val="24"/>
          <w:rPrChange w:id="144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typed ones (</w:t>
      </w:r>
      <w:del w:id="1442" w:author="Sharon Shenhav" w:date="2020-08-28T14:38:00Z">
        <w:r w:rsidR="00C92FCB" w:rsidRPr="005723A6" w:rsidDel="001A6A68">
          <w:rPr>
            <w:rFonts w:asciiTheme="majorBidi" w:hAnsiTheme="majorBidi" w:cstheme="majorBidi"/>
            <w:sz w:val="24"/>
            <w:szCs w:val="24"/>
            <w:rPrChange w:id="144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i.e</w:delText>
        </w:r>
      </w:del>
      <w:ins w:id="1444" w:author="Sharon Shenhav" w:date="2020-08-28T14:38:00Z">
        <w:r w:rsidR="001A6A68">
          <w:rPr>
            <w:rFonts w:asciiTheme="majorBidi" w:hAnsiTheme="majorBidi" w:cstheme="majorBidi"/>
            <w:sz w:val="24"/>
            <w:szCs w:val="24"/>
          </w:rPr>
          <w:t>e.g</w:t>
        </w:r>
      </w:ins>
      <w:r w:rsidR="00C92FCB" w:rsidRPr="005723A6">
        <w:rPr>
          <w:rFonts w:asciiTheme="majorBidi" w:hAnsiTheme="majorBidi" w:cstheme="majorBidi"/>
          <w:sz w:val="24"/>
          <w:szCs w:val="24"/>
          <w:rPrChange w:id="144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ins w:id="1446" w:author="Sharon Shenhav" w:date="2020-08-28T14:38:00Z">
        <w:r w:rsidR="001A6A68">
          <w:rPr>
            <w:rFonts w:asciiTheme="majorBidi" w:hAnsiTheme="majorBidi" w:cstheme="majorBidi"/>
            <w:sz w:val="24"/>
            <w:szCs w:val="24"/>
          </w:rPr>
          <w:t>,</w:t>
        </w:r>
      </w:ins>
      <w:r w:rsidR="00C92FCB" w:rsidRPr="005723A6">
        <w:rPr>
          <w:rFonts w:asciiTheme="majorBidi" w:hAnsiTheme="majorBidi" w:cstheme="majorBidi"/>
          <w:sz w:val="24"/>
          <w:szCs w:val="24"/>
          <w:rPrChange w:id="144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giving and taking). </w:t>
      </w:r>
      <w:r w:rsidR="00FD2E7C" w:rsidRPr="005723A6">
        <w:rPr>
          <w:rFonts w:asciiTheme="majorBidi" w:hAnsiTheme="majorBidi" w:cstheme="majorBidi"/>
          <w:sz w:val="24"/>
          <w:szCs w:val="24"/>
          <w:rPrChange w:id="144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lastRenderedPageBreak/>
        <w:t>According to the literature</w:t>
      </w:r>
      <w:ins w:id="1449" w:author="Sharon Shenhav" w:date="2020-08-28T14:51:00Z">
        <w:r w:rsidR="00F03B93">
          <w:rPr>
            <w:rFonts w:asciiTheme="majorBidi" w:hAnsiTheme="majorBidi" w:cstheme="majorBidi"/>
            <w:sz w:val="24"/>
            <w:szCs w:val="24"/>
          </w:rPr>
          <w:t>,</w:t>
        </w:r>
      </w:ins>
      <w:r w:rsidR="00FD2E7C" w:rsidRPr="005723A6">
        <w:rPr>
          <w:rFonts w:asciiTheme="majorBidi" w:hAnsiTheme="majorBidi" w:cstheme="majorBidi"/>
          <w:sz w:val="24"/>
          <w:szCs w:val="24"/>
          <w:rPrChange w:id="14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we expected </w:t>
      </w:r>
      <w:ins w:id="1451" w:author="Sharon Shenhav" w:date="2020-08-28T14:51:00Z">
        <w:r w:rsidR="00F03B93">
          <w:rPr>
            <w:rFonts w:asciiTheme="majorBidi" w:hAnsiTheme="majorBidi" w:cstheme="majorBidi"/>
            <w:sz w:val="24"/>
            <w:szCs w:val="24"/>
          </w:rPr>
          <w:t xml:space="preserve">to find  higher levels of </w:t>
        </w:r>
      </w:ins>
      <w:del w:id="1452" w:author="Sharon Shenhav" w:date="2020-08-28T14:51:00Z">
        <w:r w:rsidR="00FD2E7C" w:rsidRPr="005723A6" w:rsidDel="00F03B93">
          <w:rPr>
            <w:rFonts w:asciiTheme="majorBidi" w:hAnsiTheme="majorBidi" w:cstheme="majorBidi"/>
            <w:sz w:val="24"/>
            <w:szCs w:val="24"/>
            <w:rPrChange w:id="145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greater</w:delText>
        </w:r>
        <w:r w:rsidRPr="005723A6" w:rsidDel="00F03B93">
          <w:rPr>
            <w:rFonts w:asciiTheme="majorBidi" w:hAnsiTheme="majorBidi" w:cstheme="majorBidi"/>
            <w:sz w:val="24"/>
            <w:szCs w:val="24"/>
            <w:rPrChange w:id="145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Pr="005723A6">
        <w:rPr>
          <w:rFonts w:asciiTheme="majorBidi" w:hAnsiTheme="majorBidi" w:cstheme="majorBidi"/>
          <w:sz w:val="24"/>
          <w:szCs w:val="24"/>
          <w:rPrChange w:id="145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friendship intimacy </w:t>
      </w:r>
      <w:del w:id="1456" w:author="Sharon Shenhav" w:date="2020-08-28T14:51:00Z">
        <w:r w:rsidRPr="005723A6" w:rsidDel="00F03B93">
          <w:rPr>
            <w:rFonts w:asciiTheme="majorBidi" w:hAnsiTheme="majorBidi" w:cstheme="majorBidi"/>
            <w:sz w:val="24"/>
            <w:szCs w:val="24"/>
            <w:rPrChange w:id="145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for </w:delText>
        </w:r>
      </w:del>
      <w:ins w:id="1458" w:author="Sharon Shenhav" w:date="2020-08-28T14:51:00Z">
        <w:r w:rsidR="00F03B93">
          <w:rPr>
            <w:rFonts w:asciiTheme="majorBidi" w:hAnsiTheme="majorBidi" w:cstheme="majorBidi"/>
            <w:sz w:val="24"/>
            <w:szCs w:val="24"/>
          </w:rPr>
          <w:t>among</w:t>
        </w:r>
        <w:r w:rsidR="00F03B93" w:rsidRPr="005723A6">
          <w:rPr>
            <w:rFonts w:asciiTheme="majorBidi" w:hAnsiTheme="majorBidi" w:cstheme="majorBidi"/>
            <w:sz w:val="24"/>
            <w:szCs w:val="24"/>
            <w:rPrChange w:id="145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1C6DCF" w:rsidRPr="005723A6">
        <w:rPr>
          <w:rFonts w:asciiTheme="majorBidi" w:hAnsiTheme="majorBidi" w:cstheme="majorBidi"/>
          <w:sz w:val="24"/>
          <w:szCs w:val="24"/>
          <w:rPrChange w:id="146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</w:t>
      </w:r>
      <w:ins w:id="1461" w:author="Sharon Shenhav" w:date="2020-08-28T14:51:00Z">
        <w:r w:rsidR="00F03B93">
          <w:rPr>
            <w:rFonts w:asciiTheme="majorBidi" w:hAnsiTheme="majorBidi" w:cstheme="majorBidi"/>
            <w:sz w:val="24"/>
            <w:szCs w:val="24"/>
          </w:rPr>
          <w:t xml:space="preserve"> than men</w:t>
        </w:r>
      </w:ins>
      <w:r w:rsidRPr="005723A6">
        <w:rPr>
          <w:rFonts w:asciiTheme="majorBidi" w:hAnsiTheme="majorBidi" w:cstheme="majorBidi"/>
          <w:sz w:val="24"/>
          <w:szCs w:val="24"/>
          <w:rPrChange w:id="146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</w:t>
      </w:r>
      <w:del w:id="1463" w:author="Sharon Shenhav" w:date="2020-08-28T14:51:00Z">
        <w:r w:rsidRPr="005723A6" w:rsidDel="00F03B93">
          <w:rPr>
            <w:rFonts w:asciiTheme="majorBidi" w:hAnsiTheme="majorBidi" w:cstheme="majorBidi"/>
            <w:sz w:val="24"/>
            <w:szCs w:val="24"/>
            <w:rPrChange w:id="146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in </w:delText>
        </w:r>
      </w:del>
      <w:ins w:id="1465" w:author="Sharon Shenhav" w:date="2020-08-28T14:51:00Z">
        <w:r w:rsidR="00F03B93">
          <w:rPr>
            <w:rFonts w:asciiTheme="majorBidi" w:hAnsiTheme="majorBidi" w:cstheme="majorBidi"/>
            <w:sz w:val="24"/>
            <w:szCs w:val="24"/>
          </w:rPr>
          <w:t>across</w:t>
        </w:r>
        <w:r w:rsidR="00F03B93" w:rsidRPr="005723A6">
          <w:rPr>
            <w:rFonts w:asciiTheme="majorBidi" w:hAnsiTheme="majorBidi" w:cstheme="majorBidi"/>
            <w:sz w:val="24"/>
            <w:szCs w:val="24"/>
            <w:rPrChange w:id="146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14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both </w:t>
      </w:r>
      <w:del w:id="1468" w:author="Sharon Shenhav" w:date="2020-08-28T14:51:00Z">
        <w:r w:rsidRPr="005723A6" w:rsidDel="00F03B93">
          <w:rPr>
            <w:rFonts w:asciiTheme="majorBidi" w:hAnsiTheme="majorBidi" w:cstheme="majorBidi"/>
            <w:sz w:val="24"/>
            <w:szCs w:val="24"/>
            <w:rPrChange w:id="146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periods</w:delText>
        </w:r>
      </w:del>
      <w:ins w:id="1470" w:author="Sharon Shenhav" w:date="2020-08-28T14:51:00Z">
        <w:r w:rsidR="00F03B93">
          <w:rPr>
            <w:rFonts w:asciiTheme="majorBidi" w:hAnsiTheme="majorBidi" w:cstheme="majorBidi"/>
            <w:sz w:val="24"/>
            <w:szCs w:val="24"/>
          </w:rPr>
          <w:t>timepoi</w:t>
        </w:r>
      </w:ins>
      <w:ins w:id="1471" w:author="Sharon Shenhav" w:date="2020-08-28T14:52:00Z">
        <w:r w:rsidR="00F03B93">
          <w:rPr>
            <w:rFonts w:asciiTheme="majorBidi" w:hAnsiTheme="majorBidi" w:cstheme="majorBidi"/>
            <w:sz w:val="24"/>
            <w:szCs w:val="24"/>
          </w:rPr>
          <w:t>nts (adolescence and middle</w:t>
        </w:r>
      </w:ins>
      <w:ins w:id="1472" w:author="Sharon Shenhav" w:date="2020-09-01T07:27:00Z">
        <w:r w:rsidR="00CD038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473" w:author="Sharon Shenhav" w:date="2020-08-28T14:52:00Z">
        <w:r w:rsidR="00F03B93">
          <w:rPr>
            <w:rFonts w:asciiTheme="majorBidi" w:hAnsiTheme="majorBidi" w:cstheme="majorBidi"/>
            <w:sz w:val="24"/>
            <w:szCs w:val="24"/>
          </w:rPr>
          <w:t>adulthood)</w:t>
        </w:r>
      </w:ins>
      <w:r w:rsidRPr="005723A6">
        <w:rPr>
          <w:rFonts w:asciiTheme="majorBidi" w:hAnsiTheme="majorBidi" w:cstheme="majorBidi"/>
          <w:sz w:val="24"/>
          <w:szCs w:val="24"/>
          <w:rPrChange w:id="147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 </w:t>
      </w:r>
    </w:p>
    <w:p w14:paraId="58D1B475" w14:textId="77777777" w:rsidR="00DD75AD" w:rsidRPr="005723A6" w:rsidDel="0073350C" w:rsidRDefault="00DD75AD" w:rsidP="00917FEB">
      <w:pPr>
        <w:spacing w:after="60" w:line="480" w:lineRule="auto"/>
        <w:jc w:val="both"/>
        <w:rPr>
          <w:del w:id="1475" w:author="Sharon Shenhav" w:date="2020-08-28T13:28:00Z"/>
          <w:rFonts w:asciiTheme="majorBidi" w:hAnsiTheme="majorBidi" w:cstheme="majorBidi"/>
          <w:b/>
          <w:bCs/>
          <w:sz w:val="24"/>
          <w:szCs w:val="24"/>
          <w:rPrChange w:id="1476" w:author="Sharon Shenhav" w:date="2020-08-28T13:24:00Z">
            <w:rPr>
              <w:del w:id="1477" w:author="Sharon Shenhav" w:date="2020-08-28T13:28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562DC21E" w14:textId="7F8D80CD" w:rsidR="00DD75AD" w:rsidRPr="005723A6" w:rsidDel="0073350C" w:rsidRDefault="00DD75AD" w:rsidP="00917FEB">
      <w:pPr>
        <w:spacing w:after="60" w:line="480" w:lineRule="auto"/>
        <w:jc w:val="both"/>
        <w:rPr>
          <w:del w:id="1478" w:author="Sharon Shenhav" w:date="2020-08-28T13:28:00Z"/>
          <w:rFonts w:asciiTheme="majorBidi" w:hAnsiTheme="majorBidi" w:cstheme="majorBidi"/>
          <w:b/>
          <w:bCs/>
          <w:sz w:val="24"/>
          <w:szCs w:val="24"/>
          <w:rPrChange w:id="1479" w:author="Sharon Shenhav" w:date="2020-08-28T13:24:00Z">
            <w:rPr>
              <w:del w:id="1480" w:author="Sharon Shenhav" w:date="2020-08-28T13:28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729334A0" w14:textId="1456DD95" w:rsidR="007F40AC" w:rsidRPr="005723A6" w:rsidDel="0073350C" w:rsidRDefault="007F40AC" w:rsidP="00917FEB">
      <w:pPr>
        <w:spacing w:after="60" w:line="480" w:lineRule="auto"/>
        <w:jc w:val="both"/>
        <w:rPr>
          <w:del w:id="1481" w:author="Sharon Shenhav" w:date="2020-08-28T13:28:00Z"/>
          <w:rFonts w:asciiTheme="majorBidi" w:hAnsiTheme="majorBidi" w:cstheme="majorBidi"/>
          <w:b/>
          <w:bCs/>
          <w:sz w:val="24"/>
          <w:szCs w:val="24"/>
          <w:rPrChange w:id="1482" w:author="Sharon Shenhav" w:date="2020-08-28T13:24:00Z">
            <w:rPr>
              <w:del w:id="1483" w:author="Sharon Shenhav" w:date="2020-08-28T13:28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0655A2AE" w14:textId="33DC6B9D" w:rsidR="004223FB" w:rsidRPr="005723A6" w:rsidDel="0073350C" w:rsidRDefault="00351B55" w:rsidP="00917FEB">
      <w:pPr>
        <w:spacing w:after="60" w:line="480" w:lineRule="auto"/>
        <w:jc w:val="both"/>
        <w:rPr>
          <w:del w:id="1484" w:author="Sharon Shenhav" w:date="2020-08-28T13:28:00Z"/>
          <w:rFonts w:asciiTheme="majorBidi" w:hAnsiTheme="majorBidi" w:cstheme="majorBidi"/>
          <w:b/>
          <w:bCs/>
          <w:sz w:val="24"/>
          <w:szCs w:val="24"/>
          <w:rPrChange w:id="1485" w:author="Sharon Shenhav" w:date="2020-08-28T13:24:00Z">
            <w:rPr>
              <w:del w:id="1486" w:author="Sharon Shenhav" w:date="2020-08-28T13:28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b/>
          <w:bCs/>
          <w:sz w:val="24"/>
          <w:szCs w:val="24"/>
          <w:rPrChange w:id="1487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Hypotheses </w:t>
      </w:r>
    </w:p>
    <w:p w14:paraId="6A773784" w14:textId="77777777" w:rsidR="00351B55" w:rsidRPr="005723A6" w:rsidRDefault="00351B55" w:rsidP="0073350C">
      <w:pPr>
        <w:spacing w:after="60" w:line="480" w:lineRule="auto"/>
        <w:jc w:val="both"/>
        <w:rPr>
          <w:rFonts w:asciiTheme="majorBidi" w:hAnsiTheme="majorBidi" w:cstheme="majorBidi"/>
          <w:sz w:val="24"/>
          <w:szCs w:val="24"/>
          <w:rPrChange w:id="148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</w:pPr>
    </w:p>
    <w:p w14:paraId="7679575E" w14:textId="50415D5A" w:rsidR="00351B55" w:rsidRPr="005723A6" w:rsidRDefault="00351B55" w:rsidP="00B109FF">
      <w:pPr>
        <w:pStyle w:val="ListParagraph"/>
        <w:numPr>
          <w:ilvl w:val="0"/>
          <w:numId w:val="16"/>
        </w:numPr>
        <w:spacing w:after="60" w:line="480" w:lineRule="auto"/>
        <w:jc w:val="both"/>
        <w:rPr>
          <w:rFonts w:asciiTheme="majorBidi" w:hAnsiTheme="majorBidi" w:cstheme="majorBidi"/>
          <w:sz w:val="24"/>
          <w:szCs w:val="24"/>
          <w:rPrChange w:id="148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sz w:val="24"/>
          <w:szCs w:val="24"/>
          <w:rPrChange w:id="149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</w:t>
      </w:r>
      <w:r w:rsidR="004223FB" w:rsidRPr="005723A6">
        <w:rPr>
          <w:rFonts w:asciiTheme="majorBidi" w:hAnsiTheme="majorBidi" w:cstheme="majorBidi"/>
          <w:sz w:val="24"/>
          <w:szCs w:val="24"/>
          <w:rPrChange w:id="149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riendship intimacy</w:t>
      </w:r>
      <w:r w:rsidR="000271A7" w:rsidRPr="005723A6">
        <w:rPr>
          <w:rFonts w:asciiTheme="majorBidi" w:hAnsiTheme="majorBidi" w:cstheme="majorBidi"/>
          <w:sz w:val="24"/>
          <w:szCs w:val="24"/>
          <w:rPrChange w:id="149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 </w:t>
      </w:r>
      <w:r w:rsidR="00AF4EE0" w:rsidRPr="005723A6">
        <w:rPr>
          <w:rFonts w:asciiTheme="majorBidi" w:hAnsiTheme="majorBidi" w:cstheme="majorBidi"/>
          <w:sz w:val="24"/>
          <w:szCs w:val="24"/>
          <w:rPrChange w:id="149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adolescence and </w:t>
      </w:r>
      <w:r w:rsidR="000271A7" w:rsidRPr="005723A6">
        <w:rPr>
          <w:rFonts w:asciiTheme="majorBidi" w:hAnsiTheme="majorBidi" w:cstheme="majorBidi"/>
          <w:sz w:val="24"/>
          <w:szCs w:val="24"/>
          <w:rPrChange w:id="149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adulthood</w:t>
      </w:r>
      <w:r w:rsidR="004223FB" w:rsidRPr="005723A6">
        <w:rPr>
          <w:rFonts w:asciiTheme="majorBidi" w:hAnsiTheme="majorBidi" w:cstheme="majorBidi"/>
          <w:sz w:val="24"/>
          <w:szCs w:val="24"/>
          <w:rPrChange w:id="149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will be </w:t>
      </w:r>
      <w:ins w:id="1496" w:author="Sharon Shenhav" w:date="2020-08-28T14:52:00Z">
        <w:r w:rsidR="00F03B93">
          <w:rPr>
            <w:rFonts w:asciiTheme="majorBidi" w:hAnsiTheme="majorBidi" w:cstheme="majorBidi"/>
            <w:sz w:val="24"/>
            <w:szCs w:val="24"/>
          </w:rPr>
          <w:t xml:space="preserve">positively </w:t>
        </w:r>
      </w:ins>
      <w:del w:id="1497" w:author="Sharon Shenhav" w:date="2020-08-28T14:52:00Z">
        <w:r w:rsidR="004223FB" w:rsidRPr="005723A6" w:rsidDel="00F03B93">
          <w:rPr>
            <w:rFonts w:asciiTheme="majorBidi" w:hAnsiTheme="majorBidi" w:cstheme="majorBidi"/>
            <w:sz w:val="24"/>
            <w:szCs w:val="24"/>
            <w:rPrChange w:id="149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linked </w:delText>
        </w:r>
        <w:r w:rsidR="00717FF7" w:rsidRPr="005723A6" w:rsidDel="00F03B93">
          <w:rPr>
            <w:rFonts w:asciiTheme="majorBidi" w:hAnsiTheme="majorBidi" w:cstheme="majorBidi"/>
            <w:sz w:val="24"/>
            <w:szCs w:val="24"/>
            <w:rPrChange w:id="149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positively </w:delText>
        </w:r>
        <w:r w:rsidR="004223FB" w:rsidRPr="005723A6" w:rsidDel="00F03B93">
          <w:rPr>
            <w:rFonts w:asciiTheme="majorBidi" w:hAnsiTheme="majorBidi" w:cstheme="majorBidi"/>
            <w:sz w:val="24"/>
            <w:szCs w:val="24"/>
            <w:rPrChange w:id="150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to</w:delText>
        </w:r>
      </w:del>
      <w:ins w:id="1501" w:author="Sharon Shenhav" w:date="2020-08-28T14:52:00Z">
        <w:r w:rsidR="00F03B93">
          <w:rPr>
            <w:rFonts w:asciiTheme="majorBidi" w:hAnsiTheme="majorBidi" w:cstheme="majorBidi"/>
            <w:sz w:val="24"/>
            <w:szCs w:val="24"/>
          </w:rPr>
          <w:t>associated  with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150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attachment security in adulthood</w:t>
      </w:r>
      <w:r w:rsidR="000271A7" w:rsidRPr="005723A6">
        <w:rPr>
          <w:rFonts w:asciiTheme="majorBidi" w:hAnsiTheme="majorBidi" w:cstheme="majorBidi"/>
          <w:sz w:val="24"/>
          <w:szCs w:val="24"/>
          <w:rPrChange w:id="150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</w:p>
    <w:p w14:paraId="28199B06" w14:textId="7AEE7A85" w:rsidR="00351B55" w:rsidRPr="005723A6" w:rsidRDefault="00351B55" w:rsidP="00B109FF">
      <w:pPr>
        <w:pStyle w:val="ListParagraph"/>
        <w:numPr>
          <w:ilvl w:val="0"/>
          <w:numId w:val="16"/>
        </w:numPr>
        <w:spacing w:after="60" w:line="480" w:lineRule="auto"/>
        <w:jc w:val="both"/>
        <w:rPr>
          <w:rFonts w:asciiTheme="majorBidi" w:hAnsiTheme="majorBidi" w:cstheme="majorBidi"/>
          <w:strike/>
          <w:sz w:val="24"/>
          <w:szCs w:val="24"/>
          <w:rPrChange w:id="1504" w:author="Sharon Shenhav" w:date="2020-08-28T13:24:00Z">
            <w:rPr>
              <w:rFonts w:asciiTheme="majorBidi" w:hAnsiTheme="majorBidi" w:cstheme="majorBidi"/>
              <w:strike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sz w:val="24"/>
          <w:szCs w:val="24"/>
          <w:rPrChange w:id="150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</w:t>
      </w:r>
      <w:r w:rsidR="004223FB" w:rsidRPr="005723A6">
        <w:rPr>
          <w:rFonts w:asciiTheme="majorBidi" w:hAnsiTheme="majorBidi" w:cstheme="majorBidi"/>
          <w:sz w:val="24"/>
          <w:szCs w:val="24"/>
          <w:rPrChange w:id="150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riendship intimacy </w:t>
      </w:r>
      <w:r w:rsidR="00DD75AD" w:rsidRPr="005723A6">
        <w:rPr>
          <w:rFonts w:asciiTheme="majorBidi" w:hAnsiTheme="majorBidi" w:cstheme="majorBidi"/>
          <w:sz w:val="24"/>
          <w:szCs w:val="24"/>
          <w:rPrChange w:id="150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in adolescence and adulthood </w:t>
      </w:r>
      <w:r w:rsidR="004223FB" w:rsidRPr="005723A6">
        <w:rPr>
          <w:rFonts w:asciiTheme="majorBidi" w:hAnsiTheme="majorBidi" w:cstheme="majorBidi"/>
          <w:sz w:val="24"/>
          <w:szCs w:val="24"/>
          <w:rPrChange w:id="150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will be </w:t>
      </w:r>
      <w:del w:id="1509" w:author="Sharon Shenhav" w:date="2020-08-28T14:52:00Z">
        <w:r w:rsidR="004223FB" w:rsidRPr="005723A6" w:rsidDel="00F03B93">
          <w:rPr>
            <w:rFonts w:asciiTheme="majorBidi" w:hAnsiTheme="majorBidi" w:cstheme="majorBidi"/>
            <w:sz w:val="24"/>
            <w:szCs w:val="24"/>
            <w:rPrChange w:id="151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linked</w:delText>
        </w:r>
        <w:r w:rsidR="00717FF7" w:rsidRPr="005723A6" w:rsidDel="00F03B93">
          <w:rPr>
            <w:rFonts w:asciiTheme="majorBidi" w:hAnsiTheme="majorBidi" w:cstheme="majorBidi"/>
            <w:sz w:val="24"/>
            <w:szCs w:val="24"/>
            <w:rPrChange w:id="151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positively</w:delText>
        </w:r>
      </w:del>
      <w:ins w:id="1512" w:author="Sharon Shenhav" w:date="2020-08-28T14:52:00Z">
        <w:r w:rsidR="00F03B93">
          <w:rPr>
            <w:rFonts w:asciiTheme="majorBidi" w:hAnsiTheme="majorBidi" w:cstheme="majorBidi"/>
            <w:sz w:val="24"/>
            <w:szCs w:val="24"/>
          </w:rPr>
          <w:t>positively associated with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151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1514" w:author="Sharon Shenhav" w:date="2020-08-28T14:52:00Z">
        <w:r w:rsidR="004223FB" w:rsidRPr="005723A6" w:rsidDel="00F03B93">
          <w:rPr>
            <w:rFonts w:asciiTheme="majorBidi" w:hAnsiTheme="majorBidi" w:cstheme="majorBidi"/>
            <w:sz w:val="24"/>
            <w:szCs w:val="24"/>
            <w:rPrChange w:id="151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to 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151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psychological well-being</w:t>
      </w:r>
      <w:r w:rsidR="00DD75AD" w:rsidRPr="005723A6">
        <w:rPr>
          <w:rFonts w:asciiTheme="majorBidi" w:hAnsiTheme="majorBidi" w:cstheme="majorBidi"/>
          <w:sz w:val="24"/>
          <w:szCs w:val="24"/>
          <w:rPrChange w:id="151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 adulthood</w:t>
      </w:r>
      <w:r w:rsidR="004223FB" w:rsidRPr="005723A6">
        <w:rPr>
          <w:rFonts w:asciiTheme="majorBidi" w:hAnsiTheme="majorBidi" w:cstheme="majorBidi"/>
          <w:sz w:val="24"/>
          <w:szCs w:val="24"/>
          <w:rPrChange w:id="151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</w:p>
    <w:p w14:paraId="7BA02C42" w14:textId="72AD824D" w:rsidR="00351B55" w:rsidRPr="005723A6" w:rsidRDefault="00351B55" w:rsidP="00B109FF">
      <w:pPr>
        <w:pStyle w:val="ListParagraph"/>
        <w:numPr>
          <w:ilvl w:val="0"/>
          <w:numId w:val="16"/>
        </w:numPr>
        <w:spacing w:after="60" w:line="480" w:lineRule="auto"/>
        <w:jc w:val="both"/>
        <w:rPr>
          <w:rFonts w:asciiTheme="majorBidi" w:hAnsiTheme="majorBidi" w:cstheme="majorBidi"/>
          <w:sz w:val="24"/>
          <w:szCs w:val="24"/>
          <w:rPrChange w:id="151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sz w:val="24"/>
          <w:szCs w:val="24"/>
          <w:rPrChange w:id="152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There will be continuity</w:t>
      </w:r>
      <w:r w:rsidR="004223FB" w:rsidRPr="005723A6">
        <w:rPr>
          <w:rFonts w:asciiTheme="majorBidi" w:hAnsiTheme="majorBidi" w:cstheme="majorBidi"/>
          <w:sz w:val="24"/>
          <w:szCs w:val="24"/>
          <w:rPrChange w:id="152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 </w:t>
      </w:r>
      <w:ins w:id="1522" w:author="Sharon Shenhav" w:date="2020-08-28T14:52:00Z">
        <w:r w:rsidR="00F03B93">
          <w:rPr>
            <w:rFonts w:asciiTheme="majorBidi" w:hAnsiTheme="majorBidi" w:cstheme="majorBidi"/>
            <w:sz w:val="24"/>
            <w:szCs w:val="24"/>
          </w:rPr>
          <w:t xml:space="preserve">levels of 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152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friendship intimacy </w:t>
      </w:r>
      <w:del w:id="1524" w:author="Sharon Shenhav" w:date="2020-08-28T14:52:00Z">
        <w:r w:rsidR="004223FB" w:rsidRPr="005723A6" w:rsidDel="00F03B93">
          <w:rPr>
            <w:rFonts w:asciiTheme="majorBidi" w:hAnsiTheme="majorBidi" w:cstheme="majorBidi"/>
            <w:sz w:val="24"/>
            <w:szCs w:val="24"/>
            <w:rPrChange w:id="152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between </w:delText>
        </w:r>
      </w:del>
      <w:ins w:id="1526" w:author="Sharon Shenhav" w:date="2020-08-28T14:52:00Z">
        <w:r w:rsidR="00F03B93">
          <w:rPr>
            <w:rFonts w:asciiTheme="majorBidi" w:hAnsiTheme="majorBidi" w:cstheme="majorBidi"/>
            <w:sz w:val="24"/>
            <w:szCs w:val="24"/>
          </w:rPr>
          <w:t>across</w:t>
        </w:r>
        <w:r w:rsidR="00F03B93" w:rsidRPr="005723A6">
          <w:rPr>
            <w:rFonts w:asciiTheme="majorBidi" w:hAnsiTheme="majorBidi" w:cstheme="majorBidi"/>
            <w:sz w:val="24"/>
            <w:szCs w:val="24"/>
            <w:rPrChange w:id="152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152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adolescence and adulthood</w:t>
      </w:r>
      <w:r w:rsidR="00BA210B" w:rsidRPr="005723A6">
        <w:rPr>
          <w:rFonts w:asciiTheme="majorBidi" w:hAnsiTheme="majorBidi" w:cstheme="majorBidi"/>
          <w:sz w:val="24"/>
          <w:szCs w:val="24"/>
          <w:rPrChange w:id="152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</w:p>
    <w:p w14:paraId="3FD47277" w14:textId="19911223" w:rsidR="004223FB" w:rsidRPr="005723A6" w:rsidRDefault="00351B55" w:rsidP="00B109FF">
      <w:pPr>
        <w:pStyle w:val="ListParagraph"/>
        <w:numPr>
          <w:ilvl w:val="0"/>
          <w:numId w:val="16"/>
        </w:numPr>
        <w:spacing w:after="60" w:line="480" w:lineRule="auto"/>
        <w:jc w:val="both"/>
        <w:rPr>
          <w:rFonts w:asciiTheme="majorBidi" w:hAnsiTheme="majorBidi" w:cstheme="majorBidi"/>
          <w:sz w:val="24"/>
          <w:szCs w:val="24"/>
          <w:rPrChange w:id="153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sz w:val="24"/>
          <w:szCs w:val="24"/>
          <w:rPrChange w:id="153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</w:t>
      </w:r>
      <w:r w:rsidR="004223FB" w:rsidRPr="005723A6">
        <w:rPr>
          <w:rFonts w:asciiTheme="majorBidi" w:hAnsiTheme="majorBidi" w:cstheme="majorBidi"/>
          <w:sz w:val="24"/>
          <w:szCs w:val="24"/>
          <w:rPrChange w:id="153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riendship intimacy will be higher for </w:t>
      </w:r>
      <w:r w:rsidR="001C6DCF" w:rsidRPr="005723A6">
        <w:rPr>
          <w:rFonts w:asciiTheme="majorBidi" w:hAnsiTheme="majorBidi" w:cstheme="majorBidi"/>
          <w:sz w:val="24"/>
          <w:szCs w:val="24"/>
          <w:rPrChange w:id="153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</w:t>
      </w:r>
      <w:r w:rsidR="00717FF7" w:rsidRPr="005723A6">
        <w:rPr>
          <w:rFonts w:asciiTheme="majorBidi" w:hAnsiTheme="majorBidi" w:cstheme="majorBidi"/>
          <w:sz w:val="24"/>
          <w:szCs w:val="24"/>
          <w:rPrChange w:id="153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than for </w:t>
      </w:r>
      <w:r w:rsidR="001C6DCF" w:rsidRPr="005723A6">
        <w:rPr>
          <w:rFonts w:asciiTheme="majorBidi" w:hAnsiTheme="majorBidi" w:cstheme="majorBidi"/>
          <w:sz w:val="24"/>
          <w:szCs w:val="24"/>
          <w:rPrChange w:id="153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men</w:t>
      </w:r>
      <w:del w:id="1536" w:author="Sharon Shenhav" w:date="2020-08-28T14:53:00Z">
        <w:r w:rsidRPr="005723A6" w:rsidDel="00F03B93">
          <w:rPr>
            <w:rFonts w:asciiTheme="majorBidi" w:hAnsiTheme="majorBidi" w:cstheme="majorBidi"/>
            <w:sz w:val="24"/>
            <w:szCs w:val="24"/>
            <w:rPrChange w:id="153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Pr="005723A6">
        <w:rPr>
          <w:rFonts w:asciiTheme="majorBidi" w:hAnsiTheme="majorBidi" w:cstheme="majorBidi"/>
          <w:sz w:val="24"/>
          <w:szCs w:val="24"/>
          <w:rPrChange w:id="153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 </w:t>
      </w:r>
      <w:r w:rsidR="00B4247D" w:rsidRPr="005723A6">
        <w:rPr>
          <w:rFonts w:asciiTheme="majorBidi" w:hAnsiTheme="majorBidi" w:cstheme="majorBidi"/>
          <w:sz w:val="24"/>
          <w:szCs w:val="24"/>
          <w:rPrChange w:id="153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both </w:t>
      </w:r>
      <w:r w:rsidRPr="005723A6">
        <w:rPr>
          <w:rFonts w:asciiTheme="majorBidi" w:hAnsiTheme="majorBidi" w:cstheme="majorBidi"/>
          <w:sz w:val="24"/>
          <w:szCs w:val="24"/>
          <w:rPrChange w:id="154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adolescence and</w:t>
      </w:r>
      <w:r w:rsidR="00B67AA4" w:rsidRPr="005723A6">
        <w:rPr>
          <w:rFonts w:asciiTheme="majorBidi" w:hAnsiTheme="majorBidi" w:cstheme="majorBidi"/>
          <w:sz w:val="24"/>
          <w:szCs w:val="24"/>
          <w:rPrChange w:id="154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Pr="005723A6">
        <w:rPr>
          <w:rFonts w:asciiTheme="majorBidi" w:hAnsiTheme="majorBidi" w:cstheme="majorBidi"/>
          <w:sz w:val="24"/>
          <w:szCs w:val="24"/>
          <w:rPrChange w:id="154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adulthood</w:t>
      </w:r>
      <w:r w:rsidR="004223FB" w:rsidRPr="005723A6">
        <w:rPr>
          <w:rFonts w:asciiTheme="majorBidi" w:hAnsiTheme="majorBidi" w:cstheme="majorBidi"/>
          <w:sz w:val="24"/>
          <w:szCs w:val="24"/>
          <w:rPrChange w:id="154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</w:p>
    <w:p w14:paraId="54382582" w14:textId="77777777" w:rsidR="004223FB" w:rsidRPr="005723A6" w:rsidDel="0073350C" w:rsidRDefault="004223FB" w:rsidP="00917FEB">
      <w:pPr>
        <w:autoSpaceDE w:val="0"/>
        <w:autoSpaceDN w:val="0"/>
        <w:adjustRightInd w:val="0"/>
        <w:spacing w:after="60" w:line="480" w:lineRule="auto"/>
        <w:jc w:val="both"/>
        <w:rPr>
          <w:del w:id="1544" w:author="Sharon Shenhav" w:date="2020-08-28T13:28:00Z"/>
          <w:rFonts w:asciiTheme="majorBidi" w:hAnsiTheme="majorBidi" w:cstheme="majorBidi"/>
          <w:sz w:val="24"/>
          <w:szCs w:val="24"/>
          <w:rPrChange w:id="1545" w:author="Sharon Shenhav" w:date="2020-08-28T13:24:00Z">
            <w:rPr>
              <w:del w:id="1546" w:author="Sharon Shenhav" w:date="2020-08-28T13:28:00Z"/>
              <w:rFonts w:asciiTheme="majorBidi" w:hAnsiTheme="majorBidi" w:cstheme="majorBidi"/>
              <w:sz w:val="32"/>
              <w:szCs w:val="32"/>
            </w:rPr>
          </w:rPrChange>
        </w:rPr>
      </w:pPr>
    </w:p>
    <w:p w14:paraId="280B1431" w14:textId="77777777" w:rsidR="001F0375" w:rsidRPr="005723A6" w:rsidDel="0073350C" w:rsidRDefault="001F0375" w:rsidP="00917FEB">
      <w:pPr>
        <w:spacing w:after="60" w:line="480" w:lineRule="auto"/>
        <w:jc w:val="both"/>
        <w:rPr>
          <w:del w:id="1547" w:author="Sharon Shenhav" w:date="2020-08-28T13:28:00Z"/>
          <w:rFonts w:asciiTheme="majorBidi" w:hAnsiTheme="majorBidi" w:cstheme="majorBidi"/>
          <w:b/>
          <w:bCs/>
          <w:sz w:val="24"/>
          <w:szCs w:val="24"/>
          <w:rPrChange w:id="1548" w:author="Sharon Shenhav" w:date="2020-08-28T13:24:00Z">
            <w:rPr>
              <w:del w:id="1549" w:author="Sharon Shenhav" w:date="2020-08-28T13:28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789FE41F" w14:textId="77777777" w:rsidR="001F0375" w:rsidRPr="005723A6" w:rsidDel="0073350C" w:rsidRDefault="001F0375" w:rsidP="00917FEB">
      <w:pPr>
        <w:spacing w:after="60" w:line="480" w:lineRule="auto"/>
        <w:jc w:val="both"/>
        <w:rPr>
          <w:del w:id="1550" w:author="Sharon Shenhav" w:date="2020-08-28T13:28:00Z"/>
          <w:rFonts w:asciiTheme="majorBidi" w:hAnsiTheme="majorBidi" w:cstheme="majorBidi"/>
          <w:b/>
          <w:bCs/>
          <w:sz w:val="24"/>
          <w:szCs w:val="24"/>
          <w:rPrChange w:id="1551" w:author="Sharon Shenhav" w:date="2020-08-28T13:24:00Z">
            <w:rPr>
              <w:del w:id="1552" w:author="Sharon Shenhav" w:date="2020-08-28T13:28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6AC1491D" w14:textId="77777777" w:rsidR="001F0375" w:rsidRPr="005723A6" w:rsidDel="0073350C" w:rsidRDefault="001F0375" w:rsidP="00917FEB">
      <w:pPr>
        <w:spacing w:after="60" w:line="480" w:lineRule="auto"/>
        <w:jc w:val="both"/>
        <w:rPr>
          <w:del w:id="1553" w:author="Sharon Shenhav" w:date="2020-08-28T13:28:00Z"/>
          <w:rFonts w:asciiTheme="majorBidi" w:hAnsiTheme="majorBidi" w:cstheme="majorBidi"/>
          <w:b/>
          <w:bCs/>
          <w:sz w:val="24"/>
          <w:szCs w:val="24"/>
          <w:rPrChange w:id="1554" w:author="Sharon Shenhav" w:date="2020-08-28T13:24:00Z">
            <w:rPr>
              <w:del w:id="1555" w:author="Sharon Shenhav" w:date="2020-08-28T13:28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7A95C239" w14:textId="77777777" w:rsidR="001F0375" w:rsidRPr="005723A6" w:rsidDel="0073350C" w:rsidRDefault="001F0375" w:rsidP="00917FEB">
      <w:pPr>
        <w:spacing w:after="60" w:line="480" w:lineRule="auto"/>
        <w:jc w:val="both"/>
        <w:rPr>
          <w:del w:id="1556" w:author="Sharon Shenhav" w:date="2020-08-28T13:28:00Z"/>
          <w:rFonts w:asciiTheme="majorBidi" w:hAnsiTheme="majorBidi" w:cstheme="majorBidi"/>
          <w:b/>
          <w:bCs/>
          <w:sz w:val="24"/>
          <w:szCs w:val="24"/>
          <w:rPrChange w:id="1557" w:author="Sharon Shenhav" w:date="2020-08-28T13:24:00Z">
            <w:rPr>
              <w:del w:id="1558" w:author="Sharon Shenhav" w:date="2020-08-28T13:28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31DE155C" w14:textId="282DBFD0" w:rsidR="001F0375" w:rsidRPr="005723A6" w:rsidDel="0073350C" w:rsidRDefault="001F0375" w:rsidP="00917FEB">
      <w:pPr>
        <w:spacing w:after="60" w:line="480" w:lineRule="auto"/>
        <w:jc w:val="both"/>
        <w:rPr>
          <w:del w:id="1559" w:author="Sharon Shenhav" w:date="2020-08-28T13:28:00Z"/>
          <w:rFonts w:asciiTheme="majorBidi" w:hAnsiTheme="majorBidi" w:cstheme="majorBidi"/>
          <w:b/>
          <w:bCs/>
          <w:sz w:val="24"/>
          <w:szCs w:val="24"/>
          <w:rPrChange w:id="1560" w:author="Sharon Shenhav" w:date="2020-08-28T13:24:00Z">
            <w:rPr>
              <w:del w:id="1561" w:author="Sharon Shenhav" w:date="2020-08-28T13:28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7E245537" w14:textId="52E62A32" w:rsidR="007F40AC" w:rsidRPr="005723A6" w:rsidDel="0073350C" w:rsidRDefault="007F40AC" w:rsidP="00917FEB">
      <w:pPr>
        <w:spacing w:after="60" w:line="480" w:lineRule="auto"/>
        <w:jc w:val="both"/>
        <w:rPr>
          <w:del w:id="1562" w:author="Sharon Shenhav" w:date="2020-08-28T13:28:00Z"/>
          <w:rFonts w:asciiTheme="majorBidi" w:hAnsiTheme="majorBidi" w:cstheme="majorBidi"/>
          <w:b/>
          <w:bCs/>
          <w:sz w:val="24"/>
          <w:szCs w:val="24"/>
          <w:rPrChange w:id="1563" w:author="Sharon Shenhav" w:date="2020-08-28T13:24:00Z">
            <w:rPr>
              <w:del w:id="1564" w:author="Sharon Shenhav" w:date="2020-08-28T13:28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62EDACE2" w14:textId="530E4972" w:rsidR="007F40AC" w:rsidRPr="005723A6" w:rsidDel="0073350C" w:rsidRDefault="007F40AC" w:rsidP="00917FEB">
      <w:pPr>
        <w:spacing w:after="60" w:line="480" w:lineRule="auto"/>
        <w:jc w:val="both"/>
        <w:rPr>
          <w:del w:id="1565" w:author="Sharon Shenhav" w:date="2020-08-28T13:28:00Z"/>
          <w:rFonts w:asciiTheme="majorBidi" w:hAnsiTheme="majorBidi" w:cstheme="majorBidi"/>
          <w:b/>
          <w:bCs/>
          <w:sz w:val="24"/>
          <w:szCs w:val="24"/>
          <w:rPrChange w:id="1566" w:author="Sharon Shenhav" w:date="2020-08-28T13:24:00Z">
            <w:rPr>
              <w:del w:id="1567" w:author="Sharon Shenhav" w:date="2020-08-28T13:28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30DB243F" w14:textId="201B0F64" w:rsidR="001F0375" w:rsidRPr="005723A6" w:rsidDel="0073350C" w:rsidRDefault="001F0375" w:rsidP="00917FEB">
      <w:pPr>
        <w:spacing w:after="60" w:line="480" w:lineRule="auto"/>
        <w:jc w:val="both"/>
        <w:rPr>
          <w:del w:id="1568" w:author="Sharon Shenhav" w:date="2020-08-28T13:28:00Z"/>
          <w:rFonts w:asciiTheme="majorBidi" w:hAnsiTheme="majorBidi" w:cstheme="majorBidi"/>
          <w:b/>
          <w:bCs/>
          <w:sz w:val="24"/>
          <w:szCs w:val="24"/>
          <w:rtl/>
          <w:rPrChange w:id="1569" w:author="Sharon Shenhav" w:date="2020-08-28T13:24:00Z">
            <w:rPr>
              <w:del w:id="1570" w:author="Sharon Shenhav" w:date="2020-08-28T13:28:00Z"/>
              <w:rFonts w:asciiTheme="majorBidi" w:hAnsiTheme="majorBidi" w:cstheme="majorBidi"/>
              <w:b/>
              <w:bCs/>
              <w:sz w:val="32"/>
              <w:szCs w:val="32"/>
              <w:rtl/>
            </w:rPr>
          </w:rPrChange>
        </w:rPr>
      </w:pPr>
    </w:p>
    <w:p w14:paraId="492A2AD2" w14:textId="71B99CAB" w:rsidR="00B109FF" w:rsidRPr="005723A6" w:rsidDel="0073350C" w:rsidRDefault="00B109FF" w:rsidP="00917FEB">
      <w:pPr>
        <w:spacing w:after="60" w:line="480" w:lineRule="auto"/>
        <w:jc w:val="both"/>
        <w:rPr>
          <w:del w:id="1571" w:author="Sharon Shenhav" w:date="2020-08-28T13:28:00Z"/>
          <w:rFonts w:asciiTheme="majorBidi" w:hAnsiTheme="majorBidi" w:cstheme="majorBidi"/>
          <w:b/>
          <w:bCs/>
          <w:sz w:val="24"/>
          <w:szCs w:val="24"/>
          <w:rtl/>
          <w:rPrChange w:id="1572" w:author="Sharon Shenhav" w:date="2020-08-28T13:24:00Z">
            <w:rPr>
              <w:del w:id="1573" w:author="Sharon Shenhav" w:date="2020-08-28T13:28:00Z"/>
              <w:rFonts w:asciiTheme="majorBidi" w:hAnsiTheme="majorBidi" w:cstheme="majorBidi"/>
              <w:b/>
              <w:bCs/>
              <w:sz w:val="32"/>
              <w:szCs w:val="32"/>
              <w:rtl/>
            </w:rPr>
          </w:rPrChange>
        </w:rPr>
      </w:pPr>
    </w:p>
    <w:p w14:paraId="78BC38EA" w14:textId="67E05F51" w:rsidR="00B109FF" w:rsidRPr="005723A6" w:rsidDel="0073350C" w:rsidRDefault="00B109FF" w:rsidP="00917FEB">
      <w:pPr>
        <w:spacing w:after="60" w:line="480" w:lineRule="auto"/>
        <w:jc w:val="both"/>
        <w:rPr>
          <w:del w:id="1574" w:author="Sharon Shenhav" w:date="2020-08-28T13:28:00Z"/>
          <w:rFonts w:asciiTheme="majorBidi" w:hAnsiTheme="majorBidi" w:cstheme="majorBidi"/>
          <w:b/>
          <w:bCs/>
          <w:sz w:val="24"/>
          <w:szCs w:val="24"/>
          <w:rtl/>
          <w:rPrChange w:id="1575" w:author="Sharon Shenhav" w:date="2020-08-28T13:24:00Z">
            <w:rPr>
              <w:del w:id="1576" w:author="Sharon Shenhav" w:date="2020-08-28T13:28:00Z"/>
              <w:rFonts w:asciiTheme="majorBidi" w:hAnsiTheme="majorBidi" w:cstheme="majorBidi"/>
              <w:b/>
              <w:bCs/>
              <w:sz w:val="32"/>
              <w:szCs w:val="32"/>
              <w:rtl/>
            </w:rPr>
          </w:rPrChange>
        </w:rPr>
      </w:pPr>
    </w:p>
    <w:p w14:paraId="25B59F70" w14:textId="43B24C93" w:rsidR="00B109FF" w:rsidRPr="005723A6" w:rsidDel="0073350C" w:rsidRDefault="00B109FF" w:rsidP="00917FEB">
      <w:pPr>
        <w:spacing w:after="60" w:line="480" w:lineRule="auto"/>
        <w:jc w:val="both"/>
        <w:rPr>
          <w:del w:id="1577" w:author="Sharon Shenhav" w:date="2020-08-28T13:28:00Z"/>
          <w:rFonts w:asciiTheme="majorBidi" w:hAnsiTheme="majorBidi" w:cstheme="majorBidi"/>
          <w:b/>
          <w:bCs/>
          <w:sz w:val="24"/>
          <w:szCs w:val="24"/>
          <w:rtl/>
          <w:rPrChange w:id="1578" w:author="Sharon Shenhav" w:date="2020-08-28T13:24:00Z">
            <w:rPr>
              <w:del w:id="1579" w:author="Sharon Shenhav" w:date="2020-08-28T13:28:00Z"/>
              <w:rFonts w:asciiTheme="majorBidi" w:hAnsiTheme="majorBidi" w:cstheme="majorBidi"/>
              <w:b/>
              <w:bCs/>
              <w:sz w:val="32"/>
              <w:szCs w:val="32"/>
              <w:rtl/>
            </w:rPr>
          </w:rPrChange>
        </w:rPr>
      </w:pPr>
    </w:p>
    <w:p w14:paraId="2A3088C8" w14:textId="77777777" w:rsidR="00B109FF" w:rsidRPr="005723A6" w:rsidDel="0073350C" w:rsidRDefault="00B109FF" w:rsidP="00917FEB">
      <w:pPr>
        <w:spacing w:after="60" w:line="480" w:lineRule="auto"/>
        <w:jc w:val="both"/>
        <w:rPr>
          <w:del w:id="1580" w:author="Sharon Shenhav" w:date="2020-08-28T13:28:00Z"/>
          <w:rFonts w:asciiTheme="majorBidi" w:hAnsiTheme="majorBidi" w:cstheme="majorBidi"/>
          <w:b/>
          <w:bCs/>
          <w:sz w:val="24"/>
          <w:szCs w:val="24"/>
          <w:rPrChange w:id="1581" w:author="Sharon Shenhav" w:date="2020-08-28T13:24:00Z">
            <w:rPr>
              <w:del w:id="1582" w:author="Sharon Shenhav" w:date="2020-08-28T13:28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742DCA9C" w14:textId="2900B96D" w:rsidR="004223FB" w:rsidRPr="005723A6" w:rsidRDefault="004223FB">
      <w:pPr>
        <w:spacing w:after="6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rPrChange w:id="1583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pPrChange w:id="1584" w:author="Sharon Shenhav" w:date="2020-08-28T14:19:00Z">
          <w:pPr>
            <w:spacing w:after="6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b/>
          <w:bCs/>
          <w:sz w:val="24"/>
          <w:szCs w:val="24"/>
          <w:rPrChange w:id="1585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Method</w:t>
      </w:r>
    </w:p>
    <w:p w14:paraId="1BC2ABCC" w14:textId="77777777" w:rsidR="004223FB" w:rsidRPr="00CD0384" w:rsidRDefault="004223FB" w:rsidP="00917FEB">
      <w:pPr>
        <w:spacing w:after="6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PrChange w:id="1586" w:author="Sharon Shenhav" w:date="2020-09-01T07:28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  <w:r w:rsidRPr="00CD0384">
        <w:rPr>
          <w:rFonts w:asciiTheme="majorBidi" w:hAnsiTheme="majorBidi" w:cstheme="majorBidi"/>
          <w:b/>
          <w:bCs/>
          <w:sz w:val="24"/>
          <w:szCs w:val="24"/>
          <w:rPrChange w:id="1587" w:author="Sharon Shenhav" w:date="2020-09-01T07:28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Participants</w:t>
      </w:r>
    </w:p>
    <w:p w14:paraId="164584F5" w14:textId="2396E035" w:rsidR="004223FB" w:rsidRPr="005723A6" w:rsidRDefault="004223FB">
      <w:pPr>
        <w:spacing w:after="6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158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1589" w:author="Sharon Shenhav" w:date="2020-08-28T13:28:00Z">
          <w:pPr>
            <w:spacing w:after="6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159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The first wave of th</w:t>
      </w:r>
      <w:ins w:id="1591" w:author="Sharon Shenhav" w:date="2020-08-28T15:04:00Z">
        <w:r w:rsidR="007F5A4B">
          <w:rPr>
            <w:rFonts w:asciiTheme="majorBidi" w:hAnsiTheme="majorBidi" w:cstheme="majorBidi"/>
            <w:sz w:val="24"/>
            <w:szCs w:val="24"/>
          </w:rPr>
          <w:t>e</w:t>
        </w:r>
      </w:ins>
      <w:del w:id="1592" w:author="Sharon Shenhav" w:date="2020-08-28T15:04:00Z">
        <w:r w:rsidRPr="005723A6" w:rsidDel="007F5A4B">
          <w:rPr>
            <w:rFonts w:asciiTheme="majorBidi" w:hAnsiTheme="majorBidi" w:cstheme="majorBidi"/>
            <w:sz w:val="24"/>
            <w:szCs w:val="24"/>
            <w:rPrChange w:id="159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is</w:delText>
        </w:r>
      </w:del>
      <w:r w:rsidRPr="005723A6">
        <w:rPr>
          <w:rFonts w:asciiTheme="majorBidi" w:hAnsiTheme="majorBidi" w:cstheme="majorBidi"/>
          <w:sz w:val="24"/>
          <w:szCs w:val="24"/>
          <w:rPrChange w:id="159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study took place in 1977-1978 and included 259 adolescents from two urban </w:t>
      </w:r>
      <w:r w:rsidR="00A45DCC" w:rsidRPr="005723A6">
        <w:rPr>
          <w:rFonts w:asciiTheme="majorBidi" w:hAnsiTheme="majorBidi" w:cstheme="majorBidi"/>
          <w:sz w:val="24"/>
          <w:szCs w:val="24"/>
          <w:rPrChange w:id="159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high schools</w:t>
      </w:r>
      <w:r w:rsidRPr="005723A6">
        <w:rPr>
          <w:rFonts w:asciiTheme="majorBidi" w:hAnsiTheme="majorBidi" w:cstheme="majorBidi"/>
          <w:sz w:val="24"/>
          <w:szCs w:val="24"/>
          <w:rPrChange w:id="159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 Haifa, Israel. Participants were ninth and eleventh graders</w:t>
      </w:r>
      <w:ins w:id="1597" w:author="Sharon Shenhav" w:date="2020-08-28T14:56:00Z">
        <w:r w:rsidR="00CA6865">
          <w:rPr>
            <w:rFonts w:asciiTheme="majorBidi" w:hAnsiTheme="majorBidi" w:cstheme="majorBidi"/>
            <w:sz w:val="24"/>
            <w:szCs w:val="24"/>
          </w:rPr>
          <w:t xml:space="preserve"> between</w:t>
        </w:r>
      </w:ins>
      <w:del w:id="1598" w:author="Sharon Shenhav" w:date="2020-08-28T14:56:00Z">
        <w:r w:rsidR="00B33329" w:rsidRPr="005723A6" w:rsidDel="00CA6865">
          <w:rPr>
            <w:rFonts w:asciiTheme="majorBidi" w:hAnsiTheme="majorBidi" w:cstheme="majorBidi"/>
            <w:sz w:val="24"/>
            <w:szCs w:val="24"/>
            <w:rPrChange w:id="159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B33329" w:rsidRPr="005723A6">
        <w:rPr>
          <w:rFonts w:asciiTheme="majorBidi" w:hAnsiTheme="majorBidi" w:cstheme="majorBidi"/>
          <w:sz w:val="24"/>
          <w:szCs w:val="24"/>
          <w:rPrChange w:id="160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1601" w:author="Sharon Shenhav" w:date="2020-08-28T14:56:00Z">
        <w:r w:rsidR="00B33329" w:rsidRPr="005723A6" w:rsidDel="00CA6865">
          <w:rPr>
            <w:rFonts w:asciiTheme="majorBidi" w:hAnsiTheme="majorBidi" w:cstheme="majorBidi"/>
            <w:sz w:val="24"/>
            <w:szCs w:val="24"/>
            <w:rPrChange w:id="160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age</w:delText>
        </w:r>
        <w:r w:rsidR="00B4247D" w:rsidRPr="005723A6" w:rsidDel="00CA6865">
          <w:rPr>
            <w:rFonts w:asciiTheme="majorBidi" w:hAnsiTheme="majorBidi" w:cstheme="majorBidi"/>
            <w:sz w:val="24"/>
            <w:szCs w:val="24"/>
            <w:rPrChange w:id="160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  <w:r w:rsidR="00B33329" w:rsidRPr="005723A6" w:rsidDel="00CA6865">
          <w:rPr>
            <w:rFonts w:asciiTheme="majorBidi" w:hAnsiTheme="majorBidi" w:cstheme="majorBidi"/>
            <w:sz w:val="24"/>
            <w:szCs w:val="24"/>
            <w:rPrChange w:id="160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range from </w:delText>
        </w:r>
      </w:del>
      <w:r w:rsidR="00B33329" w:rsidRPr="005723A6">
        <w:rPr>
          <w:rFonts w:asciiTheme="majorBidi" w:hAnsiTheme="majorBidi" w:cstheme="majorBidi"/>
          <w:sz w:val="24"/>
          <w:szCs w:val="24"/>
          <w:rPrChange w:id="160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14 to 17 </w:t>
      </w:r>
      <w:ins w:id="1606" w:author="Sharon Shenhav" w:date="2020-08-28T14:56:00Z">
        <w:r w:rsidR="00CA6865">
          <w:rPr>
            <w:rFonts w:asciiTheme="majorBidi" w:hAnsiTheme="majorBidi" w:cstheme="majorBidi"/>
            <w:sz w:val="24"/>
            <w:szCs w:val="24"/>
          </w:rPr>
          <w:t xml:space="preserve">years old </w:t>
        </w:r>
      </w:ins>
      <w:r w:rsidR="00B33329" w:rsidRPr="005723A6">
        <w:rPr>
          <w:rFonts w:asciiTheme="majorBidi" w:hAnsiTheme="majorBidi" w:cstheme="majorBidi"/>
          <w:sz w:val="24"/>
          <w:szCs w:val="24"/>
          <w:rPrChange w:id="160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(</w:t>
      </w:r>
      <w:r w:rsidR="00B33329" w:rsidRPr="004D591A">
        <w:rPr>
          <w:rFonts w:asciiTheme="majorBidi" w:hAnsiTheme="majorBidi" w:cstheme="majorBidi"/>
          <w:i/>
          <w:iCs/>
          <w:sz w:val="24"/>
          <w:szCs w:val="24"/>
          <w:rPrChange w:id="1608" w:author="Sharon Shenhav" w:date="2020-08-28T14:53:00Z">
            <w:rPr>
              <w:rFonts w:asciiTheme="majorBidi" w:hAnsiTheme="majorBidi" w:cstheme="majorBidi"/>
              <w:sz w:val="32"/>
              <w:szCs w:val="32"/>
            </w:rPr>
          </w:rPrChange>
        </w:rPr>
        <w:t>M</w:t>
      </w:r>
      <w:ins w:id="1609" w:author="Sharon Shenhav" w:date="2020-08-28T14:54:00Z">
        <w:r w:rsidR="004D591A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="00B33329" w:rsidRPr="005723A6">
        <w:rPr>
          <w:rFonts w:asciiTheme="majorBidi" w:hAnsiTheme="majorBidi" w:cstheme="majorBidi"/>
          <w:sz w:val="24"/>
          <w:szCs w:val="24"/>
          <w:rPrChange w:id="161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1611" w:author="Sharon Shenhav" w:date="2020-08-28T14:54:00Z">
        <w:r w:rsidR="004D591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33329" w:rsidRPr="005723A6">
        <w:rPr>
          <w:rFonts w:asciiTheme="majorBidi" w:hAnsiTheme="majorBidi" w:cstheme="majorBidi"/>
          <w:sz w:val="24"/>
          <w:szCs w:val="24"/>
          <w:rPrChange w:id="161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15.71)</w:t>
      </w:r>
      <w:r w:rsidRPr="005723A6">
        <w:rPr>
          <w:rFonts w:asciiTheme="majorBidi" w:hAnsiTheme="majorBidi" w:cstheme="majorBidi"/>
          <w:sz w:val="24"/>
          <w:szCs w:val="24"/>
          <w:rPrChange w:id="161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The second wave </w:t>
      </w:r>
      <w:ins w:id="1614" w:author="Sharon Shenhav" w:date="2020-08-28T14:56:00Z">
        <w:r w:rsidR="00306623">
          <w:rPr>
            <w:rFonts w:asciiTheme="majorBidi" w:hAnsiTheme="majorBidi" w:cstheme="majorBidi"/>
            <w:sz w:val="24"/>
            <w:szCs w:val="24"/>
          </w:rPr>
          <w:t xml:space="preserve">of the study </w:t>
        </w:r>
      </w:ins>
      <w:r w:rsidRPr="005723A6">
        <w:rPr>
          <w:rFonts w:asciiTheme="majorBidi" w:hAnsiTheme="majorBidi" w:cstheme="majorBidi"/>
          <w:sz w:val="24"/>
          <w:szCs w:val="24"/>
          <w:rPrChange w:id="161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was conducted in 2014</w:t>
      </w:r>
      <w:r w:rsidR="00B33329" w:rsidRPr="005723A6">
        <w:rPr>
          <w:rFonts w:asciiTheme="majorBidi" w:hAnsiTheme="majorBidi" w:cstheme="majorBidi"/>
          <w:sz w:val="24"/>
          <w:szCs w:val="24"/>
          <w:rPrChange w:id="161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</w:t>
      </w:r>
      <w:r w:rsidRPr="005723A6">
        <w:rPr>
          <w:rFonts w:asciiTheme="majorBidi" w:hAnsiTheme="majorBidi" w:cstheme="majorBidi"/>
          <w:sz w:val="24"/>
          <w:szCs w:val="24"/>
          <w:rPrChange w:id="161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1618" w:author="Sharon Shenhav" w:date="2020-08-28T14:56:00Z">
        <w:r w:rsidR="00B33329" w:rsidRPr="005723A6" w:rsidDel="00306623">
          <w:rPr>
            <w:rFonts w:asciiTheme="majorBidi" w:hAnsiTheme="majorBidi" w:cstheme="majorBidi"/>
            <w:sz w:val="24"/>
            <w:szCs w:val="24"/>
            <w:rPrChange w:id="161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when </w:delText>
        </w:r>
      </w:del>
      <w:ins w:id="1620" w:author="Sharon Shenhav" w:date="2020-08-28T14:56:00Z">
        <w:r w:rsidR="00306623">
          <w:rPr>
            <w:rFonts w:asciiTheme="majorBidi" w:hAnsiTheme="majorBidi" w:cstheme="majorBidi"/>
            <w:sz w:val="24"/>
            <w:szCs w:val="24"/>
          </w:rPr>
          <w:t>in which</w:t>
        </w:r>
        <w:r w:rsidR="00306623" w:rsidRPr="005723A6">
          <w:rPr>
            <w:rFonts w:asciiTheme="majorBidi" w:hAnsiTheme="majorBidi" w:cstheme="majorBidi"/>
            <w:sz w:val="24"/>
            <w:szCs w:val="24"/>
            <w:rPrChange w:id="162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B33329" w:rsidRPr="005723A6">
        <w:rPr>
          <w:rFonts w:asciiTheme="majorBidi" w:hAnsiTheme="majorBidi" w:cstheme="majorBidi"/>
          <w:sz w:val="24"/>
          <w:szCs w:val="24"/>
          <w:rPrChange w:id="162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107</w:t>
      </w:r>
      <w:r w:rsidR="00EB0C99" w:rsidRPr="005723A6">
        <w:rPr>
          <w:rFonts w:asciiTheme="majorBidi" w:hAnsiTheme="majorBidi" w:cstheme="majorBidi"/>
          <w:sz w:val="24"/>
          <w:szCs w:val="24"/>
          <w:rPrChange w:id="162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(59 </w:t>
      </w:r>
      <w:r w:rsidR="001C6DCF" w:rsidRPr="005723A6">
        <w:rPr>
          <w:rFonts w:asciiTheme="majorBidi" w:hAnsiTheme="majorBidi" w:cstheme="majorBidi"/>
          <w:sz w:val="24"/>
          <w:szCs w:val="24"/>
          <w:rPrChange w:id="162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</w:t>
      </w:r>
      <w:r w:rsidR="00EB0C99" w:rsidRPr="005723A6">
        <w:rPr>
          <w:rFonts w:asciiTheme="majorBidi" w:hAnsiTheme="majorBidi" w:cstheme="majorBidi"/>
          <w:sz w:val="24"/>
          <w:szCs w:val="24"/>
          <w:rPrChange w:id="162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)</w:t>
      </w:r>
      <w:r w:rsidR="00B33329" w:rsidRPr="005723A6">
        <w:rPr>
          <w:rFonts w:asciiTheme="majorBidi" w:hAnsiTheme="majorBidi" w:cstheme="majorBidi"/>
          <w:sz w:val="24"/>
          <w:szCs w:val="24"/>
          <w:rPrChange w:id="162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of the 160 participants who were located</w:t>
      </w:r>
      <w:r w:rsidR="00B4247D" w:rsidRPr="005723A6">
        <w:rPr>
          <w:rFonts w:asciiTheme="majorBidi" w:hAnsiTheme="majorBidi" w:cstheme="majorBidi"/>
          <w:sz w:val="24"/>
          <w:szCs w:val="24"/>
          <w:rPrChange w:id="162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(see procedure </w:t>
      </w:r>
      <w:del w:id="1628" w:author="Sharon Shenhav" w:date="2020-08-28T14:57:00Z">
        <w:r w:rsidR="00B4247D" w:rsidRPr="005723A6" w:rsidDel="007F5A4B">
          <w:rPr>
            <w:rFonts w:asciiTheme="majorBidi" w:hAnsiTheme="majorBidi" w:cstheme="majorBidi"/>
            <w:sz w:val="24"/>
            <w:szCs w:val="24"/>
            <w:rPrChange w:id="162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above</w:delText>
        </w:r>
      </w:del>
      <w:ins w:id="1630" w:author="Sharon Shenhav" w:date="2020-08-28T14:57:00Z">
        <w:r w:rsidR="007F5A4B">
          <w:rPr>
            <w:rFonts w:asciiTheme="majorBidi" w:hAnsiTheme="majorBidi" w:cstheme="majorBidi"/>
            <w:sz w:val="24"/>
            <w:szCs w:val="24"/>
          </w:rPr>
          <w:t>below</w:t>
        </w:r>
      </w:ins>
      <w:r w:rsidR="00B4247D" w:rsidRPr="005723A6">
        <w:rPr>
          <w:rFonts w:asciiTheme="majorBidi" w:hAnsiTheme="majorBidi" w:cstheme="majorBidi"/>
          <w:sz w:val="24"/>
          <w:szCs w:val="24"/>
          <w:rPrChange w:id="163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)</w:t>
      </w:r>
      <w:del w:id="1632" w:author="Sharon Shenhav" w:date="2020-08-28T15:04:00Z">
        <w:r w:rsidR="00DD75AD" w:rsidRPr="005723A6" w:rsidDel="005C4C29">
          <w:rPr>
            <w:rFonts w:asciiTheme="majorBidi" w:hAnsiTheme="majorBidi" w:cstheme="majorBidi"/>
            <w:sz w:val="24"/>
            <w:szCs w:val="24"/>
            <w:rPrChange w:id="163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B33329" w:rsidRPr="005723A6">
        <w:rPr>
          <w:rFonts w:asciiTheme="majorBidi" w:hAnsiTheme="majorBidi" w:cstheme="majorBidi"/>
          <w:sz w:val="24"/>
          <w:szCs w:val="24"/>
          <w:rPrChange w:id="163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agreed to participate in the follow-up (41.35%</w:t>
      </w:r>
      <w:r w:rsidR="00EB0C99" w:rsidRPr="005723A6">
        <w:rPr>
          <w:rFonts w:asciiTheme="majorBidi" w:hAnsiTheme="majorBidi" w:cstheme="majorBidi"/>
          <w:sz w:val="24"/>
          <w:szCs w:val="24"/>
          <w:rPrChange w:id="163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of th</w:t>
      </w:r>
      <w:ins w:id="1636" w:author="Sharon Shenhav" w:date="2020-08-28T15:04:00Z">
        <w:r w:rsidR="005C4C29">
          <w:rPr>
            <w:rFonts w:asciiTheme="majorBidi" w:hAnsiTheme="majorBidi" w:cstheme="majorBidi"/>
            <w:sz w:val="24"/>
            <w:szCs w:val="24"/>
          </w:rPr>
          <w:t>o</w:t>
        </w:r>
      </w:ins>
      <w:del w:id="1637" w:author="Sharon Shenhav" w:date="2020-08-28T15:04:00Z">
        <w:r w:rsidR="00EB0C99" w:rsidRPr="005723A6" w:rsidDel="005C4C29">
          <w:rPr>
            <w:rFonts w:asciiTheme="majorBidi" w:hAnsiTheme="majorBidi" w:cstheme="majorBidi"/>
            <w:sz w:val="24"/>
            <w:szCs w:val="24"/>
            <w:rPrChange w:id="163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e</w:delText>
        </w:r>
      </w:del>
      <w:r w:rsidR="00B4247D" w:rsidRPr="005723A6">
        <w:rPr>
          <w:rFonts w:asciiTheme="majorBidi" w:hAnsiTheme="majorBidi" w:cstheme="majorBidi"/>
          <w:sz w:val="24"/>
          <w:szCs w:val="24"/>
          <w:rPrChange w:id="163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se located</w:t>
      </w:r>
      <w:r w:rsidR="00B33329" w:rsidRPr="005723A6">
        <w:rPr>
          <w:rFonts w:asciiTheme="majorBidi" w:hAnsiTheme="majorBidi" w:cstheme="majorBidi"/>
          <w:sz w:val="24"/>
          <w:szCs w:val="24"/>
          <w:rPrChange w:id="164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)</w:t>
      </w:r>
      <w:r w:rsidR="00EB0C99" w:rsidRPr="005723A6">
        <w:rPr>
          <w:rFonts w:asciiTheme="majorBidi" w:hAnsiTheme="majorBidi" w:cstheme="majorBidi"/>
          <w:sz w:val="24"/>
          <w:szCs w:val="24"/>
          <w:rPrChange w:id="164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r w:rsidRPr="005723A6">
        <w:rPr>
          <w:rFonts w:asciiTheme="majorBidi" w:hAnsiTheme="majorBidi" w:cstheme="majorBidi"/>
          <w:sz w:val="24"/>
          <w:szCs w:val="24"/>
          <w:rPrChange w:id="164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1643" w:author="Sharon Shenhav" w:date="2020-08-28T15:04:00Z">
        <w:r w:rsidR="005C4C29">
          <w:rPr>
            <w:rFonts w:asciiTheme="majorBidi" w:hAnsiTheme="majorBidi" w:cstheme="majorBidi"/>
            <w:sz w:val="24"/>
            <w:szCs w:val="24"/>
          </w:rPr>
          <w:t>The a</w:t>
        </w:r>
      </w:ins>
      <w:del w:id="1644" w:author="Sharon Shenhav" w:date="2020-08-28T15:04:00Z">
        <w:r w:rsidR="00BA561B" w:rsidRPr="005723A6" w:rsidDel="005C4C29">
          <w:rPr>
            <w:rFonts w:asciiTheme="majorBidi" w:hAnsiTheme="majorBidi" w:cstheme="majorBidi"/>
            <w:sz w:val="24"/>
            <w:szCs w:val="24"/>
            <w:rPrChange w:id="164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</w:delText>
        </w:r>
      </w:del>
      <w:r w:rsidR="00BA561B" w:rsidRPr="005723A6">
        <w:rPr>
          <w:rFonts w:asciiTheme="majorBidi" w:hAnsiTheme="majorBidi" w:cstheme="majorBidi"/>
          <w:sz w:val="24"/>
          <w:szCs w:val="24"/>
          <w:rPrChange w:id="164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ge</w:t>
      </w:r>
      <w:r w:rsidR="00EB0C99" w:rsidRPr="005723A6">
        <w:rPr>
          <w:rFonts w:asciiTheme="majorBidi" w:hAnsiTheme="majorBidi" w:cstheme="majorBidi"/>
          <w:sz w:val="24"/>
          <w:szCs w:val="24"/>
          <w:rPrChange w:id="164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range</w:t>
      </w:r>
      <w:ins w:id="1648" w:author="Sharon Shenhav" w:date="2020-08-28T15:04:00Z">
        <w:r w:rsidR="005C4C29">
          <w:rPr>
            <w:rFonts w:asciiTheme="majorBidi" w:hAnsiTheme="majorBidi" w:cstheme="majorBidi"/>
            <w:sz w:val="24"/>
            <w:szCs w:val="24"/>
          </w:rPr>
          <w:t xml:space="preserve"> of the adults in the follow-up portion of the study was</w:t>
        </w:r>
      </w:ins>
      <w:del w:id="1649" w:author="Sharon Shenhav" w:date="2020-08-28T15:04:00Z">
        <w:r w:rsidR="00EB0C99" w:rsidRPr="005723A6" w:rsidDel="005C4C29">
          <w:rPr>
            <w:rFonts w:asciiTheme="majorBidi" w:hAnsiTheme="majorBidi" w:cstheme="majorBidi"/>
            <w:sz w:val="24"/>
            <w:szCs w:val="24"/>
            <w:rPrChange w:id="165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d</w:delText>
        </w:r>
      </w:del>
      <w:r w:rsidR="00EB0C99" w:rsidRPr="005723A6">
        <w:rPr>
          <w:rFonts w:asciiTheme="majorBidi" w:hAnsiTheme="majorBidi" w:cstheme="majorBidi"/>
          <w:sz w:val="24"/>
          <w:szCs w:val="24"/>
          <w:rPrChange w:id="165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1652" w:author="Sharon Shenhav" w:date="2020-08-28T15:04:00Z">
        <w:r w:rsidR="00EB0C99" w:rsidRPr="005723A6" w:rsidDel="005C4C29">
          <w:rPr>
            <w:rFonts w:asciiTheme="majorBidi" w:hAnsiTheme="majorBidi" w:cstheme="majorBidi"/>
            <w:sz w:val="24"/>
            <w:szCs w:val="24"/>
            <w:rPrChange w:id="165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from </w:delText>
        </w:r>
      </w:del>
      <w:r w:rsidR="00EB0C99" w:rsidRPr="005723A6">
        <w:rPr>
          <w:rFonts w:asciiTheme="majorBidi" w:hAnsiTheme="majorBidi" w:cstheme="majorBidi"/>
          <w:sz w:val="24"/>
          <w:szCs w:val="24"/>
          <w:rPrChange w:id="165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51 to 54 (</w:t>
      </w:r>
      <w:r w:rsidR="00EB0C99" w:rsidRPr="004D591A">
        <w:rPr>
          <w:rFonts w:asciiTheme="majorBidi" w:hAnsiTheme="majorBidi" w:cstheme="majorBidi"/>
          <w:i/>
          <w:iCs/>
          <w:sz w:val="24"/>
          <w:szCs w:val="24"/>
          <w:rPrChange w:id="1655" w:author="Sharon Shenhav" w:date="2020-08-28T14:54:00Z">
            <w:rPr>
              <w:rFonts w:asciiTheme="majorBidi" w:hAnsiTheme="majorBidi" w:cstheme="majorBidi"/>
              <w:sz w:val="32"/>
              <w:szCs w:val="32"/>
            </w:rPr>
          </w:rPrChange>
        </w:rPr>
        <w:t>M</w:t>
      </w:r>
      <w:ins w:id="1656" w:author="Sharon Shenhav" w:date="2020-08-28T14:54:00Z">
        <w:r w:rsidR="004D591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B0C99" w:rsidRPr="005723A6">
        <w:rPr>
          <w:rFonts w:asciiTheme="majorBidi" w:hAnsiTheme="majorBidi" w:cstheme="majorBidi"/>
          <w:sz w:val="24"/>
          <w:szCs w:val="24"/>
          <w:rPrChange w:id="165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1658" w:author="Sharon Shenhav" w:date="2020-08-28T14:54:00Z">
        <w:r w:rsidR="004D591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B0C99" w:rsidRPr="005723A6">
        <w:rPr>
          <w:rFonts w:asciiTheme="majorBidi" w:hAnsiTheme="majorBidi" w:cstheme="majorBidi"/>
          <w:sz w:val="24"/>
          <w:szCs w:val="24"/>
          <w:rPrChange w:id="165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52.33). </w:t>
      </w:r>
      <w:del w:id="1660" w:author="Sharon Shenhav" w:date="2020-08-28T15:05:00Z">
        <w:r w:rsidR="00BA561B" w:rsidRPr="005723A6" w:rsidDel="005C4C29">
          <w:rPr>
            <w:rFonts w:asciiTheme="majorBidi" w:hAnsiTheme="majorBidi" w:cstheme="majorBidi"/>
            <w:sz w:val="24"/>
            <w:szCs w:val="24"/>
            <w:rPrChange w:id="166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They</w:delText>
        </w:r>
        <w:r w:rsidRPr="005723A6" w:rsidDel="005C4C29">
          <w:rPr>
            <w:rFonts w:asciiTheme="majorBidi" w:hAnsiTheme="majorBidi" w:cstheme="majorBidi"/>
            <w:sz w:val="24"/>
            <w:szCs w:val="24"/>
            <w:rPrChange w:id="166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ins w:id="1663" w:author="Sharon Shenhav" w:date="2020-08-28T15:05:00Z">
        <w:r w:rsidR="005C4C29">
          <w:rPr>
            <w:rFonts w:asciiTheme="majorBidi" w:hAnsiTheme="majorBidi" w:cstheme="majorBidi"/>
            <w:sz w:val="24"/>
            <w:szCs w:val="24"/>
          </w:rPr>
          <w:t xml:space="preserve">Participants who </w:t>
        </w:r>
      </w:ins>
      <w:ins w:id="1664" w:author="Sharon Shenhav" w:date="2020-09-02T16:44:00Z">
        <w:r w:rsidR="00420E2A">
          <w:rPr>
            <w:rFonts w:asciiTheme="majorBidi" w:hAnsiTheme="majorBidi" w:cstheme="majorBidi"/>
            <w:sz w:val="24"/>
            <w:szCs w:val="24"/>
          </w:rPr>
          <w:t>took part</w:t>
        </w:r>
      </w:ins>
      <w:ins w:id="1665" w:author="Sharon Shenhav" w:date="2020-08-28T15:05:00Z">
        <w:r w:rsidR="005C4C29">
          <w:rPr>
            <w:rFonts w:asciiTheme="majorBidi" w:hAnsiTheme="majorBidi" w:cstheme="majorBidi"/>
            <w:sz w:val="24"/>
            <w:szCs w:val="24"/>
          </w:rPr>
          <w:t xml:space="preserve"> in the follow-up</w:t>
        </w:r>
        <w:r w:rsidR="005C4C29" w:rsidRPr="005723A6">
          <w:rPr>
            <w:rFonts w:asciiTheme="majorBidi" w:hAnsiTheme="majorBidi" w:cstheme="majorBidi"/>
            <w:sz w:val="24"/>
            <w:szCs w:val="24"/>
            <w:rPrChange w:id="166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16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did not differ from those who could not be located</w:t>
      </w:r>
      <w:ins w:id="1668" w:author="Sharon Shenhav" w:date="2020-08-28T15:06:00Z">
        <w:r w:rsidR="005C4C29">
          <w:rPr>
            <w:rFonts w:asciiTheme="majorBidi" w:hAnsiTheme="majorBidi" w:cstheme="majorBidi"/>
            <w:sz w:val="24"/>
            <w:szCs w:val="24"/>
          </w:rPr>
          <w:t xml:space="preserve"> in</w:t>
        </w:r>
      </w:ins>
      <w:del w:id="1669" w:author="Sharon Shenhav" w:date="2020-08-28T15:06:00Z">
        <w:r w:rsidR="00067528" w:rsidRPr="005723A6" w:rsidDel="005C4C29">
          <w:rPr>
            <w:rFonts w:asciiTheme="majorBidi" w:hAnsiTheme="majorBidi" w:cstheme="majorBidi"/>
            <w:sz w:val="24"/>
            <w:szCs w:val="24"/>
            <w:rPrChange w:id="167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ins w:id="1671" w:author="Sharon Shenhav" w:date="2020-08-28T15:05:00Z">
        <w:r w:rsidR="005C4C2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72" w:author="Sharon Shenhav" w:date="2020-08-28T15:05:00Z">
        <w:r w:rsidRPr="005723A6" w:rsidDel="005C4C29">
          <w:rPr>
            <w:rFonts w:asciiTheme="majorBidi" w:hAnsiTheme="majorBidi" w:cstheme="majorBidi"/>
            <w:sz w:val="24"/>
            <w:szCs w:val="24"/>
            <w:rPrChange w:id="167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067528" w:rsidRPr="005723A6">
        <w:rPr>
          <w:rFonts w:asciiTheme="majorBidi" w:hAnsiTheme="majorBidi" w:cstheme="majorBidi"/>
          <w:sz w:val="24"/>
          <w:szCs w:val="24"/>
          <w:rPrChange w:id="167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regard</w:t>
      </w:r>
      <w:ins w:id="1675" w:author="Sharon Shenhav" w:date="2020-08-28T15:06:00Z">
        <w:r w:rsidR="005C4C29">
          <w:rPr>
            <w:rFonts w:asciiTheme="majorBidi" w:hAnsiTheme="majorBidi" w:cstheme="majorBidi"/>
            <w:sz w:val="24"/>
            <w:szCs w:val="24"/>
          </w:rPr>
          <w:t xml:space="preserve"> to</w:t>
        </w:r>
      </w:ins>
      <w:del w:id="1676" w:author="Sharon Shenhav" w:date="2020-08-28T15:06:00Z">
        <w:r w:rsidR="00067528" w:rsidRPr="005723A6" w:rsidDel="005C4C29">
          <w:rPr>
            <w:rFonts w:asciiTheme="majorBidi" w:hAnsiTheme="majorBidi" w:cstheme="majorBidi"/>
            <w:sz w:val="24"/>
            <w:szCs w:val="24"/>
            <w:rPrChange w:id="167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ing</w:delText>
        </w:r>
      </w:del>
      <w:r w:rsidRPr="005723A6">
        <w:rPr>
          <w:rFonts w:asciiTheme="majorBidi" w:hAnsiTheme="majorBidi" w:cstheme="majorBidi"/>
          <w:sz w:val="24"/>
          <w:szCs w:val="24"/>
          <w:rPrChange w:id="167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1679" w:author="Sharon Shenhav" w:date="2020-08-28T15:06:00Z">
        <w:r w:rsidRPr="005723A6" w:rsidDel="005C4C29">
          <w:rPr>
            <w:rFonts w:asciiTheme="majorBidi" w:hAnsiTheme="majorBidi" w:cstheme="majorBidi"/>
            <w:sz w:val="24"/>
            <w:szCs w:val="24"/>
            <w:rPrChange w:id="168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their </w:delText>
        </w:r>
      </w:del>
      <w:r w:rsidRPr="005723A6">
        <w:rPr>
          <w:rFonts w:asciiTheme="majorBidi" w:hAnsiTheme="majorBidi" w:cstheme="majorBidi"/>
          <w:sz w:val="24"/>
          <w:szCs w:val="24"/>
          <w:rPrChange w:id="168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friendship intimacy level</w:t>
      </w:r>
      <w:ins w:id="1682" w:author="Sharon Shenhav" w:date="2020-08-28T15:06:00Z">
        <w:r w:rsidR="005C4C29">
          <w:rPr>
            <w:rFonts w:asciiTheme="majorBidi" w:hAnsiTheme="majorBidi" w:cstheme="majorBidi"/>
            <w:sz w:val="24"/>
            <w:szCs w:val="24"/>
          </w:rPr>
          <w:t>s</w:t>
        </w:r>
      </w:ins>
      <w:r w:rsidRPr="005723A6">
        <w:rPr>
          <w:rFonts w:asciiTheme="majorBidi" w:hAnsiTheme="majorBidi" w:cstheme="majorBidi"/>
          <w:sz w:val="24"/>
          <w:szCs w:val="24"/>
          <w:rPrChange w:id="168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1684" w:author="Sharon Shenhav" w:date="2020-08-28T15:06:00Z">
        <w:r w:rsidRPr="005723A6" w:rsidDel="005C4C29">
          <w:rPr>
            <w:rFonts w:asciiTheme="majorBidi" w:hAnsiTheme="majorBidi" w:cstheme="majorBidi"/>
            <w:sz w:val="24"/>
            <w:szCs w:val="24"/>
            <w:rPrChange w:id="168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as </w:delText>
        </w:r>
      </w:del>
      <w:ins w:id="1686" w:author="Sharon Shenhav" w:date="2020-08-28T15:06:00Z">
        <w:r w:rsidR="005C4C29">
          <w:rPr>
            <w:rFonts w:asciiTheme="majorBidi" w:hAnsiTheme="majorBidi" w:cstheme="majorBidi"/>
            <w:sz w:val="24"/>
            <w:szCs w:val="24"/>
          </w:rPr>
          <w:t>in</w:t>
        </w:r>
        <w:r w:rsidR="005C4C29" w:rsidRPr="005723A6">
          <w:rPr>
            <w:rFonts w:asciiTheme="majorBidi" w:hAnsiTheme="majorBidi" w:cstheme="majorBidi"/>
            <w:sz w:val="24"/>
            <w:szCs w:val="24"/>
            <w:rPrChange w:id="168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168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adolescen</w:t>
      </w:r>
      <w:ins w:id="1689" w:author="Sharon Shenhav" w:date="2020-08-28T15:06:00Z">
        <w:r w:rsidR="005C4C29">
          <w:rPr>
            <w:rFonts w:asciiTheme="majorBidi" w:hAnsiTheme="majorBidi" w:cstheme="majorBidi"/>
            <w:sz w:val="24"/>
            <w:szCs w:val="24"/>
          </w:rPr>
          <w:t>ce</w:t>
        </w:r>
      </w:ins>
      <w:del w:id="1690" w:author="Sharon Shenhav" w:date="2020-08-28T15:06:00Z">
        <w:r w:rsidRPr="005723A6" w:rsidDel="005C4C29">
          <w:rPr>
            <w:rFonts w:asciiTheme="majorBidi" w:hAnsiTheme="majorBidi" w:cstheme="majorBidi"/>
            <w:sz w:val="24"/>
            <w:szCs w:val="24"/>
            <w:rPrChange w:id="169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ts</w:delText>
        </w:r>
      </w:del>
      <w:r w:rsidRPr="005723A6">
        <w:rPr>
          <w:rFonts w:asciiTheme="majorBidi" w:hAnsiTheme="majorBidi" w:cstheme="majorBidi"/>
          <w:sz w:val="24"/>
          <w:szCs w:val="24"/>
          <w:rPrChange w:id="169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1693" w:author="Sharon Shenhav" w:date="2020-08-28T15:06:00Z">
        <w:r w:rsidR="005C4C29">
          <w:rPr>
            <w:rFonts w:asciiTheme="majorBidi" w:hAnsiTheme="majorBidi" w:cstheme="majorBidi"/>
            <w:sz w:val="24"/>
            <w:szCs w:val="24"/>
          </w:rPr>
          <w:t>[</w:t>
        </w:r>
      </w:ins>
      <w:del w:id="1694" w:author="Sharon Shenhav" w:date="2020-08-28T15:06:00Z">
        <w:r w:rsidRPr="005723A6" w:rsidDel="005C4C29">
          <w:rPr>
            <w:rFonts w:asciiTheme="majorBidi" w:hAnsiTheme="majorBidi" w:cstheme="majorBidi"/>
            <w:sz w:val="24"/>
            <w:szCs w:val="24"/>
            <w:rPrChange w:id="169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(</w:delText>
        </w:r>
      </w:del>
      <w:r w:rsidRPr="004D591A">
        <w:rPr>
          <w:rFonts w:asciiTheme="majorBidi" w:hAnsiTheme="majorBidi" w:cstheme="majorBidi"/>
          <w:i/>
          <w:iCs/>
          <w:sz w:val="24"/>
          <w:szCs w:val="24"/>
          <w:rPrChange w:id="1696" w:author="Sharon Shenhav" w:date="2020-08-28T14:54:00Z">
            <w:rPr>
              <w:rFonts w:asciiTheme="majorBidi" w:hAnsiTheme="majorBidi" w:cstheme="majorBidi"/>
              <w:sz w:val="32"/>
              <w:szCs w:val="32"/>
            </w:rPr>
          </w:rPrChange>
        </w:rPr>
        <w:t>t</w:t>
      </w:r>
      <w:r w:rsidRPr="004D591A">
        <w:rPr>
          <w:rFonts w:asciiTheme="majorBidi" w:hAnsiTheme="majorBidi" w:cstheme="majorBidi"/>
          <w:sz w:val="24"/>
          <w:szCs w:val="24"/>
          <w:rPrChange w:id="1697" w:author="Sharon Shenhav" w:date="2020-08-28T14:54:00Z">
            <w:rPr>
              <w:rFonts w:asciiTheme="majorBidi" w:hAnsiTheme="majorBidi" w:cstheme="majorBidi"/>
              <w:sz w:val="32"/>
              <w:szCs w:val="32"/>
              <w:vertAlign w:val="subscript"/>
            </w:rPr>
          </w:rPrChange>
        </w:rPr>
        <w:t>(106)</w:t>
      </w:r>
      <w:ins w:id="1698" w:author="Sharon Shenhav" w:date="2020-08-28T14:54:00Z">
        <w:r w:rsidR="004D591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169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1700" w:author="Sharon Shenhav" w:date="2020-08-28T14:54:00Z">
        <w:r w:rsidR="004D591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170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.32, </w:t>
      </w:r>
      <w:commentRangeStart w:id="1702"/>
      <w:r w:rsidRPr="00437FF0">
        <w:rPr>
          <w:rFonts w:asciiTheme="majorBidi" w:hAnsiTheme="majorBidi" w:cstheme="majorBidi"/>
          <w:i/>
          <w:iCs/>
          <w:sz w:val="24"/>
          <w:szCs w:val="24"/>
          <w:rPrChange w:id="1703" w:author="Sharon Shenhav" w:date="2020-08-28T14:54:00Z">
            <w:rPr>
              <w:rFonts w:asciiTheme="majorBidi" w:hAnsiTheme="majorBidi" w:cstheme="majorBidi"/>
              <w:sz w:val="32"/>
              <w:szCs w:val="32"/>
            </w:rPr>
          </w:rPrChange>
        </w:rPr>
        <w:t>ns</w:t>
      </w:r>
      <w:commentRangeEnd w:id="1702"/>
      <w:r w:rsidR="00D5697C">
        <w:rPr>
          <w:rStyle w:val="CommentReference"/>
        </w:rPr>
        <w:commentReference w:id="1702"/>
      </w:r>
      <w:ins w:id="1704" w:author="Sharon Shenhav" w:date="2020-08-28T15:06:00Z">
        <w:r w:rsidR="005C4C29">
          <w:rPr>
            <w:rFonts w:asciiTheme="majorBidi" w:hAnsiTheme="majorBidi" w:cstheme="majorBidi"/>
            <w:sz w:val="24"/>
            <w:szCs w:val="24"/>
          </w:rPr>
          <w:t>]</w:t>
        </w:r>
      </w:ins>
      <w:del w:id="1705" w:author="Sharon Shenhav" w:date="2020-08-28T15:06:00Z">
        <w:r w:rsidRPr="005723A6" w:rsidDel="005C4C29">
          <w:rPr>
            <w:rFonts w:asciiTheme="majorBidi" w:hAnsiTheme="majorBidi" w:cstheme="majorBidi"/>
            <w:sz w:val="24"/>
            <w:szCs w:val="24"/>
            <w:rPrChange w:id="170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)</w:delText>
        </w:r>
      </w:del>
      <w:r w:rsidRPr="005723A6">
        <w:rPr>
          <w:rFonts w:asciiTheme="majorBidi" w:hAnsiTheme="majorBidi" w:cstheme="majorBidi"/>
          <w:sz w:val="24"/>
          <w:szCs w:val="24"/>
          <w:rPrChange w:id="170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</w:p>
    <w:p w14:paraId="040A684D" w14:textId="77777777" w:rsidR="004223FB" w:rsidRPr="00CD0384" w:rsidRDefault="004223FB" w:rsidP="00917FEB">
      <w:pPr>
        <w:spacing w:after="6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PrChange w:id="1708" w:author="Sharon Shenhav" w:date="2020-09-01T07:28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  <w:r w:rsidRPr="00CD0384">
        <w:rPr>
          <w:rFonts w:asciiTheme="majorBidi" w:hAnsiTheme="majorBidi" w:cstheme="majorBidi"/>
          <w:b/>
          <w:bCs/>
          <w:sz w:val="24"/>
          <w:szCs w:val="24"/>
          <w:rPrChange w:id="1709" w:author="Sharon Shenhav" w:date="2020-09-01T07:28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Procedure</w:t>
      </w:r>
    </w:p>
    <w:p w14:paraId="1E4FF56B" w14:textId="56D15483" w:rsidR="004223FB" w:rsidRPr="005723A6" w:rsidRDefault="004223FB">
      <w:pPr>
        <w:spacing w:after="6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171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1711" w:author="Sharon Shenhav" w:date="2020-08-28T13:28:00Z">
          <w:pPr>
            <w:spacing w:after="6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171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lastRenderedPageBreak/>
        <w:t xml:space="preserve">In the </w:t>
      </w:r>
      <w:r w:rsidRPr="005723A6">
        <w:rPr>
          <w:rFonts w:asciiTheme="majorBidi" w:hAnsiTheme="majorBidi" w:cstheme="majorBidi"/>
          <w:i/>
          <w:iCs/>
          <w:sz w:val="24"/>
          <w:szCs w:val="24"/>
          <w:rPrChange w:id="1713" w:author="Sharon Shenhav" w:date="2020-08-28T13:24:00Z">
            <w:rPr>
              <w:rFonts w:asciiTheme="majorBidi" w:hAnsiTheme="majorBidi" w:cstheme="majorBidi"/>
              <w:i/>
              <w:iCs/>
              <w:sz w:val="32"/>
              <w:szCs w:val="32"/>
            </w:rPr>
          </w:rPrChange>
        </w:rPr>
        <w:t>first wave</w:t>
      </w:r>
      <w:r w:rsidR="00663A9E" w:rsidRPr="005723A6">
        <w:rPr>
          <w:rFonts w:asciiTheme="majorBidi" w:hAnsiTheme="majorBidi" w:cstheme="majorBidi"/>
          <w:sz w:val="24"/>
          <w:szCs w:val="24"/>
          <w:rPrChange w:id="171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</w:t>
      </w:r>
      <w:r w:rsidRPr="005723A6">
        <w:rPr>
          <w:rFonts w:asciiTheme="majorBidi" w:hAnsiTheme="majorBidi" w:cstheme="majorBidi"/>
          <w:sz w:val="24"/>
          <w:szCs w:val="24"/>
          <w:rPrChange w:id="171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questionnaires were </w:t>
      </w:r>
      <w:del w:id="1716" w:author="Sharon Shenhav" w:date="2020-08-28T15:06:00Z">
        <w:r w:rsidRPr="005723A6" w:rsidDel="003111F3">
          <w:rPr>
            <w:rFonts w:asciiTheme="majorBidi" w:hAnsiTheme="majorBidi" w:cstheme="majorBidi"/>
            <w:sz w:val="24"/>
            <w:szCs w:val="24"/>
            <w:rPrChange w:id="171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group </w:delText>
        </w:r>
      </w:del>
      <w:r w:rsidRPr="005723A6">
        <w:rPr>
          <w:rFonts w:asciiTheme="majorBidi" w:hAnsiTheme="majorBidi" w:cstheme="majorBidi"/>
          <w:sz w:val="24"/>
          <w:szCs w:val="24"/>
          <w:rPrChange w:id="171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administrated in the classroom</w:t>
      </w:r>
      <w:ins w:id="1719" w:author="Sharon Shenhav" w:date="2020-08-28T15:06:00Z">
        <w:r w:rsidR="003111F3">
          <w:rPr>
            <w:rFonts w:asciiTheme="majorBidi" w:hAnsiTheme="majorBidi" w:cstheme="majorBidi"/>
            <w:sz w:val="24"/>
            <w:szCs w:val="24"/>
          </w:rPr>
          <w:t>s</w:t>
        </w:r>
      </w:ins>
      <w:del w:id="1720" w:author="Sharon Shenhav" w:date="2020-08-28T15:06:00Z">
        <w:r w:rsidR="00067528" w:rsidRPr="005723A6" w:rsidDel="003111F3">
          <w:rPr>
            <w:rFonts w:asciiTheme="majorBidi" w:hAnsiTheme="majorBidi" w:cstheme="majorBidi"/>
            <w:sz w:val="24"/>
            <w:szCs w:val="24"/>
            <w:rPrChange w:id="172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Pr="005723A6">
        <w:rPr>
          <w:rFonts w:asciiTheme="majorBidi" w:hAnsiTheme="majorBidi" w:cstheme="majorBidi"/>
          <w:sz w:val="24"/>
          <w:szCs w:val="24"/>
          <w:rPrChange w:id="172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1F6205" w:rsidRPr="005723A6">
        <w:rPr>
          <w:rFonts w:asciiTheme="majorBidi" w:hAnsiTheme="majorBidi" w:cstheme="majorBidi"/>
          <w:sz w:val="24"/>
          <w:szCs w:val="24"/>
          <w:rPrChange w:id="172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whe</w:t>
      </w:r>
      <w:ins w:id="1724" w:author="Sharon Shenhav" w:date="2020-08-28T15:06:00Z">
        <w:r w:rsidR="003111F3">
          <w:rPr>
            <w:rFonts w:asciiTheme="majorBidi" w:hAnsiTheme="majorBidi" w:cstheme="majorBidi"/>
            <w:sz w:val="24"/>
            <w:szCs w:val="24"/>
          </w:rPr>
          <w:t>n</w:t>
        </w:r>
      </w:ins>
      <w:del w:id="1725" w:author="Sharon Shenhav" w:date="2020-08-28T15:06:00Z">
        <w:r w:rsidR="001F6205" w:rsidRPr="005723A6" w:rsidDel="003111F3">
          <w:rPr>
            <w:rFonts w:asciiTheme="majorBidi" w:hAnsiTheme="majorBidi" w:cstheme="majorBidi"/>
            <w:sz w:val="24"/>
            <w:szCs w:val="24"/>
            <w:rPrChange w:id="172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re</w:delText>
        </w:r>
      </w:del>
      <w:r w:rsidR="001F6205" w:rsidRPr="005723A6">
        <w:rPr>
          <w:rFonts w:asciiTheme="majorBidi" w:hAnsiTheme="majorBidi" w:cstheme="majorBidi"/>
          <w:sz w:val="24"/>
          <w:szCs w:val="24"/>
          <w:rPrChange w:id="172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Pr="005723A6">
        <w:rPr>
          <w:rFonts w:asciiTheme="majorBidi" w:hAnsiTheme="majorBidi" w:cstheme="majorBidi"/>
          <w:sz w:val="24"/>
          <w:szCs w:val="24"/>
          <w:rPrChange w:id="172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teacher</w:t>
      </w:r>
      <w:r w:rsidR="001F6205" w:rsidRPr="005723A6">
        <w:rPr>
          <w:rFonts w:asciiTheme="majorBidi" w:hAnsiTheme="majorBidi" w:cstheme="majorBidi"/>
          <w:sz w:val="24"/>
          <w:szCs w:val="24"/>
          <w:rPrChange w:id="172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 were not present</w:t>
      </w:r>
      <w:r w:rsidRPr="005723A6">
        <w:rPr>
          <w:rFonts w:asciiTheme="majorBidi" w:hAnsiTheme="majorBidi" w:cstheme="majorBidi"/>
          <w:sz w:val="24"/>
          <w:szCs w:val="24"/>
          <w:rPrChange w:id="173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Participants </w:t>
      </w:r>
      <w:r w:rsidR="006D61E2" w:rsidRPr="005723A6">
        <w:rPr>
          <w:rFonts w:asciiTheme="majorBidi" w:hAnsiTheme="majorBidi" w:cstheme="majorBidi"/>
          <w:sz w:val="24"/>
          <w:szCs w:val="24"/>
          <w:rPrChange w:id="173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responded to a</w:t>
      </w:r>
      <w:r w:rsidR="00E13103" w:rsidRPr="005723A6">
        <w:rPr>
          <w:rFonts w:asciiTheme="majorBidi" w:hAnsiTheme="majorBidi" w:cstheme="majorBidi"/>
          <w:sz w:val="24"/>
          <w:szCs w:val="24"/>
          <w:rPrChange w:id="173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n intimate </w:t>
      </w:r>
      <w:r w:rsidRPr="005723A6">
        <w:rPr>
          <w:rFonts w:asciiTheme="majorBidi" w:hAnsiTheme="majorBidi" w:cstheme="majorBidi"/>
          <w:sz w:val="24"/>
          <w:szCs w:val="24"/>
          <w:rPrChange w:id="173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friendship </w:t>
      </w:r>
      <w:r w:rsidR="006D61E2" w:rsidRPr="005723A6">
        <w:rPr>
          <w:rFonts w:asciiTheme="majorBidi" w:hAnsiTheme="majorBidi" w:cstheme="majorBidi"/>
          <w:sz w:val="24"/>
          <w:szCs w:val="24"/>
          <w:rPrChange w:id="173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questionnaire</w:t>
      </w:r>
      <w:r w:rsidR="00E13103" w:rsidRPr="005723A6">
        <w:rPr>
          <w:rFonts w:asciiTheme="majorBidi" w:hAnsiTheme="majorBidi" w:cstheme="majorBidi"/>
          <w:sz w:val="24"/>
          <w:szCs w:val="24"/>
          <w:rPrChange w:id="173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1736" w:author="Sharon Shenhav" w:date="2020-08-28T15:06:00Z">
        <w:r w:rsidR="003111F3">
          <w:rPr>
            <w:rFonts w:asciiTheme="majorBidi" w:hAnsiTheme="majorBidi" w:cstheme="majorBidi"/>
            <w:sz w:val="24"/>
            <w:szCs w:val="24"/>
          </w:rPr>
          <w:t>(</w:t>
        </w:r>
      </w:ins>
      <w:r w:rsidR="00E13103" w:rsidRPr="005723A6">
        <w:rPr>
          <w:rFonts w:asciiTheme="majorBidi" w:hAnsiTheme="majorBidi" w:cstheme="majorBidi"/>
          <w:sz w:val="24"/>
          <w:szCs w:val="24"/>
          <w:rPrChange w:id="173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Sharabany,</w:t>
      </w:r>
      <w:ins w:id="1738" w:author="Sharon Shenhav" w:date="2020-08-28T15:07:00Z">
        <w:r w:rsidR="003111F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13103" w:rsidRPr="005723A6">
        <w:rPr>
          <w:rFonts w:asciiTheme="majorBidi" w:hAnsiTheme="majorBidi" w:cstheme="majorBidi"/>
          <w:sz w:val="24"/>
          <w:szCs w:val="24"/>
          <w:rPrChange w:id="173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1974; 1994b)</w:t>
      </w:r>
      <w:r w:rsidR="006D61E2" w:rsidRPr="005723A6">
        <w:rPr>
          <w:rFonts w:asciiTheme="majorBidi" w:hAnsiTheme="majorBidi" w:cstheme="majorBidi"/>
          <w:sz w:val="24"/>
          <w:szCs w:val="24"/>
          <w:rPrChange w:id="174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1741" w:author="Sharon Shenhav" w:date="2020-08-28T15:07:00Z">
        <w:r w:rsidRPr="005723A6" w:rsidDel="003111F3">
          <w:rPr>
            <w:rFonts w:asciiTheme="majorBidi" w:hAnsiTheme="majorBidi" w:cstheme="majorBidi"/>
            <w:sz w:val="24"/>
            <w:szCs w:val="24"/>
            <w:rPrChange w:id="174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with </w:delText>
        </w:r>
      </w:del>
      <w:ins w:id="1743" w:author="Sharon Shenhav" w:date="2020-09-02T16:44:00Z">
        <w:r w:rsidR="00420E2A">
          <w:rPr>
            <w:rFonts w:asciiTheme="majorBidi" w:hAnsiTheme="majorBidi" w:cstheme="majorBidi"/>
            <w:sz w:val="24"/>
            <w:szCs w:val="24"/>
          </w:rPr>
          <w:t>regarding</w:t>
        </w:r>
      </w:ins>
      <w:ins w:id="1744" w:author="Sharon Shenhav" w:date="2020-08-28T15:07:00Z">
        <w:r w:rsidR="003111F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174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their best </w:t>
      </w:r>
      <w:r w:rsidR="00A45DCC" w:rsidRPr="005723A6">
        <w:rPr>
          <w:rFonts w:asciiTheme="majorBidi" w:hAnsiTheme="majorBidi" w:cstheme="majorBidi"/>
          <w:sz w:val="24"/>
          <w:szCs w:val="24"/>
          <w:rPrChange w:id="174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friend</w:t>
      </w:r>
      <w:ins w:id="1747" w:author="Sharon Shenhav" w:date="2020-08-28T15:07:00Z">
        <w:r w:rsidR="003111F3">
          <w:rPr>
            <w:rFonts w:asciiTheme="majorBidi" w:hAnsiTheme="majorBidi" w:cstheme="majorBidi"/>
            <w:sz w:val="24"/>
            <w:szCs w:val="24"/>
          </w:rPr>
          <w:t>. Participants’</w:t>
        </w:r>
      </w:ins>
      <w:del w:id="1748" w:author="Sharon Shenhav" w:date="2020-08-28T15:07:00Z">
        <w:r w:rsidR="00F51034" w:rsidRPr="005723A6" w:rsidDel="003111F3">
          <w:rPr>
            <w:rFonts w:asciiTheme="majorBidi" w:hAnsiTheme="majorBidi" w:cstheme="majorBidi"/>
            <w:sz w:val="24"/>
            <w:szCs w:val="24"/>
            <w:rPrChange w:id="174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F51034" w:rsidRPr="005723A6">
        <w:rPr>
          <w:rFonts w:asciiTheme="majorBidi" w:hAnsiTheme="majorBidi" w:cstheme="majorBidi"/>
          <w:sz w:val="24"/>
          <w:szCs w:val="24"/>
          <w:rPrChange w:id="17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1751" w:author="Sharon Shenhav" w:date="2020-08-28T15:07:00Z">
        <w:r w:rsidR="00F51034" w:rsidRPr="005723A6" w:rsidDel="003111F3">
          <w:rPr>
            <w:rFonts w:asciiTheme="majorBidi" w:hAnsiTheme="majorBidi" w:cstheme="majorBidi"/>
            <w:sz w:val="24"/>
            <w:szCs w:val="24"/>
            <w:rPrChange w:id="175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their </w:delText>
        </w:r>
      </w:del>
      <w:r w:rsidR="00B704D6" w:rsidRPr="005723A6">
        <w:rPr>
          <w:rFonts w:asciiTheme="majorBidi" w:hAnsiTheme="majorBidi" w:cstheme="majorBidi"/>
          <w:sz w:val="24"/>
          <w:szCs w:val="24"/>
          <w:rPrChange w:id="175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privacy</w:t>
      </w:r>
      <w:r w:rsidR="00F51034" w:rsidRPr="005723A6">
        <w:rPr>
          <w:rFonts w:asciiTheme="majorBidi" w:hAnsiTheme="majorBidi" w:cstheme="majorBidi"/>
          <w:sz w:val="24"/>
          <w:szCs w:val="24"/>
          <w:rPrChange w:id="175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was guaranteed.</w:t>
      </w:r>
      <w:r w:rsidRPr="005723A6">
        <w:rPr>
          <w:rFonts w:asciiTheme="majorBidi" w:hAnsiTheme="majorBidi" w:cstheme="majorBidi"/>
          <w:sz w:val="24"/>
          <w:szCs w:val="24"/>
          <w:rPrChange w:id="175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1756" w:author="Sharon Shenhav" w:date="2020-08-28T15:07:00Z">
        <w:r w:rsidR="003111F3">
          <w:rPr>
            <w:rFonts w:asciiTheme="majorBidi" w:hAnsiTheme="majorBidi" w:cstheme="majorBidi"/>
            <w:sz w:val="24"/>
            <w:szCs w:val="24"/>
          </w:rPr>
          <w:t xml:space="preserve">During the </w:t>
        </w:r>
        <w:r w:rsidR="003111F3"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</w:ins>
      <w:del w:id="1757" w:author="Sharon Shenhav" w:date="2020-08-28T15:07:00Z">
        <w:r w:rsidRPr="005723A6" w:rsidDel="003111F3">
          <w:rPr>
            <w:rFonts w:asciiTheme="majorBidi" w:hAnsiTheme="majorBidi" w:cstheme="majorBidi"/>
            <w:i/>
            <w:iCs/>
            <w:sz w:val="24"/>
            <w:szCs w:val="24"/>
            <w:rPrChange w:id="1758" w:author="Sharon Shenhav" w:date="2020-08-28T13:24:00Z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rPrChange>
          </w:rPr>
          <w:delText>S</w:delText>
        </w:r>
      </w:del>
      <w:r w:rsidRPr="005723A6">
        <w:rPr>
          <w:rFonts w:asciiTheme="majorBidi" w:hAnsiTheme="majorBidi" w:cstheme="majorBidi"/>
          <w:i/>
          <w:iCs/>
          <w:sz w:val="24"/>
          <w:szCs w:val="24"/>
          <w:rPrChange w:id="1759" w:author="Sharon Shenhav" w:date="2020-08-28T13:24:00Z">
            <w:rPr>
              <w:rFonts w:asciiTheme="majorBidi" w:hAnsiTheme="majorBidi" w:cstheme="majorBidi"/>
              <w:i/>
              <w:iCs/>
              <w:sz w:val="32"/>
              <w:szCs w:val="32"/>
            </w:rPr>
          </w:rPrChange>
        </w:rPr>
        <w:t>econd wave</w:t>
      </w:r>
      <w:ins w:id="1760" w:author="Sharon Shenhav" w:date="2020-08-28T15:07:00Z">
        <w:r w:rsidR="003111F3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Pr="005723A6">
        <w:rPr>
          <w:rFonts w:asciiTheme="majorBidi" w:hAnsiTheme="majorBidi" w:cstheme="majorBidi"/>
          <w:sz w:val="24"/>
          <w:szCs w:val="24"/>
          <w:rPrChange w:id="176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participants were located</w:t>
      </w:r>
      <w:r w:rsidR="00663A9E" w:rsidRPr="005723A6">
        <w:rPr>
          <w:rFonts w:asciiTheme="majorBidi" w:hAnsiTheme="majorBidi" w:cstheme="majorBidi"/>
          <w:sz w:val="24"/>
          <w:szCs w:val="24"/>
          <w:rPrChange w:id="176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1763" w:author="Sharon Shenhav" w:date="2020-08-28T15:07:00Z">
        <w:r w:rsidR="00663A9E" w:rsidRPr="005723A6" w:rsidDel="003111F3">
          <w:rPr>
            <w:rFonts w:asciiTheme="majorBidi" w:hAnsiTheme="majorBidi" w:cstheme="majorBidi"/>
            <w:sz w:val="24"/>
            <w:szCs w:val="24"/>
            <w:rPrChange w:id="176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by </w:delText>
        </w:r>
      </w:del>
      <w:ins w:id="1765" w:author="Sharon Shenhav" w:date="2020-08-28T15:07:00Z">
        <w:r w:rsidR="003111F3">
          <w:rPr>
            <w:rFonts w:asciiTheme="majorBidi" w:hAnsiTheme="majorBidi" w:cstheme="majorBidi"/>
            <w:sz w:val="24"/>
            <w:szCs w:val="24"/>
          </w:rPr>
          <w:t>through</w:t>
        </w:r>
        <w:r w:rsidR="003111F3" w:rsidRPr="005723A6">
          <w:rPr>
            <w:rFonts w:asciiTheme="majorBidi" w:hAnsiTheme="majorBidi" w:cstheme="majorBidi"/>
            <w:sz w:val="24"/>
            <w:szCs w:val="24"/>
            <w:rPrChange w:id="176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663A9E" w:rsidRPr="005723A6">
        <w:rPr>
          <w:rFonts w:asciiTheme="majorBidi" w:hAnsiTheme="majorBidi" w:cstheme="majorBidi"/>
          <w:sz w:val="24"/>
          <w:szCs w:val="24"/>
          <w:rPrChange w:id="17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social networks, </w:t>
      </w:r>
      <w:ins w:id="1768" w:author="Sharon Shenhav" w:date="2020-08-28T15:08:00Z">
        <w:r w:rsidR="001D354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663A9E" w:rsidRPr="005723A6">
        <w:rPr>
          <w:rFonts w:asciiTheme="majorBidi" w:hAnsiTheme="majorBidi" w:cstheme="majorBidi"/>
          <w:sz w:val="24"/>
          <w:szCs w:val="24"/>
          <w:rPrChange w:id="176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phone</w:t>
      </w:r>
      <w:del w:id="1770" w:author="Sharon Shenhav" w:date="2020-08-28T15:07:00Z">
        <w:r w:rsidR="00663A9E" w:rsidRPr="005723A6" w:rsidDel="003111F3">
          <w:rPr>
            <w:rFonts w:asciiTheme="majorBidi" w:hAnsiTheme="majorBidi" w:cstheme="majorBidi"/>
            <w:sz w:val="24"/>
            <w:szCs w:val="24"/>
            <w:rPrChange w:id="177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663A9E" w:rsidRPr="005723A6">
        <w:rPr>
          <w:rFonts w:asciiTheme="majorBidi" w:hAnsiTheme="majorBidi" w:cstheme="majorBidi"/>
          <w:sz w:val="24"/>
          <w:szCs w:val="24"/>
          <w:rPrChange w:id="177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book</w:t>
      </w:r>
      <w:r w:rsidRPr="005723A6">
        <w:rPr>
          <w:rFonts w:asciiTheme="majorBidi" w:hAnsiTheme="majorBidi" w:cstheme="majorBidi"/>
          <w:sz w:val="24"/>
          <w:szCs w:val="24"/>
          <w:rPrChange w:id="177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 internet searches and class</w:t>
      </w:r>
      <w:del w:id="1774" w:author="Sharon Shenhav" w:date="2020-08-28T14:54:00Z">
        <w:r w:rsidRPr="005723A6" w:rsidDel="00D5697C">
          <w:rPr>
            <w:rFonts w:asciiTheme="majorBidi" w:hAnsiTheme="majorBidi" w:cstheme="majorBidi"/>
            <w:sz w:val="24"/>
            <w:szCs w:val="24"/>
            <w:rPrChange w:id="177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Pr="005723A6">
        <w:rPr>
          <w:rFonts w:asciiTheme="majorBidi" w:hAnsiTheme="majorBidi" w:cstheme="majorBidi"/>
          <w:sz w:val="24"/>
          <w:szCs w:val="24"/>
          <w:rPrChange w:id="177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mates. Respondents were </w:t>
      </w:r>
      <w:del w:id="1777" w:author="Sharon Shenhav" w:date="2020-08-28T15:08:00Z">
        <w:r w:rsidRPr="005723A6" w:rsidDel="001D3548">
          <w:rPr>
            <w:rFonts w:asciiTheme="majorBidi" w:hAnsiTheme="majorBidi" w:cstheme="majorBidi"/>
            <w:sz w:val="24"/>
            <w:szCs w:val="24"/>
            <w:rPrChange w:id="177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given an</w:delText>
        </w:r>
      </w:del>
      <w:ins w:id="1779" w:author="Sharon Shenhav" w:date="2020-08-28T15:08:00Z">
        <w:r w:rsidR="001D3548">
          <w:rPr>
            <w:rFonts w:asciiTheme="majorBidi" w:hAnsiTheme="majorBidi" w:cstheme="majorBidi"/>
            <w:sz w:val="24"/>
            <w:szCs w:val="24"/>
          </w:rPr>
          <w:t>provided with an</w:t>
        </w:r>
      </w:ins>
      <w:r w:rsidRPr="005723A6">
        <w:rPr>
          <w:rFonts w:asciiTheme="majorBidi" w:hAnsiTheme="majorBidi" w:cstheme="majorBidi"/>
          <w:sz w:val="24"/>
          <w:szCs w:val="24"/>
          <w:rPrChange w:id="178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overview of the project over the phone</w:t>
      </w:r>
      <w:r w:rsidR="00B704D6" w:rsidRPr="005723A6">
        <w:rPr>
          <w:rFonts w:asciiTheme="majorBidi" w:hAnsiTheme="majorBidi" w:cstheme="majorBidi"/>
          <w:sz w:val="24"/>
          <w:szCs w:val="24"/>
          <w:rPrChange w:id="178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r w:rsidR="00CD752B" w:rsidRPr="005723A6">
        <w:rPr>
          <w:rFonts w:asciiTheme="majorBidi" w:hAnsiTheme="majorBidi" w:cstheme="majorBidi"/>
          <w:sz w:val="24"/>
          <w:szCs w:val="24"/>
          <w:rPrChange w:id="178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B704D6" w:rsidRPr="005723A6">
        <w:rPr>
          <w:rFonts w:asciiTheme="majorBidi" w:hAnsiTheme="majorBidi" w:cstheme="majorBidi"/>
          <w:sz w:val="24"/>
          <w:szCs w:val="24"/>
          <w:rPrChange w:id="178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</w:t>
      </w:r>
      <w:r w:rsidRPr="005723A6">
        <w:rPr>
          <w:rFonts w:asciiTheme="majorBidi" w:hAnsiTheme="majorBidi" w:cstheme="majorBidi"/>
          <w:sz w:val="24"/>
          <w:szCs w:val="24"/>
          <w:rPrChange w:id="178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n informed consent</w:t>
      </w:r>
      <w:r w:rsidR="00B33329" w:rsidRPr="005723A6">
        <w:rPr>
          <w:rFonts w:asciiTheme="majorBidi" w:hAnsiTheme="majorBidi" w:cstheme="majorBidi"/>
          <w:sz w:val="24"/>
          <w:szCs w:val="24"/>
          <w:rPrChange w:id="178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form</w:t>
      </w:r>
      <w:r w:rsidRPr="005723A6">
        <w:rPr>
          <w:rFonts w:asciiTheme="majorBidi" w:hAnsiTheme="majorBidi" w:cstheme="majorBidi"/>
          <w:sz w:val="24"/>
          <w:szCs w:val="24"/>
          <w:rPrChange w:id="178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B704D6" w:rsidRPr="005723A6">
        <w:rPr>
          <w:rFonts w:asciiTheme="majorBidi" w:hAnsiTheme="majorBidi" w:cstheme="majorBidi"/>
          <w:sz w:val="24"/>
          <w:szCs w:val="24"/>
          <w:rPrChange w:id="178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and </w:t>
      </w:r>
      <w:ins w:id="1788" w:author="Sharon Shenhav" w:date="2020-08-28T15:08:00Z">
        <w:r w:rsidR="001D354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CD752B" w:rsidRPr="005723A6">
        <w:rPr>
          <w:rFonts w:asciiTheme="majorBidi" w:hAnsiTheme="majorBidi" w:cstheme="majorBidi"/>
          <w:sz w:val="24"/>
          <w:szCs w:val="24"/>
          <w:rPrChange w:id="178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questionnaires were sent </w:t>
      </w:r>
      <w:r w:rsidR="00B33329" w:rsidRPr="005723A6">
        <w:rPr>
          <w:rFonts w:asciiTheme="majorBidi" w:hAnsiTheme="majorBidi" w:cstheme="majorBidi"/>
          <w:sz w:val="24"/>
          <w:szCs w:val="24"/>
          <w:rPrChange w:id="179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via</w:t>
      </w:r>
      <w:r w:rsidRPr="005723A6">
        <w:rPr>
          <w:rFonts w:asciiTheme="majorBidi" w:hAnsiTheme="majorBidi" w:cstheme="majorBidi"/>
          <w:sz w:val="24"/>
          <w:szCs w:val="24"/>
          <w:rPrChange w:id="179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B33329" w:rsidRPr="005723A6">
        <w:rPr>
          <w:rFonts w:asciiTheme="majorBidi" w:hAnsiTheme="majorBidi" w:cstheme="majorBidi"/>
          <w:sz w:val="24"/>
          <w:szCs w:val="24"/>
          <w:rPrChange w:id="179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e-</w:t>
      </w:r>
      <w:r w:rsidRPr="005723A6">
        <w:rPr>
          <w:rFonts w:asciiTheme="majorBidi" w:hAnsiTheme="majorBidi" w:cstheme="majorBidi"/>
          <w:sz w:val="24"/>
          <w:szCs w:val="24"/>
          <w:rPrChange w:id="179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mail. </w:t>
      </w:r>
    </w:p>
    <w:p w14:paraId="7C86BA1F" w14:textId="01DD1100" w:rsidR="004223FB" w:rsidRPr="00CD0384" w:rsidRDefault="00E74940" w:rsidP="00917FEB">
      <w:pPr>
        <w:spacing w:after="6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PrChange w:id="1794" w:author="Sharon Shenhav" w:date="2020-09-01T07:28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  <w:r w:rsidRPr="00CD0384">
        <w:rPr>
          <w:rFonts w:asciiTheme="majorBidi" w:hAnsiTheme="majorBidi" w:cstheme="majorBidi"/>
          <w:b/>
          <w:bCs/>
          <w:sz w:val="24"/>
          <w:szCs w:val="24"/>
          <w:rPrChange w:id="1795" w:author="Sharon Shenhav" w:date="2020-09-01T07:28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M</w:t>
      </w:r>
      <w:r w:rsidR="004223FB" w:rsidRPr="00CD0384">
        <w:rPr>
          <w:rFonts w:asciiTheme="majorBidi" w:hAnsiTheme="majorBidi" w:cstheme="majorBidi"/>
          <w:b/>
          <w:bCs/>
          <w:sz w:val="24"/>
          <w:szCs w:val="24"/>
          <w:rPrChange w:id="1796" w:author="Sharon Shenhav" w:date="2020-09-01T07:28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easures</w:t>
      </w:r>
    </w:p>
    <w:p w14:paraId="18E1D11E" w14:textId="3FA63FEF" w:rsidR="00E74940" w:rsidRPr="00F4211E" w:rsidRDefault="00E74940" w:rsidP="00917FEB">
      <w:pPr>
        <w:spacing w:after="60" w:line="48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rPrChange w:id="1797" w:author="Sharon Shenhav" w:date="2020-08-28T15:15:00Z">
            <w:rPr>
              <w:rFonts w:asciiTheme="majorBidi" w:hAnsiTheme="majorBidi" w:cstheme="majorBidi"/>
              <w:sz w:val="32"/>
              <w:szCs w:val="32"/>
            </w:rPr>
          </w:rPrChange>
        </w:rPr>
      </w:pPr>
      <w:r w:rsidRPr="00F4211E">
        <w:rPr>
          <w:rFonts w:asciiTheme="majorBidi" w:hAnsiTheme="majorBidi" w:cstheme="majorBidi"/>
          <w:b/>
          <w:bCs/>
          <w:i/>
          <w:iCs/>
          <w:sz w:val="24"/>
          <w:szCs w:val="24"/>
          <w:rPrChange w:id="1798" w:author="Sharon Shenhav" w:date="2020-08-28T15:15:00Z">
            <w:rPr>
              <w:rFonts w:asciiTheme="majorBidi" w:hAnsiTheme="majorBidi" w:cstheme="majorBidi"/>
              <w:sz w:val="32"/>
              <w:szCs w:val="32"/>
            </w:rPr>
          </w:rPrChange>
        </w:rPr>
        <w:t>First Wave:</w:t>
      </w:r>
      <w:r w:rsidR="0073472F" w:rsidRPr="00F4211E">
        <w:rPr>
          <w:rFonts w:asciiTheme="majorBidi" w:hAnsiTheme="majorBidi" w:cstheme="majorBidi"/>
          <w:b/>
          <w:bCs/>
          <w:i/>
          <w:iCs/>
          <w:sz w:val="24"/>
          <w:szCs w:val="24"/>
          <w:rPrChange w:id="1799" w:author="Sharon Shenhav" w:date="2020-08-28T15:15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Adolescence</w:t>
      </w:r>
    </w:p>
    <w:p w14:paraId="33D513A7" w14:textId="446323DC" w:rsidR="000470EA" w:rsidRPr="005723A6" w:rsidRDefault="004223FB" w:rsidP="00917FEB">
      <w:pPr>
        <w:spacing w:after="60" w:line="480" w:lineRule="auto"/>
        <w:ind w:firstLine="720"/>
        <w:jc w:val="both"/>
        <w:rPr>
          <w:rFonts w:asciiTheme="majorBidi" w:hAnsiTheme="majorBidi" w:cstheme="majorBidi"/>
          <w:color w:val="FF0000"/>
          <w:sz w:val="24"/>
          <w:szCs w:val="24"/>
          <w:rPrChange w:id="1800" w:author="Sharon Shenhav" w:date="2020-08-28T13:24:00Z">
            <w:rPr>
              <w:rFonts w:asciiTheme="majorBidi" w:hAnsiTheme="majorBidi" w:cstheme="majorBidi"/>
              <w:color w:val="FF0000"/>
              <w:sz w:val="32"/>
              <w:szCs w:val="32"/>
            </w:rPr>
          </w:rPrChange>
        </w:rPr>
      </w:pPr>
      <w:r w:rsidRPr="00F4211E">
        <w:rPr>
          <w:rFonts w:asciiTheme="majorBidi" w:hAnsiTheme="majorBidi" w:cstheme="majorBidi"/>
          <w:b/>
          <w:bCs/>
          <w:sz w:val="24"/>
          <w:szCs w:val="24"/>
          <w:rPrChange w:id="1801" w:author="Sharon Shenhav" w:date="2020-08-28T15:15:00Z">
            <w:rPr>
              <w:rFonts w:asciiTheme="majorBidi" w:hAnsiTheme="majorBidi" w:cstheme="majorBidi"/>
              <w:i/>
              <w:iCs/>
              <w:sz w:val="32"/>
              <w:szCs w:val="32"/>
            </w:rPr>
          </w:rPrChange>
        </w:rPr>
        <w:t>Friendship Intimacy</w:t>
      </w:r>
      <w:ins w:id="1802" w:author="Sharon Shenhav" w:date="2020-08-28T15:15:00Z">
        <w:r w:rsidR="006B487F">
          <w:rPr>
            <w:rFonts w:asciiTheme="majorBidi" w:hAnsiTheme="majorBidi" w:cstheme="majorBidi"/>
            <w:b/>
            <w:bCs/>
            <w:sz w:val="24"/>
            <w:szCs w:val="24"/>
          </w:rPr>
          <w:t>.</w:t>
        </w:r>
        <w:r w:rsidR="006B487F">
          <w:rPr>
            <w:rFonts w:asciiTheme="majorBidi" w:hAnsiTheme="majorBidi" w:cstheme="majorBidi"/>
            <w:sz w:val="24"/>
            <w:szCs w:val="24"/>
          </w:rPr>
          <w:t xml:space="preserve"> Friendship intimacy</w:t>
        </w:r>
      </w:ins>
      <w:r w:rsidRPr="005723A6">
        <w:rPr>
          <w:rFonts w:asciiTheme="majorBidi" w:hAnsiTheme="majorBidi" w:cstheme="majorBidi"/>
          <w:sz w:val="24"/>
          <w:szCs w:val="24"/>
          <w:rPrChange w:id="180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was assessed </w:t>
      </w:r>
      <w:del w:id="1804" w:author="Sharon Shenhav" w:date="2020-08-28T15:08:00Z">
        <w:r w:rsidRPr="005723A6" w:rsidDel="00175B3E">
          <w:rPr>
            <w:rFonts w:asciiTheme="majorBidi" w:hAnsiTheme="majorBidi" w:cstheme="majorBidi"/>
            <w:sz w:val="24"/>
            <w:szCs w:val="24"/>
            <w:rPrChange w:id="180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by </w:delText>
        </w:r>
      </w:del>
      <w:ins w:id="1806" w:author="Sharon Shenhav" w:date="2020-08-28T15:08:00Z">
        <w:r w:rsidR="00175B3E">
          <w:rPr>
            <w:rFonts w:asciiTheme="majorBidi" w:hAnsiTheme="majorBidi" w:cstheme="majorBidi"/>
            <w:sz w:val="24"/>
            <w:szCs w:val="24"/>
          </w:rPr>
          <w:t>with</w:t>
        </w:r>
        <w:r w:rsidR="00175B3E" w:rsidRPr="005723A6">
          <w:rPr>
            <w:rFonts w:asciiTheme="majorBidi" w:hAnsiTheme="majorBidi" w:cstheme="majorBidi"/>
            <w:sz w:val="24"/>
            <w:szCs w:val="24"/>
            <w:rPrChange w:id="180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180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Sharabany’s Intimacy Scale</w:t>
      </w:r>
      <w:del w:id="1809" w:author="Sharon Shenhav" w:date="2020-08-28T15:08:00Z">
        <w:r w:rsidRPr="005723A6" w:rsidDel="00175B3E">
          <w:rPr>
            <w:rFonts w:asciiTheme="majorBidi" w:hAnsiTheme="majorBidi" w:cstheme="majorBidi"/>
            <w:sz w:val="24"/>
            <w:szCs w:val="24"/>
            <w:rPrChange w:id="181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Pr="005723A6">
        <w:rPr>
          <w:rFonts w:asciiTheme="majorBidi" w:hAnsiTheme="majorBidi" w:cstheme="majorBidi"/>
          <w:sz w:val="24"/>
          <w:szCs w:val="24"/>
          <w:rPrChange w:id="181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1812" w:author="Sharon Shenhav" w:date="2020-08-28T15:08:00Z">
        <w:r w:rsidR="00175B3E">
          <w:rPr>
            <w:rFonts w:asciiTheme="majorBidi" w:hAnsiTheme="majorBidi" w:cstheme="majorBidi"/>
            <w:sz w:val="24"/>
            <w:szCs w:val="24"/>
          </w:rPr>
          <w:t>(</w:t>
        </w:r>
      </w:ins>
      <w:r w:rsidRPr="005723A6">
        <w:rPr>
          <w:rFonts w:asciiTheme="majorBidi" w:hAnsiTheme="majorBidi" w:cstheme="majorBidi"/>
          <w:sz w:val="24"/>
          <w:szCs w:val="24"/>
          <w:rPrChange w:id="181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SIS</w:t>
      </w:r>
      <w:ins w:id="1814" w:author="Sharon Shenhav" w:date="2020-08-28T15:08:00Z">
        <w:r w:rsidR="00175B3E">
          <w:rPr>
            <w:rFonts w:asciiTheme="majorBidi" w:hAnsiTheme="majorBidi" w:cstheme="majorBidi"/>
            <w:sz w:val="24"/>
            <w:szCs w:val="24"/>
          </w:rPr>
          <w:t>;</w:t>
        </w:r>
      </w:ins>
      <w:del w:id="1815" w:author="Sharon Shenhav" w:date="2020-08-28T15:08:00Z">
        <w:r w:rsidRPr="005723A6" w:rsidDel="00175B3E">
          <w:rPr>
            <w:rFonts w:asciiTheme="majorBidi" w:hAnsiTheme="majorBidi" w:cstheme="majorBidi"/>
            <w:sz w:val="24"/>
            <w:szCs w:val="24"/>
            <w:rPrChange w:id="181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Pr="005723A6">
        <w:rPr>
          <w:rFonts w:asciiTheme="majorBidi" w:hAnsiTheme="majorBidi" w:cstheme="majorBidi"/>
          <w:sz w:val="24"/>
          <w:szCs w:val="24"/>
          <w:rPrChange w:id="181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1818" w:author="Sharon Shenhav" w:date="2020-08-28T15:08:00Z">
        <w:r w:rsidRPr="005723A6" w:rsidDel="00175B3E">
          <w:rPr>
            <w:rFonts w:asciiTheme="majorBidi" w:hAnsiTheme="majorBidi" w:cstheme="majorBidi"/>
            <w:sz w:val="24"/>
            <w:szCs w:val="24"/>
            <w:rPrChange w:id="181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(</w:delText>
        </w:r>
      </w:del>
      <w:r w:rsidRPr="005723A6">
        <w:rPr>
          <w:rFonts w:asciiTheme="majorBidi" w:hAnsiTheme="majorBidi" w:cstheme="majorBidi"/>
          <w:sz w:val="24"/>
          <w:szCs w:val="24"/>
          <w:rPrChange w:id="182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Sharabany, 197</w:t>
      </w:r>
      <w:r w:rsidR="005B16D1" w:rsidRPr="005723A6">
        <w:rPr>
          <w:rFonts w:asciiTheme="majorBidi" w:hAnsiTheme="majorBidi" w:cstheme="majorBidi"/>
          <w:sz w:val="24"/>
          <w:szCs w:val="24"/>
          <w:rPrChange w:id="182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4</w:t>
      </w:r>
      <w:r w:rsidR="00E13103" w:rsidRPr="005723A6">
        <w:rPr>
          <w:rFonts w:asciiTheme="majorBidi" w:hAnsiTheme="majorBidi" w:cstheme="majorBidi"/>
          <w:sz w:val="24"/>
          <w:szCs w:val="24"/>
          <w:rPrChange w:id="182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;</w:t>
      </w:r>
      <w:r w:rsidR="002544DD" w:rsidRPr="005723A6">
        <w:rPr>
          <w:rFonts w:asciiTheme="majorBidi" w:hAnsiTheme="majorBidi" w:cstheme="majorBidi"/>
          <w:sz w:val="24"/>
          <w:szCs w:val="24"/>
          <w:rPrChange w:id="182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1978</w:t>
      </w:r>
      <w:r w:rsidRPr="005723A6">
        <w:rPr>
          <w:rFonts w:asciiTheme="majorBidi" w:hAnsiTheme="majorBidi" w:cstheme="majorBidi"/>
          <w:sz w:val="24"/>
          <w:szCs w:val="24"/>
          <w:rPrChange w:id="182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)</w:t>
      </w:r>
      <w:ins w:id="1825" w:author="Sharon Shenhav" w:date="2020-08-28T15:09:00Z">
        <w:r w:rsidR="00175B3E">
          <w:rPr>
            <w:rFonts w:asciiTheme="majorBidi" w:hAnsiTheme="majorBidi" w:cstheme="majorBidi"/>
            <w:sz w:val="24"/>
            <w:szCs w:val="24"/>
          </w:rPr>
          <w:t>, which</w:t>
        </w:r>
      </w:ins>
      <w:r w:rsidR="00E74940" w:rsidRPr="005723A6">
        <w:rPr>
          <w:rFonts w:asciiTheme="majorBidi" w:hAnsiTheme="majorBidi" w:cstheme="majorBidi"/>
          <w:sz w:val="24"/>
          <w:szCs w:val="24"/>
          <w:rPrChange w:id="182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1827" w:author="Sharon Shenhav" w:date="2020-08-28T15:09:00Z">
        <w:r w:rsidR="00E74940" w:rsidRPr="005723A6" w:rsidDel="00175B3E">
          <w:rPr>
            <w:rFonts w:asciiTheme="majorBidi" w:hAnsiTheme="majorBidi" w:cstheme="majorBidi"/>
            <w:sz w:val="24"/>
            <w:szCs w:val="24"/>
            <w:rPrChange w:id="182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that </w:delText>
        </w:r>
      </w:del>
      <w:r w:rsidR="00E74940" w:rsidRPr="005723A6">
        <w:rPr>
          <w:rFonts w:asciiTheme="majorBidi" w:hAnsiTheme="majorBidi" w:cstheme="majorBidi"/>
          <w:sz w:val="24"/>
          <w:szCs w:val="24"/>
          <w:rPrChange w:id="182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consist</w:t>
      </w:r>
      <w:ins w:id="1830" w:author="Sharon Shenhav" w:date="2020-08-28T15:09:00Z">
        <w:r w:rsidR="00175B3E">
          <w:rPr>
            <w:rFonts w:asciiTheme="majorBidi" w:hAnsiTheme="majorBidi" w:cstheme="majorBidi"/>
            <w:sz w:val="24"/>
            <w:szCs w:val="24"/>
          </w:rPr>
          <w:t>ed</w:t>
        </w:r>
      </w:ins>
      <w:del w:id="1831" w:author="Sharon Shenhav" w:date="2020-08-28T15:09:00Z">
        <w:r w:rsidR="00E74940" w:rsidRPr="005723A6" w:rsidDel="00175B3E">
          <w:rPr>
            <w:rFonts w:asciiTheme="majorBidi" w:hAnsiTheme="majorBidi" w:cstheme="majorBidi"/>
            <w:sz w:val="24"/>
            <w:szCs w:val="24"/>
            <w:rPrChange w:id="183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</w:delText>
        </w:r>
      </w:del>
      <w:r w:rsidR="00E74940" w:rsidRPr="005723A6">
        <w:rPr>
          <w:rFonts w:asciiTheme="majorBidi" w:hAnsiTheme="majorBidi" w:cstheme="majorBidi"/>
          <w:sz w:val="24"/>
          <w:szCs w:val="24"/>
          <w:rPrChange w:id="183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of </w:t>
      </w:r>
      <w:r w:rsidRPr="005723A6">
        <w:rPr>
          <w:rFonts w:asciiTheme="majorBidi" w:hAnsiTheme="majorBidi" w:cstheme="majorBidi"/>
          <w:sz w:val="24"/>
          <w:szCs w:val="24"/>
          <w:rPrChange w:id="183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eight dimensions</w:t>
      </w:r>
      <w:ins w:id="1835" w:author="Sharon Shenhav" w:date="2020-08-28T15:09:00Z">
        <w:r w:rsidR="00175B3E">
          <w:rPr>
            <w:rFonts w:asciiTheme="majorBidi" w:hAnsiTheme="majorBidi" w:cstheme="majorBidi"/>
            <w:sz w:val="24"/>
            <w:szCs w:val="24"/>
          </w:rPr>
          <w:t>.</w:t>
        </w:r>
      </w:ins>
      <w:del w:id="1836" w:author="Sharon Shenhav" w:date="2020-08-28T15:09:00Z">
        <w:r w:rsidR="00E74940" w:rsidRPr="005723A6" w:rsidDel="00175B3E">
          <w:rPr>
            <w:rFonts w:asciiTheme="majorBidi" w:hAnsiTheme="majorBidi" w:cstheme="majorBidi"/>
            <w:sz w:val="24"/>
            <w:szCs w:val="24"/>
            <w:rPrChange w:id="183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E74940" w:rsidRPr="005723A6">
        <w:rPr>
          <w:rFonts w:asciiTheme="majorBidi" w:hAnsiTheme="majorBidi" w:cstheme="majorBidi"/>
          <w:sz w:val="24"/>
          <w:szCs w:val="24"/>
          <w:rPrChange w:id="183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1839" w:author="Sharon Shenhav" w:date="2020-08-28T15:09:00Z">
        <w:r w:rsidR="00175B3E">
          <w:rPr>
            <w:rFonts w:asciiTheme="majorBidi" w:hAnsiTheme="majorBidi" w:cstheme="majorBidi"/>
            <w:sz w:val="24"/>
            <w:szCs w:val="24"/>
          </w:rPr>
          <w:t>E</w:t>
        </w:r>
      </w:ins>
      <w:del w:id="1840" w:author="Sharon Shenhav" w:date="2020-08-28T15:09:00Z">
        <w:r w:rsidR="00E74940" w:rsidRPr="005723A6" w:rsidDel="00175B3E">
          <w:rPr>
            <w:rFonts w:asciiTheme="majorBidi" w:hAnsiTheme="majorBidi" w:cstheme="majorBidi"/>
            <w:sz w:val="24"/>
            <w:szCs w:val="24"/>
            <w:rPrChange w:id="184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e</w:delText>
        </w:r>
      </w:del>
      <w:r w:rsidR="00E74940" w:rsidRPr="005723A6">
        <w:rPr>
          <w:rFonts w:asciiTheme="majorBidi" w:hAnsiTheme="majorBidi" w:cstheme="majorBidi"/>
          <w:sz w:val="24"/>
          <w:szCs w:val="24"/>
          <w:rPrChange w:id="184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ach</w:t>
      </w:r>
      <w:ins w:id="1843" w:author="Sharon Shenhav" w:date="2020-08-28T15:09:00Z">
        <w:r w:rsidR="00175B3E">
          <w:rPr>
            <w:rFonts w:asciiTheme="majorBidi" w:hAnsiTheme="majorBidi" w:cstheme="majorBidi"/>
            <w:sz w:val="24"/>
            <w:szCs w:val="24"/>
          </w:rPr>
          <w:t xml:space="preserve"> dimension</w:t>
        </w:r>
      </w:ins>
      <w:r w:rsidR="00E74940" w:rsidRPr="005723A6">
        <w:rPr>
          <w:rFonts w:asciiTheme="majorBidi" w:hAnsiTheme="majorBidi" w:cstheme="majorBidi"/>
          <w:sz w:val="24"/>
          <w:szCs w:val="24"/>
          <w:rPrChange w:id="184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includ</w:t>
      </w:r>
      <w:ins w:id="1845" w:author="Sharon Shenhav" w:date="2020-08-28T15:09:00Z">
        <w:r w:rsidR="00175B3E">
          <w:rPr>
            <w:rFonts w:asciiTheme="majorBidi" w:hAnsiTheme="majorBidi" w:cstheme="majorBidi"/>
            <w:sz w:val="24"/>
            <w:szCs w:val="24"/>
          </w:rPr>
          <w:t>ed</w:t>
        </w:r>
      </w:ins>
      <w:del w:id="1846" w:author="Sharon Shenhav" w:date="2020-08-28T15:09:00Z">
        <w:r w:rsidR="00E74940" w:rsidRPr="005723A6" w:rsidDel="00175B3E">
          <w:rPr>
            <w:rFonts w:asciiTheme="majorBidi" w:hAnsiTheme="majorBidi" w:cstheme="majorBidi"/>
            <w:sz w:val="24"/>
            <w:szCs w:val="24"/>
            <w:rPrChange w:id="184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ing</w:delText>
        </w:r>
      </w:del>
      <w:r w:rsidR="00E74940" w:rsidRPr="005723A6">
        <w:rPr>
          <w:rFonts w:asciiTheme="majorBidi" w:hAnsiTheme="majorBidi" w:cstheme="majorBidi"/>
          <w:sz w:val="24"/>
          <w:szCs w:val="24"/>
          <w:rPrChange w:id="184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Pr="005723A6">
        <w:rPr>
          <w:rFonts w:asciiTheme="majorBidi" w:hAnsiTheme="majorBidi" w:cstheme="majorBidi"/>
          <w:sz w:val="24"/>
          <w:szCs w:val="24"/>
          <w:rPrChange w:id="184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four statements</w:t>
      </w:r>
      <w:r w:rsidR="001C0CD8" w:rsidRPr="005723A6">
        <w:rPr>
          <w:rFonts w:asciiTheme="majorBidi" w:hAnsiTheme="majorBidi" w:cstheme="majorBidi"/>
          <w:sz w:val="24"/>
          <w:szCs w:val="24"/>
          <w:rPrChange w:id="18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1851" w:author="Sharon Shenhav" w:date="2020-08-28T15:09:00Z">
        <w:r w:rsidR="001C0CD8" w:rsidRPr="005723A6" w:rsidDel="00175B3E">
          <w:rPr>
            <w:rFonts w:asciiTheme="majorBidi" w:hAnsiTheme="majorBidi" w:cstheme="majorBidi"/>
            <w:sz w:val="24"/>
            <w:szCs w:val="24"/>
            <w:rPrChange w:id="185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and</w:delText>
        </w:r>
        <w:r w:rsidRPr="005723A6" w:rsidDel="00175B3E">
          <w:rPr>
            <w:rFonts w:asciiTheme="majorBidi" w:hAnsiTheme="majorBidi" w:cstheme="majorBidi"/>
            <w:sz w:val="24"/>
            <w:szCs w:val="24"/>
            <w:rPrChange w:id="185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ins w:id="1854" w:author="Sharon Shenhav" w:date="2020-08-28T15:09:00Z">
        <w:r w:rsidR="00175B3E">
          <w:rPr>
            <w:rFonts w:asciiTheme="majorBidi" w:hAnsiTheme="majorBidi" w:cstheme="majorBidi"/>
            <w:sz w:val="24"/>
            <w:szCs w:val="24"/>
          </w:rPr>
          <w:t>that were to be</w:t>
        </w:r>
        <w:r w:rsidR="00175B3E" w:rsidRPr="005723A6">
          <w:rPr>
            <w:rFonts w:asciiTheme="majorBidi" w:hAnsiTheme="majorBidi" w:cstheme="majorBidi"/>
            <w:sz w:val="24"/>
            <w:szCs w:val="24"/>
            <w:rPrChange w:id="185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185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rated </w:t>
      </w:r>
      <w:r w:rsidR="00A45DCC" w:rsidRPr="005723A6">
        <w:rPr>
          <w:rFonts w:asciiTheme="majorBidi" w:hAnsiTheme="majorBidi" w:cstheme="majorBidi"/>
          <w:sz w:val="24"/>
          <w:szCs w:val="24"/>
          <w:rPrChange w:id="185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on </w:t>
      </w:r>
      <w:r w:rsidRPr="005723A6">
        <w:rPr>
          <w:rFonts w:asciiTheme="majorBidi" w:hAnsiTheme="majorBidi" w:cstheme="majorBidi"/>
          <w:sz w:val="24"/>
          <w:szCs w:val="24"/>
          <w:rPrChange w:id="185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 6-point Likert scale. </w:t>
      </w:r>
      <w:del w:id="1859" w:author="Sharon Shenhav" w:date="2020-08-28T15:10:00Z">
        <w:r w:rsidR="00E13103" w:rsidRPr="005723A6" w:rsidDel="00175B3E">
          <w:rPr>
            <w:rFonts w:asciiTheme="majorBidi" w:hAnsiTheme="majorBidi" w:cstheme="majorBidi"/>
            <w:sz w:val="24"/>
            <w:szCs w:val="24"/>
            <w:rPrChange w:id="186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</w:delText>
        </w:r>
      </w:del>
      <w:del w:id="1861" w:author="Sharon Shenhav" w:date="2020-08-28T15:09:00Z">
        <w:r w:rsidR="00E13103" w:rsidRPr="005723A6" w:rsidDel="00175B3E">
          <w:rPr>
            <w:rFonts w:asciiTheme="majorBidi" w:hAnsiTheme="majorBidi" w:cstheme="majorBidi"/>
            <w:sz w:val="24"/>
            <w:szCs w:val="24"/>
            <w:rPrChange w:id="186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lpha</w:delText>
        </w:r>
        <w:r w:rsidR="0073472F" w:rsidRPr="005723A6" w:rsidDel="00175B3E">
          <w:rPr>
            <w:rFonts w:asciiTheme="majorBidi" w:hAnsiTheme="majorBidi" w:cstheme="majorBidi"/>
            <w:sz w:val="24"/>
            <w:szCs w:val="24"/>
            <w:rPrChange w:id="186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73472F" w:rsidRPr="005723A6">
        <w:rPr>
          <w:rFonts w:asciiTheme="majorBidi" w:hAnsiTheme="majorBidi" w:cstheme="majorBidi"/>
          <w:sz w:val="24"/>
          <w:szCs w:val="24"/>
          <w:rPrChange w:id="186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Cronbach</w:t>
      </w:r>
      <w:ins w:id="1865" w:author="Sharon Shenhav" w:date="2020-08-28T15:09:00Z">
        <w:r w:rsidR="00175B3E">
          <w:rPr>
            <w:rFonts w:asciiTheme="majorBidi" w:hAnsiTheme="majorBidi" w:cstheme="majorBidi"/>
            <w:sz w:val="24"/>
            <w:szCs w:val="24"/>
          </w:rPr>
          <w:t xml:space="preserve">’s </w:t>
        </w:r>
      </w:ins>
      <w:ins w:id="1866" w:author="Sharon Shenhav" w:date="2020-08-28T15:10:00Z">
        <w:r w:rsidR="00175B3E">
          <w:rPr>
            <w:rFonts w:asciiTheme="majorBidi" w:hAnsiTheme="majorBidi" w:cstheme="majorBidi"/>
            <w:sz w:val="24"/>
            <w:szCs w:val="24"/>
          </w:rPr>
          <w:t>alpha was calculated to assess the</w:t>
        </w:r>
      </w:ins>
      <w:r w:rsidR="0073472F" w:rsidRPr="005723A6">
        <w:rPr>
          <w:rFonts w:asciiTheme="majorBidi" w:hAnsiTheme="majorBidi" w:cstheme="majorBidi"/>
          <w:sz w:val="24"/>
          <w:szCs w:val="24"/>
          <w:rPrChange w:id="18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r</w:t>
      </w:r>
      <w:r w:rsidRPr="005723A6">
        <w:rPr>
          <w:rFonts w:asciiTheme="majorBidi" w:hAnsiTheme="majorBidi" w:cstheme="majorBidi"/>
          <w:sz w:val="24"/>
          <w:szCs w:val="24"/>
          <w:rPrChange w:id="186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eliability </w:t>
      </w:r>
      <w:del w:id="1869" w:author="Sharon Shenhav" w:date="2020-08-28T15:10:00Z">
        <w:r w:rsidRPr="005723A6" w:rsidDel="00175B3E">
          <w:rPr>
            <w:rFonts w:asciiTheme="majorBidi" w:hAnsiTheme="majorBidi" w:cstheme="majorBidi"/>
            <w:sz w:val="24"/>
            <w:szCs w:val="24"/>
            <w:rPrChange w:id="187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for </w:delText>
        </w:r>
      </w:del>
      <w:ins w:id="1871" w:author="Sharon Shenhav" w:date="2020-08-28T15:10:00Z">
        <w:r w:rsidR="00175B3E">
          <w:rPr>
            <w:rFonts w:asciiTheme="majorBidi" w:hAnsiTheme="majorBidi" w:cstheme="majorBidi"/>
            <w:sz w:val="24"/>
            <w:szCs w:val="24"/>
          </w:rPr>
          <w:t>of</w:t>
        </w:r>
        <w:r w:rsidR="00175B3E" w:rsidRPr="005723A6">
          <w:rPr>
            <w:rFonts w:asciiTheme="majorBidi" w:hAnsiTheme="majorBidi" w:cstheme="majorBidi"/>
            <w:sz w:val="24"/>
            <w:szCs w:val="24"/>
            <w:rPrChange w:id="187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187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the entire scale</w:t>
      </w:r>
      <w:r w:rsidR="0073472F" w:rsidRPr="005723A6">
        <w:rPr>
          <w:rFonts w:asciiTheme="majorBidi" w:hAnsiTheme="majorBidi" w:cstheme="majorBidi"/>
          <w:sz w:val="24"/>
          <w:szCs w:val="24"/>
          <w:rPrChange w:id="187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was</w:t>
      </w:r>
      <w:r w:rsidRPr="005723A6">
        <w:rPr>
          <w:rFonts w:asciiTheme="majorBidi" w:hAnsiTheme="majorBidi" w:cstheme="majorBidi"/>
          <w:sz w:val="24"/>
          <w:szCs w:val="24"/>
          <w:rPrChange w:id="187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</w:t>
      </w:r>
      <w:r w:rsidR="00745830" w:rsidRPr="005723A6">
        <w:rPr>
          <w:rFonts w:asciiTheme="majorBidi" w:hAnsiTheme="majorBidi" w:cstheme="majorBidi"/>
          <w:sz w:val="24"/>
          <w:szCs w:val="24"/>
          <w:rPrChange w:id="187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α</w:t>
      </w:r>
      <w:ins w:id="1877" w:author="Sharon Shenhav" w:date="2020-08-28T15:10:00Z">
        <w:r w:rsidR="00175B3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187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1879" w:author="Sharon Shenhav" w:date="2020-08-28T15:10:00Z">
        <w:r w:rsidR="00175B3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188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.95). C</w:t>
      </w:r>
      <w:r w:rsidR="008A1D90" w:rsidRPr="005723A6">
        <w:rPr>
          <w:rFonts w:asciiTheme="majorBidi" w:hAnsiTheme="majorBidi" w:cstheme="majorBidi"/>
          <w:sz w:val="24"/>
          <w:szCs w:val="24"/>
          <w:rPrChange w:id="188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orrelations </w:t>
      </w:r>
      <w:r w:rsidR="001F67B8" w:rsidRPr="005723A6">
        <w:rPr>
          <w:rFonts w:asciiTheme="majorBidi" w:hAnsiTheme="majorBidi" w:cstheme="majorBidi"/>
          <w:sz w:val="24"/>
          <w:szCs w:val="24"/>
          <w:rPrChange w:id="188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among</w:t>
      </w:r>
      <w:r w:rsidRPr="005723A6">
        <w:rPr>
          <w:rFonts w:asciiTheme="majorBidi" w:hAnsiTheme="majorBidi" w:cstheme="majorBidi"/>
          <w:sz w:val="24"/>
          <w:szCs w:val="24"/>
          <w:rPrChange w:id="188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the ei</w:t>
      </w:r>
      <w:r w:rsidR="008A1D90" w:rsidRPr="005723A6">
        <w:rPr>
          <w:rFonts w:asciiTheme="majorBidi" w:hAnsiTheme="majorBidi" w:cstheme="majorBidi"/>
          <w:sz w:val="24"/>
          <w:szCs w:val="24"/>
          <w:rPrChange w:id="188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ght dimensions</w:t>
      </w:r>
      <w:r w:rsidR="00B4247D" w:rsidRPr="005723A6">
        <w:rPr>
          <w:rFonts w:asciiTheme="majorBidi" w:hAnsiTheme="majorBidi" w:cstheme="majorBidi"/>
          <w:sz w:val="24"/>
          <w:szCs w:val="24"/>
          <w:rPrChange w:id="188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(see </w:t>
      </w:r>
      <w:del w:id="1886" w:author="Sharon Shenhav" w:date="2020-08-28T15:10:00Z">
        <w:r w:rsidR="00B4247D" w:rsidRPr="005723A6" w:rsidDel="00175B3E">
          <w:rPr>
            <w:rFonts w:asciiTheme="majorBidi" w:hAnsiTheme="majorBidi" w:cstheme="majorBidi"/>
            <w:sz w:val="24"/>
            <w:szCs w:val="24"/>
            <w:rPrChange w:id="188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definitions </w:delText>
        </w:r>
      </w:del>
      <w:ins w:id="1888" w:author="Sharon Shenhav" w:date="2020-08-28T15:10:00Z">
        <w:r w:rsidR="00175B3E">
          <w:rPr>
            <w:rFonts w:asciiTheme="majorBidi" w:hAnsiTheme="majorBidi" w:cstheme="majorBidi"/>
            <w:sz w:val="24"/>
            <w:szCs w:val="24"/>
          </w:rPr>
          <w:t>descriptions</w:t>
        </w:r>
        <w:r w:rsidR="00175B3E" w:rsidRPr="005723A6">
          <w:rPr>
            <w:rFonts w:asciiTheme="majorBidi" w:hAnsiTheme="majorBidi" w:cstheme="majorBidi"/>
            <w:sz w:val="24"/>
            <w:szCs w:val="24"/>
            <w:rPrChange w:id="188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del w:id="1890" w:author="Sharon Shenhav" w:date="2020-08-28T15:10:00Z">
        <w:r w:rsidR="00B4247D" w:rsidRPr="005723A6" w:rsidDel="00175B3E">
          <w:rPr>
            <w:rFonts w:asciiTheme="majorBidi" w:hAnsiTheme="majorBidi" w:cstheme="majorBidi"/>
            <w:sz w:val="24"/>
            <w:szCs w:val="24"/>
            <w:rPrChange w:id="189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above</w:delText>
        </w:r>
      </w:del>
      <w:ins w:id="1892" w:author="Sharon Shenhav" w:date="2020-08-28T15:10:00Z">
        <w:r w:rsidR="00175B3E">
          <w:rPr>
            <w:rFonts w:asciiTheme="majorBidi" w:hAnsiTheme="majorBidi" w:cstheme="majorBidi"/>
            <w:sz w:val="24"/>
            <w:szCs w:val="24"/>
          </w:rPr>
          <w:t>below</w:t>
        </w:r>
      </w:ins>
      <w:r w:rsidR="00B4247D" w:rsidRPr="005723A6">
        <w:rPr>
          <w:rFonts w:asciiTheme="majorBidi" w:hAnsiTheme="majorBidi" w:cstheme="majorBidi"/>
          <w:sz w:val="24"/>
          <w:szCs w:val="24"/>
          <w:rPrChange w:id="189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)</w:t>
      </w:r>
      <w:ins w:id="1894" w:author="Sharon Shenhav" w:date="2020-08-28T15:10:00Z">
        <w:r w:rsidR="00175B3E">
          <w:rPr>
            <w:rFonts w:asciiTheme="majorBidi" w:hAnsiTheme="majorBidi" w:cstheme="majorBidi"/>
            <w:sz w:val="24"/>
            <w:szCs w:val="24"/>
          </w:rPr>
          <w:t xml:space="preserve"> in</w:t>
        </w:r>
      </w:ins>
      <w:del w:id="1895" w:author="Sharon Shenhav" w:date="2020-08-28T15:10:00Z">
        <w:r w:rsidR="008A1D90" w:rsidRPr="005723A6" w:rsidDel="00175B3E">
          <w:rPr>
            <w:rFonts w:asciiTheme="majorBidi" w:hAnsiTheme="majorBidi" w:cstheme="majorBidi"/>
            <w:sz w:val="24"/>
            <w:szCs w:val="24"/>
            <w:rPrChange w:id="189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8A1D90" w:rsidRPr="005723A6">
        <w:rPr>
          <w:rFonts w:asciiTheme="majorBidi" w:hAnsiTheme="majorBidi" w:cstheme="majorBidi"/>
          <w:sz w:val="24"/>
          <w:szCs w:val="24"/>
          <w:rPrChange w:id="189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1898" w:author="Sharon Shenhav" w:date="2020-08-28T15:10:00Z">
        <w:r w:rsidR="008F7A7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8A1D90" w:rsidRPr="005723A6">
        <w:rPr>
          <w:rFonts w:asciiTheme="majorBidi" w:hAnsiTheme="majorBidi" w:cstheme="majorBidi"/>
          <w:sz w:val="24"/>
          <w:szCs w:val="24"/>
          <w:rPrChange w:id="189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first wave</w:t>
      </w:r>
      <w:r w:rsidRPr="005723A6">
        <w:rPr>
          <w:rFonts w:asciiTheme="majorBidi" w:hAnsiTheme="majorBidi" w:cstheme="majorBidi"/>
          <w:sz w:val="24"/>
          <w:szCs w:val="24"/>
          <w:rPrChange w:id="190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1901" w:author="Sharon Shenhav" w:date="2020-08-28T15:10:00Z">
        <w:r w:rsidR="008F7A79">
          <w:rPr>
            <w:rFonts w:asciiTheme="majorBidi" w:hAnsiTheme="majorBidi" w:cstheme="majorBidi"/>
            <w:sz w:val="24"/>
            <w:szCs w:val="24"/>
          </w:rPr>
          <w:t xml:space="preserve">questionnaire </w:t>
        </w:r>
      </w:ins>
      <w:r w:rsidRPr="005723A6">
        <w:rPr>
          <w:rFonts w:asciiTheme="majorBidi" w:hAnsiTheme="majorBidi" w:cstheme="majorBidi"/>
          <w:sz w:val="24"/>
          <w:szCs w:val="24"/>
          <w:rPrChange w:id="190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ranged from .63 to .79</w:t>
      </w:r>
      <w:r w:rsidR="000470EA" w:rsidRPr="005723A6">
        <w:rPr>
          <w:rFonts w:asciiTheme="majorBidi" w:hAnsiTheme="majorBidi" w:cstheme="majorBidi"/>
          <w:sz w:val="24"/>
          <w:szCs w:val="24"/>
          <w:rPrChange w:id="190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</w:p>
    <w:p w14:paraId="3748DD7E" w14:textId="48B1E37E" w:rsidR="004223FB" w:rsidRPr="006B487F" w:rsidRDefault="00BD3D0A" w:rsidP="00917FEB">
      <w:pPr>
        <w:spacing w:after="60" w:line="48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rPrChange w:id="1904" w:author="Sharon Shenhav" w:date="2020-08-28T15:15:00Z">
            <w:rPr>
              <w:rFonts w:asciiTheme="majorBidi" w:hAnsiTheme="majorBidi" w:cstheme="majorBidi"/>
              <w:sz w:val="32"/>
              <w:szCs w:val="32"/>
            </w:rPr>
          </w:rPrChange>
        </w:rPr>
      </w:pPr>
      <w:r w:rsidRPr="006B487F">
        <w:rPr>
          <w:rFonts w:asciiTheme="majorBidi" w:hAnsiTheme="majorBidi" w:cstheme="majorBidi"/>
          <w:b/>
          <w:bCs/>
          <w:i/>
          <w:iCs/>
          <w:sz w:val="24"/>
          <w:szCs w:val="24"/>
          <w:rPrChange w:id="1905" w:author="Sharon Shenhav" w:date="2020-08-28T15:15:00Z">
            <w:rPr>
              <w:rFonts w:asciiTheme="majorBidi" w:hAnsiTheme="majorBidi" w:cstheme="majorBidi"/>
              <w:sz w:val="32"/>
              <w:szCs w:val="32"/>
            </w:rPr>
          </w:rPrChange>
        </w:rPr>
        <w:t>Second Wave: Adulthood</w:t>
      </w:r>
    </w:p>
    <w:p w14:paraId="0165F063" w14:textId="059D4329" w:rsidR="004223FB" w:rsidRPr="005723A6" w:rsidRDefault="00E13103" w:rsidP="00917FEB">
      <w:pPr>
        <w:spacing w:after="6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190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</w:pPr>
      <w:r w:rsidRPr="006B487F">
        <w:rPr>
          <w:rFonts w:asciiTheme="majorBidi" w:hAnsiTheme="majorBidi" w:cstheme="majorBidi"/>
          <w:b/>
          <w:bCs/>
          <w:sz w:val="24"/>
          <w:szCs w:val="24"/>
          <w:rPrChange w:id="1907" w:author="Sharon Shenhav" w:date="2020-08-28T15:15:00Z">
            <w:rPr>
              <w:rFonts w:asciiTheme="majorBidi" w:hAnsiTheme="majorBidi" w:cstheme="majorBidi"/>
              <w:i/>
              <w:iCs/>
              <w:sz w:val="32"/>
              <w:szCs w:val="32"/>
            </w:rPr>
          </w:rPrChange>
        </w:rPr>
        <w:t>Sharabany Intimate Friendship Scale</w:t>
      </w:r>
      <w:ins w:id="1908" w:author="Sharon Shenhav" w:date="2020-08-28T15:16:00Z">
        <w:r w:rsidR="006B487F">
          <w:rPr>
            <w:rFonts w:asciiTheme="majorBidi" w:hAnsiTheme="majorBidi" w:cstheme="majorBidi"/>
            <w:sz w:val="24"/>
            <w:szCs w:val="24"/>
          </w:rPr>
          <w:t>.</w:t>
        </w:r>
      </w:ins>
      <w:del w:id="1909" w:author="Sharon Shenhav" w:date="2020-08-28T15:16:00Z">
        <w:r w:rsidR="00A45DCC" w:rsidRPr="005723A6" w:rsidDel="006B487F">
          <w:rPr>
            <w:rFonts w:asciiTheme="majorBidi" w:hAnsiTheme="majorBidi" w:cstheme="majorBidi"/>
            <w:b/>
            <w:bCs/>
            <w:sz w:val="24"/>
            <w:szCs w:val="24"/>
            <w:rPrChange w:id="1910" w:author="Sharon Shenhav" w:date="2020-08-28T13:24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,</w:delText>
        </w:r>
      </w:del>
      <w:r w:rsidR="00DA00C8" w:rsidRPr="005723A6">
        <w:rPr>
          <w:rFonts w:asciiTheme="majorBidi" w:hAnsiTheme="majorBidi" w:cstheme="majorBidi"/>
          <w:b/>
          <w:bCs/>
          <w:sz w:val="24"/>
          <w:szCs w:val="24"/>
          <w:rPrChange w:id="1911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 </w:t>
      </w:r>
      <w:ins w:id="1912" w:author="Sharon Shenhav" w:date="2020-08-28T15:16:00Z">
        <w:r w:rsidR="006B487F">
          <w:rPr>
            <w:rFonts w:asciiTheme="majorBidi" w:hAnsiTheme="majorBidi" w:cstheme="majorBidi"/>
            <w:sz w:val="24"/>
            <w:szCs w:val="24"/>
          </w:rPr>
          <w:t>A</w:t>
        </w:r>
      </w:ins>
      <w:del w:id="1913" w:author="Sharon Shenhav" w:date="2020-08-28T15:16:00Z">
        <w:r w:rsidR="00636311" w:rsidRPr="005723A6" w:rsidDel="006B487F">
          <w:rPr>
            <w:rFonts w:asciiTheme="majorBidi" w:hAnsiTheme="majorBidi" w:cstheme="majorBidi"/>
            <w:sz w:val="24"/>
            <w:szCs w:val="24"/>
            <w:rPrChange w:id="191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</w:delText>
        </w:r>
      </w:del>
      <w:r w:rsidR="00636311" w:rsidRPr="005723A6">
        <w:rPr>
          <w:rFonts w:asciiTheme="majorBidi" w:hAnsiTheme="majorBidi" w:cstheme="majorBidi"/>
          <w:sz w:val="24"/>
          <w:szCs w:val="24"/>
          <w:rPrChange w:id="191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similar questionnaire </w:t>
      </w:r>
      <w:r w:rsidR="00FE4CF6" w:rsidRPr="005723A6">
        <w:rPr>
          <w:rFonts w:asciiTheme="majorBidi" w:hAnsiTheme="majorBidi" w:cstheme="majorBidi"/>
          <w:sz w:val="24"/>
          <w:szCs w:val="24"/>
          <w:lang w:val="en-GB"/>
          <w:rPrChange w:id="1916" w:author="Sharon Shenhav" w:date="2020-08-28T13:24:00Z">
            <w:rPr>
              <w:rFonts w:asciiTheme="majorBidi" w:hAnsiTheme="majorBidi" w:cstheme="majorBidi"/>
              <w:sz w:val="32"/>
              <w:szCs w:val="32"/>
              <w:lang w:val="en-GB"/>
            </w:rPr>
          </w:rPrChange>
        </w:rPr>
        <w:t>(Sharabany</w:t>
      </w:r>
      <w:r w:rsidR="00A53AAA" w:rsidRPr="005723A6">
        <w:rPr>
          <w:rFonts w:asciiTheme="majorBidi" w:hAnsiTheme="majorBidi" w:cstheme="majorBidi"/>
          <w:sz w:val="24"/>
          <w:szCs w:val="24"/>
          <w:lang w:val="en-GB"/>
          <w:rPrChange w:id="1917" w:author="Sharon Shenhav" w:date="2020-08-28T13:24:00Z">
            <w:rPr>
              <w:rFonts w:asciiTheme="majorBidi" w:hAnsiTheme="majorBidi" w:cstheme="majorBidi"/>
              <w:sz w:val="32"/>
              <w:szCs w:val="32"/>
              <w:lang w:val="en-GB"/>
            </w:rPr>
          </w:rPrChange>
        </w:rPr>
        <w:t>, 1994b)</w:t>
      </w:r>
      <w:ins w:id="1918" w:author="Sharon Shenhav" w:date="2020-08-28T15:17:00Z">
        <w:r w:rsidR="006B487F">
          <w:rPr>
            <w:rFonts w:asciiTheme="majorBidi" w:hAnsiTheme="majorBidi" w:cstheme="majorBidi"/>
            <w:sz w:val="24"/>
            <w:szCs w:val="24"/>
            <w:lang w:val="en-GB"/>
          </w:rPr>
          <w:t xml:space="preserve"> to that used during the first wave,</w:t>
        </w:r>
      </w:ins>
      <w:r w:rsidR="00A53AAA" w:rsidRPr="005723A6">
        <w:rPr>
          <w:rFonts w:asciiTheme="majorBidi" w:hAnsiTheme="majorBidi" w:cstheme="majorBidi"/>
          <w:sz w:val="24"/>
          <w:szCs w:val="24"/>
          <w:lang w:val="en-GB"/>
          <w:rPrChange w:id="1919" w:author="Sharon Shenhav" w:date="2020-08-28T13:24:00Z">
            <w:rPr>
              <w:rFonts w:asciiTheme="majorBidi" w:hAnsiTheme="majorBidi" w:cstheme="majorBidi"/>
              <w:sz w:val="32"/>
              <w:szCs w:val="32"/>
              <w:lang w:val="en-GB"/>
            </w:rPr>
          </w:rPrChange>
        </w:rPr>
        <w:t xml:space="preserve"> </w:t>
      </w:r>
      <w:r w:rsidR="00636311" w:rsidRPr="005723A6">
        <w:rPr>
          <w:rFonts w:asciiTheme="majorBidi" w:hAnsiTheme="majorBidi" w:cstheme="majorBidi"/>
          <w:sz w:val="24"/>
          <w:szCs w:val="24"/>
          <w:rPrChange w:id="192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with very minor adaptations of content</w:t>
      </w:r>
      <w:ins w:id="1921" w:author="Sharon Shenhav" w:date="2020-08-28T15:17:00Z">
        <w:r w:rsidR="006B487F">
          <w:rPr>
            <w:rFonts w:asciiTheme="majorBidi" w:hAnsiTheme="majorBidi" w:cstheme="majorBidi"/>
            <w:sz w:val="24"/>
            <w:szCs w:val="24"/>
          </w:rPr>
          <w:t>,</w:t>
        </w:r>
      </w:ins>
      <w:r w:rsidR="00636311" w:rsidRPr="005723A6">
        <w:rPr>
          <w:rFonts w:asciiTheme="majorBidi" w:hAnsiTheme="majorBidi" w:cstheme="majorBidi"/>
          <w:sz w:val="24"/>
          <w:szCs w:val="24"/>
          <w:rPrChange w:id="192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was administered. C</w:t>
      </w:r>
      <w:r w:rsidR="008A1D90" w:rsidRPr="005723A6">
        <w:rPr>
          <w:rFonts w:asciiTheme="majorBidi" w:hAnsiTheme="majorBidi" w:cstheme="majorBidi"/>
          <w:sz w:val="24"/>
          <w:szCs w:val="24"/>
          <w:rPrChange w:id="192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ronbach</w:t>
      </w:r>
      <w:ins w:id="1924" w:author="Sharon Shenhav" w:date="2020-08-28T15:18:00Z">
        <w:r w:rsidR="006B487F">
          <w:rPr>
            <w:rFonts w:asciiTheme="majorBidi" w:hAnsiTheme="majorBidi" w:cstheme="majorBidi"/>
            <w:sz w:val="24"/>
            <w:szCs w:val="24"/>
          </w:rPr>
          <w:t>’s</w:t>
        </w:r>
      </w:ins>
      <w:r w:rsidR="00636311" w:rsidRPr="005723A6">
        <w:rPr>
          <w:rFonts w:asciiTheme="majorBidi" w:hAnsiTheme="majorBidi" w:cstheme="majorBidi"/>
          <w:sz w:val="24"/>
          <w:szCs w:val="24"/>
          <w:rPrChange w:id="192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alpha</w:t>
      </w:r>
      <w:del w:id="1926" w:author="Sharon Shenhav" w:date="2020-08-28T15:18:00Z">
        <w:r w:rsidR="00636311" w:rsidRPr="005723A6" w:rsidDel="006B487F">
          <w:rPr>
            <w:rFonts w:asciiTheme="majorBidi" w:hAnsiTheme="majorBidi" w:cstheme="majorBidi"/>
            <w:sz w:val="24"/>
            <w:szCs w:val="24"/>
            <w:rPrChange w:id="192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reliability</w:delText>
        </w:r>
      </w:del>
      <w:r w:rsidR="00636311" w:rsidRPr="005723A6">
        <w:rPr>
          <w:rFonts w:asciiTheme="majorBidi" w:hAnsiTheme="majorBidi" w:cstheme="majorBidi"/>
          <w:sz w:val="24"/>
          <w:szCs w:val="24"/>
          <w:rPrChange w:id="192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for the total </w:t>
      </w:r>
      <w:del w:id="1929" w:author="Sharon Shenhav" w:date="2020-08-28T15:18:00Z">
        <w:r w:rsidR="00636311" w:rsidRPr="005723A6" w:rsidDel="006B487F">
          <w:rPr>
            <w:rFonts w:asciiTheme="majorBidi" w:hAnsiTheme="majorBidi" w:cstheme="majorBidi"/>
            <w:sz w:val="24"/>
            <w:szCs w:val="24"/>
            <w:rPrChange w:id="193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score </w:delText>
        </w:r>
      </w:del>
      <w:ins w:id="1931" w:author="Sharon Shenhav" w:date="2020-08-28T15:18:00Z">
        <w:r w:rsidR="006B487F">
          <w:rPr>
            <w:rFonts w:asciiTheme="majorBidi" w:hAnsiTheme="majorBidi" w:cstheme="majorBidi"/>
            <w:sz w:val="24"/>
            <w:szCs w:val="24"/>
          </w:rPr>
          <w:t>measure</w:t>
        </w:r>
        <w:r w:rsidR="006B487F" w:rsidRPr="005723A6">
          <w:rPr>
            <w:rFonts w:asciiTheme="majorBidi" w:hAnsiTheme="majorBidi" w:cstheme="majorBidi"/>
            <w:sz w:val="24"/>
            <w:szCs w:val="24"/>
            <w:rPrChange w:id="193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636311" w:rsidRPr="005723A6">
        <w:rPr>
          <w:rFonts w:asciiTheme="majorBidi" w:hAnsiTheme="majorBidi" w:cstheme="majorBidi"/>
          <w:sz w:val="24"/>
          <w:szCs w:val="24"/>
          <w:rPrChange w:id="193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was</w:t>
      </w:r>
      <w:del w:id="1934" w:author="Sharon Shenhav" w:date="2020-08-28T15:18:00Z">
        <w:r w:rsidR="00DA00C8" w:rsidRPr="005723A6" w:rsidDel="006B487F">
          <w:rPr>
            <w:rFonts w:asciiTheme="majorBidi" w:hAnsiTheme="majorBidi" w:cstheme="majorBidi"/>
            <w:sz w:val="24"/>
            <w:szCs w:val="24"/>
            <w:rPrChange w:id="193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ins w:id="1936" w:author="Sharon Shenhav" w:date="2020-08-28T15:18:00Z">
        <w:r w:rsidR="006B487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37" w:author="Sharon Shenhav" w:date="2020-08-28T15:18:00Z">
        <w:r w:rsidR="00DA00C8" w:rsidRPr="005723A6" w:rsidDel="006B487F">
          <w:rPr>
            <w:rFonts w:asciiTheme="majorBidi" w:hAnsiTheme="majorBidi" w:cstheme="majorBidi"/>
            <w:sz w:val="24"/>
            <w:szCs w:val="24"/>
            <w:rPrChange w:id="193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(</w:delText>
        </w:r>
        <w:r w:rsidR="00A45DCC" w:rsidRPr="005723A6" w:rsidDel="006B487F">
          <w:rPr>
            <w:rFonts w:asciiTheme="majorBidi" w:hAnsiTheme="majorBidi" w:cstheme="majorBidi"/>
            <w:sz w:val="24"/>
            <w:szCs w:val="24"/>
            <w:rPrChange w:id="193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α </w:delText>
        </w:r>
        <w:r w:rsidR="00DA00C8" w:rsidRPr="005723A6" w:rsidDel="006B487F">
          <w:rPr>
            <w:rFonts w:asciiTheme="majorBidi" w:hAnsiTheme="majorBidi" w:cstheme="majorBidi"/>
            <w:sz w:val="24"/>
            <w:szCs w:val="24"/>
            <w:rPrChange w:id="194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=</w:delText>
        </w:r>
      </w:del>
      <w:r w:rsidR="00DA00C8" w:rsidRPr="005723A6">
        <w:rPr>
          <w:rFonts w:asciiTheme="majorBidi" w:hAnsiTheme="majorBidi" w:cstheme="majorBidi"/>
          <w:sz w:val="24"/>
          <w:szCs w:val="24"/>
          <w:rPrChange w:id="194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.94</w:t>
      </w:r>
      <w:del w:id="1942" w:author="Sharon Shenhav" w:date="2020-08-28T15:18:00Z">
        <w:r w:rsidR="00DA00C8" w:rsidRPr="005723A6" w:rsidDel="006B487F">
          <w:rPr>
            <w:rFonts w:asciiTheme="majorBidi" w:hAnsiTheme="majorBidi" w:cstheme="majorBidi"/>
            <w:sz w:val="24"/>
            <w:szCs w:val="24"/>
            <w:rPrChange w:id="194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)</w:delText>
        </w:r>
      </w:del>
      <w:r w:rsidR="008A1D90" w:rsidRPr="005723A6">
        <w:rPr>
          <w:rFonts w:asciiTheme="majorBidi" w:hAnsiTheme="majorBidi" w:cstheme="majorBidi"/>
          <w:sz w:val="24"/>
          <w:szCs w:val="24"/>
          <w:rPrChange w:id="194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Correlations among the </w:t>
      </w:r>
      <w:ins w:id="1945" w:author="Sharon Shenhav" w:date="2020-08-28T15:20:00Z">
        <w:r w:rsidR="006B487F">
          <w:rPr>
            <w:rFonts w:asciiTheme="majorBidi" w:hAnsiTheme="majorBidi" w:cstheme="majorBidi"/>
            <w:sz w:val="24"/>
            <w:szCs w:val="24"/>
          </w:rPr>
          <w:t>eight</w:t>
        </w:r>
      </w:ins>
      <w:del w:id="1946" w:author="Sharon Shenhav" w:date="2020-08-28T15:19:00Z">
        <w:r w:rsidR="008A1D90" w:rsidRPr="005723A6" w:rsidDel="006B487F">
          <w:rPr>
            <w:rFonts w:asciiTheme="majorBidi" w:hAnsiTheme="majorBidi" w:cstheme="majorBidi"/>
            <w:sz w:val="24"/>
            <w:szCs w:val="24"/>
            <w:rPrChange w:id="194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8</w:delText>
        </w:r>
      </w:del>
      <w:r w:rsidR="008A1D90" w:rsidRPr="005723A6">
        <w:rPr>
          <w:rFonts w:asciiTheme="majorBidi" w:hAnsiTheme="majorBidi" w:cstheme="majorBidi"/>
          <w:sz w:val="24"/>
          <w:szCs w:val="24"/>
          <w:rPrChange w:id="194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dimensions </w:t>
      </w:r>
      <w:r w:rsidR="00DA00C8" w:rsidRPr="005723A6">
        <w:rPr>
          <w:rFonts w:asciiTheme="majorBidi" w:hAnsiTheme="majorBidi" w:cstheme="majorBidi"/>
          <w:sz w:val="24"/>
          <w:szCs w:val="24"/>
          <w:rPrChange w:id="194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ranged from .3</w:t>
      </w:r>
      <w:r w:rsidR="008A1D90" w:rsidRPr="005723A6">
        <w:rPr>
          <w:rFonts w:asciiTheme="majorBidi" w:hAnsiTheme="majorBidi" w:cstheme="majorBidi"/>
          <w:sz w:val="24"/>
          <w:szCs w:val="24"/>
          <w:rPrChange w:id="19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4 to .76 (</w:t>
      </w:r>
      <w:r w:rsidR="00157864" w:rsidRPr="005723A6">
        <w:rPr>
          <w:rFonts w:asciiTheme="majorBidi" w:hAnsiTheme="majorBidi" w:cstheme="majorBidi"/>
          <w:sz w:val="24"/>
          <w:szCs w:val="24"/>
          <w:rPrChange w:id="195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the </w:t>
      </w:r>
      <w:del w:id="1952" w:author="Sharon Shenhav" w:date="2020-08-28T15:20:00Z">
        <w:r w:rsidR="00157864" w:rsidRPr="005723A6" w:rsidDel="006B487F">
          <w:rPr>
            <w:rFonts w:asciiTheme="majorBidi" w:hAnsiTheme="majorBidi" w:cstheme="majorBidi"/>
            <w:sz w:val="24"/>
            <w:szCs w:val="24"/>
            <w:rPrChange w:id="195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single lowest </w:delText>
        </w:r>
      </w:del>
      <w:r w:rsidR="00157864" w:rsidRPr="005723A6">
        <w:rPr>
          <w:rFonts w:asciiTheme="majorBidi" w:hAnsiTheme="majorBidi" w:cstheme="majorBidi"/>
          <w:sz w:val="24"/>
          <w:szCs w:val="24"/>
          <w:rPrChange w:id="195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correlation of </w:t>
      </w:r>
      <w:r w:rsidR="00C828C7" w:rsidRPr="005723A6">
        <w:rPr>
          <w:rFonts w:asciiTheme="majorBidi" w:hAnsiTheme="majorBidi" w:cstheme="majorBidi"/>
          <w:sz w:val="24"/>
          <w:szCs w:val="24"/>
          <w:rPrChange w:id="195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.34 </w:t>
      </w:r>
      <w:r w:rsidR="008A1D90" w:rsidRPr="005723A6">
        <w:rPr>
          <w:rFonts w:asciiTheme="majorBidi" w:hAnsiTheme="majorBidi" w:cstheme="majorBidi"/>
          <w:sz w:val="24"/>
          <w:szCs w:val="24"/>
          <w:rPrChange w:id="195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was </w:t>
      </w:r>
      <w:del w:id="1957" w:author="Sharon Shenhav" w:date="2020-08-28T15:20:00Z">
        <w:r w:rsidR="008A1D90" w:rsidRPr="005723A6" w:rsidDel="006B487F">
          <w:rPr>
            <w:rFonts w:asciiTheme="majorBidi" w:hAnsiTheme="majorBidi" w:cstheme="majorBidi"/>
            <w:sz w:val="24"/>
            <w:szCs w:val="24"/>
            <w:rPrChange w:id="195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lowest </w:delText>
        </w:r>
        <w:r w:rsidR="00DA00C8" w:rsidRPr="005723A6" w:rsidDel="006B487F">
          <w:rPr>
            <w:rFonts w:asciiTheme="majorBidi" w:hAnsiTheme="majorBidi" w:cstheme="majorBidi"/>
            <w:sz w:val="24"/>
            <w:szCs w:val="24"/>
            <w:rPrChange w:id="195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correlation </w:delText>
        </w:r>
      </w:del>
      <w:r w:rsidR="003C0AD4" w:rsidRPr="005723A6">
        <w:rPr>
          <w:rFonts w:asciiTheme="majorBidi" w:hAnsiTheme="majorBidi" w:cstheme="majorBidi"/>
          <w:sz w:val="24"/>
          <w:szCs w:val="24"/>
          <w:rPrChange w:id="196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found </w:t>
      </w:r>
      <w:r w:rsidR="00DA00C8" w:rsidRPr="005723A6">
        <w:rPr>
          <w:rFonts w:asciiTheme="majorBidi" w:hAnsiTheme="majorBidi" w:cstheme="majorBidi"/>
          <w:sz w:val="24"/>
          <w:szCs w:val="24"/>
          <w:rPrChange w:id="196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between the </w:t>
      </w:r>
      <w:del w:id="1962" w:author="Sharon Shenhav" w:date="2020-08-28T15:20:00Z">
        <w:r w:rsidR="00DA00C8" w:rsidRPr="005723A6" w:rsidDel="006B487F">
          <w:rPr>
            <w:rFonts w:asciiTheme="majorBidi" w:hAnsiTheme="majorBidi" w:cstheme="majorBidi"/>
            <w:sz w:val="24"/>
            <w:szCs w:val="24"/>
            <w:rPrChange w:id="196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8</w:delText>
        </w:r>
        <w:r w:rsidR="00DA00C8" w:rsidRPr="005723A6" w:rsidDel="006B487F">
          <w:rPr>
            <w:rFonts w:asciiTheme="majorBidi" w:hAnsiTheme="majorBidi" w:cstheme="majorBidi"/>
            <w:sz w:val="24"/>
            <w:szCs w:val="24"/>
            <w:vertAlign w:val="superscript"/>
            <w:rPrChange w:id="1964" w:author="Sharon Shenhav" w:date="2020-08-28T13:24:00Z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rPrChange>
          </w:rPr>
          <w:delText>th</w:delText>
        </w:r>
      </w:del>
      <w:ins w:id="1965" w:author="Sharon Shenhav" w:date="2020-08-28T15:20:00Z">
        <w:r w:rsidR="006B487F">
          <w:rPr>
            <w:rFonts w:asciiTheme="majorBidi" w:hAnsiTheme="majorBidi" w:cstheme="majorBidi"/>
            <w:sz w:val="24"/>
            <w:szCs w:val="24"/>
          </w:rPr>
          <w:t>t</w:t>
        </w:r>
      </w:ins>
      <w:del w:id="1966" w:author="Sharon Shenhav" w:date="2020-08-28T15:20:00Z">
        <w:r w:rsidR="00DA00C8" w:rsidRPr="005723A6" w:rsidDel="006B487F">
          <w:rPr>
            <w:rFonts w:asciiTheme="majorBidi" w:hAnsiTheme="majorBidi" w:cstheme="majorBidi"/>
            <w:sz w:val="24"/>
            <w:szCs w:val="24"/>
            <w:rPrChange w:id="196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  <w:r w:rsidR="00377299" w:rsidRPr="005723A6" w:rsidDel="006B487F">
          <w:rPr>
            <w:rFonts w:asciiTheme="majorBidi" w:hAnsiTheme="majorBidi" w:cstheme="majorBidi"/>
            <w:sz w:val="24"/>
            <w:szCs w:val="24"/>
            <w:rPrChange w:id="196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</w:delText>
        </w:r>
      </w:del>
      <w:r w:rsidR="00377299" w:rsidRPr="005723A6">
        <w:rPr>
          <w:rFonts w:asciiTheme="majorBidi" w:hAnsiTheme="majorBidi" w:cstheme="majorBidi"/>
          <w:sz w:val="24"/>
          <w:szCs w:val="24"/>
          <w:rPrChange w:id="196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rust and loyalty </w:t>
      </w:r>
      <w:ins w:id="1970" w:author="Sharon Shenhav" w:date="2020-08-28T15:20:00Z">
        <w:r w:rsidR="006B487F">
          <w:rPr>
            <w:rFonts w:asciiTheme="majorBidi" w:hAnsiTheme="majorBidi" w:cstheme="majorBidi"/>
            <w:sz w:val="24"/>
            <w:szCs w:val="24"/>
          </w:rPr>
          <w:t>dimension</w:t>
        </w:r>
      </w:ins>
      <w:ins w:id="1971" w:author="Sharon Shenhav" w:date="2020-08-28T15:21:00Z">
        <w:r w:rsidR="006B487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A00C8" w:rsidRPr="005723A6">
        <w:rPr>
          <w:rFonts w:asciiTheme="majorBidi" w:hAnsiTheme="majorBidi" w:cstheme="majorBidi"/>
          <w:sz w:val="24"/>
          <w:szCs w:val="24"/>
          <w:rPrChange w:id="197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and </w:t>
      </w:r>
      <w:del w:id="1973" w:author="Sharon Shenhav" w:date="2020-08-28T15:21:00Z">
        <w:r w:rsidR="00DA00C8" w:rsidRPr="005723A6" w:rsidDel="006B487F">
          <w:rPr>
            <w:rFonts w:asciiTheme="majorBidi" w:hAnsiTheme="majorBidi" w:cstheme="majorBidi"/>
            <w:sz w:val="24"/>
            <w:szCs w:val="24"/>
            <w:rPrChange w:id="197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4</w:delText>
        </w:r>
        <w:r w:rsidR="00DA00C8" w:rsidRPr="005723A6" w:rsidDel="006B487F">
          <w:rPr>
            <w:rFonts w:asciiTheme="majorBidi" w:hAnsiTheme="majorBidi" w:cstheme="majorBidi"/>
            <w:sz w:val="24"/>
            <w:szCs w:val="24"/>
            <w:vertAlign w:val="superscript"/>
            <w:rPrChange w:id="1975" w:author="Sharon Shenhav" w:date="2020-08-28T13:24:00Z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rPrChange>
          </w:rPr>
          <w:delText>th</w:delText>
        </w:r>
        <w:r w:rsidR="00DA00C8" w:rsidRPr="005723A6" w:rsidDel="006B487F">
          <w:rPr>
            <w:rFonts w:asciiTheme="majorBidi" w:hAnsiTheme="majorBidi" w:cstheme="majorBidi"/>
            <w:sz w:val="24"/>
            <w:szCs w:val="24"/>
            <w:rPrChange w:id="197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ins w:id="1977" w:author="Sharon Shenhav" w:date="2020-08-28T15:21:00Z">
        <w:r w:rsidR="006B487F">
          <w:rPr>
            <w:rFonts w:asciiTheme="majorBidi" w:hAnsiTheme="majorBidi" w:cstheme="majorBidi"/>
            <w:sz w:val="24"/>
            <w:szCs w:val="24"/>
          </w:rPr>
          <w:t>the</w:t>
        </w:r>
        <w:r w:rsidR="006B487F" w:rsidRPr="005723A6">
          <w:rPr>
            <w:rFonts w:asciiTheme="majorBidi" w:hAnsiTheme="majorBidi" w:cstheme="majorBidi"/>
            <w:sz w:val="24"/>
            <w:szCs w:val="24"/>
            <w:rPrChange w:id="197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  <w:r w:rsidR="006B487F">
          <w:rPr>
            <w:rFonts w:asciiTheme="majorBidi" w:hAnsiTheme="majorBidi" w:cstheme="majorBidi"/>
            <w:sz w:val="24"/>
            <w:szCs w:val="24"/>
          </w:rPr>
          <w:t>e</w:t>
        </w:r>
      </w:ins>
      <w:del w:id="1979" w:author="Sharon Shenhav" w:date="2020-08-28T15:21:00Z">
        <w:r w:rsidR="00377299" w:rsidRPr="005723A6" w:rsidDel="006B487F">
          <w:rPr>
            <w:rFonts w:asciiTheme="majorBidi" w:hAnsiTheme="majorBidi" w:cstheme="majorBidi"/>
            <w:sz w:val="24"/>
            <w:szCs w:val="24"/>
            <w:rPrChange w:id="198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E</w:delText>
        </w:r>
      </w:del>
      <w:r w:rsidR="00377299" w:rsidRPr="005723A6">
        <w:rPr>
          <w:rFonts w:asciiTheme="majorBidi" w:hAnsiTheme="majorBidi" w:cstheme="majorBidi"/>
          <w:sz w:val="24"/>
          <w:szCs w:val="24"/>
          <w:rPrChange w:id="198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xclusiveness </w:t>
      </w:r>
      <w:r w:rsidR="00DA00C8" w:rsidRPr="005723A6">
        <w:rPr>
          <w:rFonts w:asciiTheme="majorBidi" w:hAnsiTheme="majorBidi" w:cstheme="majorBidi"/>
          <w:sz w:val="24"/>
          <w:szCs w:val="24"/>
          <w:rPrChange w:id="198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dimension</w:t>
      </w:r>
      <w:del w:id="1983" w:author="Sharon Shenhav" w:date="2020-08-28T15:21:00Z">
        <w:r w:rsidR="00DA00C8" w:rsidRPr="005723A6" w:rsidDel="006B487F">
          <w:rPr>
            <w:rFonts w:asciiTheme="majorBidi" w:hAnsiTheme="majorBidi" w:cstheme="majorBidi"/>
            <w:sz w:val="24"/>
            <w:szCs w:val="24"/>
            <w:rPrChange w:id="198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s.</w:delText>
        </w:r>
      </w:del>
      <w:r w:rsidR="008A1D90" w:rsidRPr="005723A6">
        <w:rPr>
          <w:rFonts w:asciiTheme="majorBidi" w:hAnsiTheme="majorBidi" w:cstheme="majorBidi"/>
          <w:sz w:val="24"/>
          <w:szCs w:val="24"/>
          <w:rPrChange w:id="198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)</w:t>
      </w:r>
      <w:r w:rsidR="00DA00C8" w:rsidRPr="005723A6">
        <w:rPr>
          <w:rFonts w:asciiTheme="majorBidi" w:hAnsiTheme="majorBidi" w:cstheme="majorBidi"/>
          <w:sz w:val="24"/>
          <w:szCs w:val="24"/>
          <w:rPrChange w:id="198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</w:p>
    <w:p w14:paraId="3EC3AFA0" w14:textId="27CC62AA" w:rsidR="004223FB" w:rsidRPr="005723A6" w:rsidRDefault="004223FB" w:rsidP="00917FEB">
      <w:pPr>
        <w:spacing w:after="6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198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</w:pPr>
      <w:r w:rsidRPr="006B487F">
        <w:rPr>
          <w:rFonts w:asciiTheme="majorBidi" w:hAnsiTheme="majorBidi" w:cstheme="majorBidi"/>
          <w:b/>
          <w:bCs/>
          <w:sz w:val="24"/>
          <w:szCs w:val="24"/>
          <w:rPrChange w:id="1988" w:author="Sharon Shenhav" w:date="2020-08-28T15:22:00Z">
            <w:rPr>
              <w:rFonts w:asciiTheme="majorBidi" w:hAnsiTheme="majorBidi" w:cstheme="majorBidi"/>
              <w:i/>
              <w:iCs/>
              <w:sz w:val="32"/>
              <w:szCs w:val="32"/>
            </w:rPr>
          </w:rPrChange>
        </w:rPr>
        <w:t>Attachment</w:t>
      </w:r>
      <w:ins w:id="1989" w:author="Sharon Shenhav" w:date="2020-08-28T15:22:00Z">
        <w:r w:rsidR="006B487F">
          <w:rPr>
            <w:rFonts w:asciiTheme="majorBidi" w:hAnsiTheme="majorBidi" w:cstheme="majorBidi"/>
            <w:b/>
            <w:bCs/>
            <w:sz w:val="24"/>
            <w:szCs w:val="24"/>
          </w:rPr>
          <w:t xml:space="preserve"> orientation.</w:t>
        </w:r>
      </w:ins>
      <w:r w:rsidRPr="005723A6">
        <w:rPr>
          <w:rFonts w:asciiTheme="majorBidi" w:hAnsiTheme="majorBidi" w:cstheme="majorBidi"/>
          <w:sz w:val="24"/>
          <w:szCs w:val="24"/>
          <w:rPrChange w:id="199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1991" w:author="Sharon Shenhav" w:date="2020-08-28T15:22:00Z">
        <w:r w:rsidRPr="005723A6" w:rsidDel="006B487F">
          <w:rPr>
            <w:rFonts w:asciiTheme="majorBidi" w:hAnsiTheme="majorBidi" w:cstheme="majorBidi"/>
            <w:sz w:val="24"/>
            <w:szCs w:val="24"/>
            <w:rPrChange w:id="199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was asses</w:delText>
        </w:r>
        <w:r w:rsidR="009258A3" w:rsidRPr="005723A6" w:rsidDel="006B487F">
          <w:rPr>
            <w:rFonts w:asciiTheme="majorBidi" w:hAnsiTheme="majorBidi" w:cstheme="majorBidi"/>
            <w:sz w:val="24"/>
            <w:szCs w:val="24"/>
            <w:rPrChange w:id="199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sed </w:delText>
        </w:r>
      </w:del>
      <w:del w:id="1994" w:author="Sharon Shenhav" w:date="2020-08-28T14:54:00Z">
        <w:r w:rsidR="009258A3" w:rsidRPr="005723A6" w:rsidDel="00D5697C">
          <w:rPr>
            <w:rFonts w:asciiTheme="majorBidi" w:hAnsiTheme="majorBidi" w:cstheme="majorBidi"/>
            <w:sz w:val="24"/>
            <w:szCs w:val="24"/>
            <w:rPrChange w:id="199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by </w:delText>
        </w:r>
      </w:del>
      <w:del w:id="1996" w:author="Sharon Shenhav" w:date="2020-08-28T15:22:00Z">
        <w:r w:rsidR="009258A3" w:rsidRPr="005723A6" w:rsidDel="006B487F">
          <w:rPr>
            <w:rFonts w:asciiTheme="majorBidi" w:hAnsiTheme="majorBidi" w:cstheme="majorBidi"/>
            <w:sz w:val="24"/>
            <w:szCs w:val="24"/>
            <w:rPrChange w:id="199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</w:delText>
        </w:r>
      </w:del>
      <w:ins w:id="1998" w:author="Sharon Shenhav" w:date="2020-08-28T15:22:00Z">
        <w:r w:rsidR="006B487F">
          <w:rPr>
            <w:rFonts w:asciiTheme="majorBidi" w:hAnsiTheme="majorBidi" w:cstheme="majorBidi"/>
            <w:sz w:val="24"/>
            <w:szCs w:val="24"/>
          </w:rPr>
          <w:t>The</w:t>
        </w:r>
      </w:ins>
      <w:r w:rsidR="009258A3" w:rsidRPr="005723A6">
        <w:rPr>
          <w:rFonts w:asciiTheme="majorBidi" w:hAnsiTheme="majorBidi" w:cstheme="majorBidi"/>
          <w:sz w:val="24"/>
          <w:szCs w:val="24"/>
          <w:rPrChange w:id="199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12-item version of the </w:t>
      </w:r>
      <w:r w:rsidRPr="005723A6">
        <w:rPr>
          <w:rFonts w:asciiTheme="majorBidi" w:hAnsiTheme="majorBidi" w:cstheme="majorBidi"/>
          <w:sz w:val="24"/>
          <w:szCs w:val="24"/>
          <w:rPrChange w:id="200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Experience in Close Relationship Scale (ECR) (Wei</w:t>
      </w:r>
      <w:ins w:id="2001" w:author="Sharon Shenhav" w:date="2020-09-01T07:36:00Z">
        <w:r w:rsidR="00A3747D" w:rsidRPr="00A3747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3747D">
          <w:rPr>
            <w:rFonts w:asciiTheme="majorBidi" w:hAnsiTheme="majorBidi" w:cstheme="majorBidi"/>
            <w:sz w:val="24"/>
            <w:szCs w:val="24"/>
          </w:rPr>
          <w:t>et al.</w:t>
        </w:r>
      </w:ins>
      <w:del w:id="2002" w:author="Sharon Shenhav" w:date="2020-09-01T07:36:00Z">
        <w:r w:rsidRPr="005723A6" w:rsidDel="00A3747D">
          <w:rPr>
            <w:rFonts w:asciiTheme="majorBidi" w:hAnsiTheme="majorBidi" w:cstheme="majorBidi"/>
            <w:sz w:val="24"/>
            <w:szCs w:val="24"/>
            <w:rPrChange w:id="200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 Russell, Mallinckrodt, Vogel</w:delText>
        </w:r>
      </w:del>
      <w:r w:rsidRPr="005723A6">
        <w:rPr>
          <w:rFonts w:asciiTheme="majorBidi" w:hAnsiTheme="majorBidi" w:cstheme="majorBidi"/>
          <w:sz w:val="24"/>
          <w:szCs w:val="24"/>
          <w:rPrChange w:id="200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 2007)</w:t>
      </w:r>
      <w:ins w:id="2005" w:author="Sharon Shenhav" w:date="2020-08-28T15:22:00Z">
        <w:r w:rsidR="006B487F">
          <w:rPr>
            <w:rFonts w:asciiTheme="majorBidi" w:hAnsiTheme="majorBidi" w:cstheme="majorBidi"/>
            <w:sz w:val="24"/>
            <w:szCs w:val="24"/>
          </w:rPr>
          <w:t xml:space="preserve"> was used to assess attachment</w:t>
        </w:r>
      </w:ins>
      <w:r w:rsidRPr="005723A6">
        <w:rPr>
          <w:rFonts w:asciiTheme="majorBidi" w:hAnsiTheme="majorBidi" w:cstheme="majorBidi"/>
          <w:sz w:val="24"/>
          <w:szCs w:val="24"/>
          <w:rPrChange w:id="200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The self-report </w:t>
      </w:r>
      <w:r w:rsidRPr="005723A6">
        <w:rPr>
          <w:rFonts w:asciiTheme="majorBidi" w:hAnsiTheme="majorBidi" w:cstheme="majorBidi"/>
          <w:sz w:val="24"/>
          <w:szCs w:val="24"/>
          <w:rPrChange w:id="200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lastRenderedPageBreak/>
        <w:t xml:space="preserve">scale tapped </w:t>
      </w:r>
      <w:ins w:id="2008" w:author="Sharon Shenhav" w:date="2020-08-28T15:23:00Z">
        <w:r w:rsidR="006B487F">
          <w:rPr>
            <w:rFonts w:asciiTheme="majorBidi" w:hAnsiTheme="majorBidi" w:cstheme="majorBidi"/>
            <w:sz w:val="24"/>
            <w:szCs w:val="24"/>
          </w:rPr>
          <w:t xml:space="preserve">into </w:t>
        </w:r>
      </w:ins>
      <w:r w:rsidRPr="005723A6">
        <w:rPr>
          <w:rFonts w:asciiTheme="majorBidi" w:hAnsiTheme="majorBidi" w:cstheme="majorBidi"/>
          <w:sz w:val="24"/>
          <w:szCs w:val="24"/>
          <w:rPrChange w:id="200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the two basic dimensions of attachment: anxiety and avoidance (Brennan</w:t>
      </w:r>
      <w:ins w:id="2010" w:author="Sharon Shenhav" w:date="2020-09-01T07:36:00Z">
        <w:r w:rsidR="00A3747D" w:rsidRPr="00A3747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3747D">
          <w:rPr>
            <w:rFonts w:asciiTheme="majorBidi" w:hAnsiTheme="majorBidi" w:cstheme="majorBidi"/>
            <w:sz w:val="24"/>
            <w:szCs w:val="24"/>
          </w:rPr>
          <w:t>et al.</w:t>
        </w:r>
      </w:ins>
      <w:del w:id="2011" w:author="Sharon Shenhav" w:date="2020-09-01T07:36:00Z">
        <w:r w:rsidRPr="005723A6" w:rsidDel="00A3747D">
          <w:rPr>
            <w:rFonts w:asciiTheme="majorBidi" w:hAnsiTheme="majorBidi" w:cstheme="majorBidi"/>
            <w:sz w:val="24"/>
            <w:szCs w:val="24"/>
            <w:rPrChange w:id="201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 Clark &amp; Shaver</w:delText>
        </w:r>
      </w:del>
      <w:r w:rsidRPr="005723A6">
        <w:rPr>
          <w:rFonts w:asciiTheme="majorBidi" w:hAnsiTheme="majorBidi" w:cstheme="majorBidi"/>
          <w:sz w:val="24"/>
          <w:szCs w:val="24"/>
          <w:rPrChange w:id="201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1998). Items were rated on a 7-point Likert scale. </w:t>
      </w:r>
      <w:ins w:id="2014" w:author="Sharon Shenhav" w:date="2020-08-28T15:23:00Z">
        <w:r w:rsidR="006B487F">
          <w:rPr>
            <w:rFonts w:asciiTheme="majorBidi" w:hAnsiTheme="majorBidi" w:cstheme="majorBidi"/>
            <w:sz w:val="24"/>
            <w:szCs w:val="24"/>
          </w:rPr>
          <w:t xml:space="preserve">Scale </w:t>
        </w:r>
      </w:ins>
      <w:del w:id="2015" w:author="Sharon Shenhav" w:date="2020-08-28T15:23:00Z">
        <w:r w:rsidRPr="005723A6" w:rsidDel="006B487F">
          <w:rPr>
            <w:rFonts w:asciiTheme="majorBidi" w:hAnsiTheme="majorBidi" w:cstheme="majorBidi"/>
            <w:sz w:val="24"/>
            <w:szCs w:val="24"/>
            <w:rPrChange w:id="201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Test </w:delText>
        </w:r>
      </w:del>
      <w:ins w:id="2017" w:author="Sharon Shenhav" w:date="2020-08-28T15:23:00Z">
        <w:r w:rsidR="006B487F">
          <w:rPr>
            <w:rFonts w:asciiTheme="majorBidi" w:hAnsiTheme="majorBidi" w:cstheme="majorBidi"/>
            <w:sz w:val="24"/>
            <w:szCs w:val="24"/>
          </w:rPr>
          <w:t>r</w:t>
        </w:r>
      </w:ins>
      <w:del w:id="2018" w:author="Sharon Shenhav" w:date="2020-08-28T15:23:00Z">
        <w:r w:rsidRPr="005723A6" w:rsidDel="006B487F">
          <w:rPr>
            <w:rFonts w:asciiTheme="majorBidi" w:hAnsiTheme="majorBidi" w:cstheme="majorBidi"/>
            <w:sz w:val="24"/>
            <w:szCs w:val="24"/>
            <w:rPrChange w:id="201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r</w:delText>
        </w:r>
      </w:del>
      <w:r w:rsidRPr="005723A6">
        <w:rPr>
          <w:rFonts w:asciiTheme="majorBidi" w:hAnsiTheme="majorBidi" w:cstheme="majorBidi"/>
          <w:sz w:val="24"/>
          <w:szCs w:val="24"/>
          <w:rPrChange w:id="202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eliability</w:t>
      </w:r>
      <w:r w:rsidR="004A1A8D" w:rsidRPr="005723A6">
        <w:rPr>
          <w:rFonts w:asciiTheme="majorBidi" w:hAnsiTheme="majorBidi" w:cstheme="majorBidi"/>
          <w:sz w:val="24"/>
          <w:szCs w:val="24"/>
          <w:rtl/>
          <w:rPrChange w:id="2021" w:author="Sharon Shenhav" w:date="2020-08-28T13:24:00Z">
            <w:rPr>
              <w:rFonts w:asciiTheme="majorBidi" w:hAnsiTheme="majorBidi" w:cstheme="majorBidi"/>
              <w:sz w:val="32"/>
              <w:szCs w:val="32"/>
              <w:rtl/>
            </w:rPr>
          </w:rPrChange>
        </w:rPr>
        <w:t xml:space="preserve"> </w:t>
      </w:r>
      <w:del w:id="2022" w:author="Sharon Shenhav" w:date="2020-08-28T15:23:00Z">
        <w:r w:rsidRPr="005723A6" w:rsidDel="006B487F">
          <w:rPr>
            <w:rFonts w:asciiTheme="majorBidi" w:hAnsiTheme="majorBidi" w:cstheme="majorBidi"/>
            <w:sz w:val="24"/>
            <w:szCs w:val="24"/>
            <w:rPrChange w:id="202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using </w:delText>
        </w:r>
      </w:del>
      <w:ins w:id="2024" w:author="Sharon Shenhav" w:date="2020-08-28T15:23:00Z">
        <w:r w:rsidR="006B487F">
          <w:rPr>
            <w:rFonts w:asciiTheme="majorBidi" w:hAnsiTheme="majorBidi" w:cstheme="majorBidi"/>
            <w:sz w:val="24"/>
            <w:szCs w:val="24"/>
          </w:rPr>
          <w:t>was assessed with</w:t>
        </w:r>
        <w:r w:rsidR="006B487F" w:rsidRPr="005723A6">
          <w:rPr>
            <w:rFonts w:asciiTheme="majorBidi" w:hAnsiTheme="majorBidi" w:cstheme="majorBidi"/>
            <w:sz w:val="24"/>
            <w:szCs w:val="24"/>
            <w:rPrChange w:id="202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E03D9E" w:rsidRPr="005723A6">
        <w:rPr>
          <w:rFonts w:asciiTheme="majorBidi" w:hAnsiTheme="majorBidi" w:cstheme="majorBidi"/>
          <w:sz w:val="24"/>
          <w:szCs w:val="24"/>
          <w:lang w:val="en-GB"/>
          <w:rPrChange w:id="2026" w:author="Sharon Shenhav" w:date="2020-08-28T13:24:00Z">
            <w:rPr>
              <w:rFonts w:asciiTheme="majorBidi" w:hAnsiTheme="majorBidi" w:cstheme="majorBidi"/>
              <w:sz w:val="32"/>
              <w:szCs w:val="32"/>
              <w:lang w:val="en-GB"/>
            </w:rPr>
          </w:rPrChange>
        </w:rPr>
        <w:t>Cronbach</w:t>
      </w:r>
      <w:ins w:id="2027" w:author="Sharon Shenhav" w:date="2020-08-28T15:24:00Z">
        <w:r w:rsidR="006B487F">
          <w:rPr>
            <w:rFonts w:asciiTheme="majorBidi" w:hAnsiTheme="majorBidi" w:cstheme="majorBidi"/>
            <w:sz w:val="24"/>
            <w:szCs w:val="24"/>
            <w:lang w:val="en-GB"/>
          </w:rPr>
          <w:t>’s</w:t>
        </w:r>
      </w:ins>
      <w:r w:rsidR="00E03D9E" w:rsidRPr="005723A6">
        <w:rPr>
          <w:rFonts w:asciiTheme="majorBidi" w:hAnsiTheme="majorBidi" w:cstheme="majorBidi"/>
          <w:sz w:val="24"/>
          <w:szCs w:val="24"/>
          <w:lang w:val="en-GB"/>
          <w:rPrChange w:id="2028" w:author="Sharon Shenhav" w:date="2020-08-28T13:24:00Z">
            <w:rPr>
              <w:rFonts w:asciiTheme="majorBidi" w:hAnsiTheme="majorBidi" w:cstheme="majorBidi"/>
              <w:sz w:val="32"/>
              <w:szCs w:val="32"/>
              <w:lang w:val="en-GB"/>
            </w:rPr>
          </w:rPrChange>
        </w:rPr>
        <w:t xml:space="preserve"> </w:t>
      </w:r>
      <w:r w:rsidRPr="005723A6">
        <w:rPr>
          <w:rFonts w:asciiTheme="majorBidi" w:hAnsiTheme="majorBidi" w:cstheme="majorBidi"/>
          <w:sz w:val="24"/>
          <w:szCs w:val="24"/>
          <w:rPrChange w:id="202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alpha coefficients</w:t>
      </w:r>
      <w:r w:rsidR="00E03D9E" w:rsidRPr="005723A6">
        <w:rPr>
          <w:rFonts w:asciiTheme="majorBidi" w:hAnsiTheme="majorBidi" w:cstheme="majorBidi"/>
          <w:sz w:val="24"/>
          <w:szCs w:val="24"/>
          <w:rPrChange w:id="203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2031" w:author="Sharon Shenhav" w:date="2020-08-28T15:24:00Z">
        <w:r w:rsidR="006B487F">
          <w:rPr>
            <w:rFonts w:asciiTheme="majorBidi" w:hAnsiTheme="majorBidi" w:cstheme="majorBidi"/>
            <w:sz w:val="24"/>
            <w:szCs w:val="24"/>
          </w:rPr>
          <w:t>(</w:t>
        </w:r>
      </w:ins>
      <w:del w:id="2032" w:author="Sharon Shenhav" w:date="2020-08-28T15:24:00Z">
        <w:r w:rsidR="00E03D9E" w:rsidRPr="005723A6" w:rsidDel="006B487F">
          <w:rPr>
            <w:rFonts w:asciiTheme="majorBidi" w:hAnsiTheme="majorBidi" w:cstheme="majorBidi"/>
            <w:sz w:val="24"/>
            <w:szCs w:val="24"/>
            <w:rPrChange w:id="203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were</w:delText>
        </w:r>
        <w:r w:rsidRPr="005723A6" w:rsidDel="006B487F">
          <w:rPr>
            <w:rFonts w:asciiTheme="majorBidi" w:hAnsiTheme="majorBidi" w:cstheme="majorBidi"/>
            <w:sz w:val="24"/>
            <w:szCs w:val="24"/>
            <w:rPrChange w:id="203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CB053D" w:rsidRPr="005723A6">
        <w:rPr>
          <w:rFonts w:asciiTheme="majorBidi" w:hAnsiTheme="majorBidi" w:cstheme="majorBidi"/>
          <w:sz w:val="24"/>
          <w:szCs w:val="24"/>
          <w:rPrChange w:id="203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α</w:t>
      </w:r>
      <w:ins w:id="2036" w:author="Sharon Shenhav" w:date="2020-08-28T15:24:00Z">
        <w:r w:rsidR="006B487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B053D" w:rsidRPr="005723A6">
        <w:rPr>
          <w:rFonts w:asciiTheme="majorBidi" w:hAnsiTheme="majorBidi" w:cstheme="majorBidi"/>
          <w:sz w:val="24"/>
          <w:szCs w:val="24"/>
          <w:rPrChange w:id="203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2038" w:author="Sharon Shenhav" w:date="2020-08-28T15:24:00Z">
        <w:r w:rsidR="006B487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203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.50 </w:t>
      </w:r>
      <w:r w:rsidR="00E03D9E" w:rsidRPr="005723A6">
        <w:rPr>
          <w:rFonts w:asciiTheme="majorBidi" w:hAnsiTheme="majorBidi" w:cstheme="majorBidi"/>
          <w:sz w:val="24"/>
          <w:szCs w:val="24"/>
          <w:rPrChange w:id="204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</w:t>
      </w:r>
      <w:r w:rsidRPr="005723A6">
        <w:rPr>
          <w:rFonts w:asciiTheme="majorBidi" w:hAnsiTheme="majorBidi" w:cstheme="majorBidi"/>
          <w:sz w:val="24"/>
          <w:szCs w:val="24"/>
          <w:rPrChange w:id="204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o</w:t>
      </w:r>
      <w:r w:rsidR="00E03D9E" w:rsidRPr="005723A6">
        <w:rPr>
          <w:rFonts w:asciiTheme="majorBidi" w:hAnsiTheme="majorBidi" w:cstheme="majorBidi"/>
          <w:sz w:val="24"/>
          <w:szCs w:val="24"/>
          <w:rPrChange w:id="204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r </w:t>
      </w:r>
      <w:ins w:id="2043" w:author="Sharon Shenhav" w:date="2020-08-28T15:24:00Z">
        <w:r w:rsidR="006B487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E03D9E" w:rsidRPr="005723A6">
        <w:rPr>
          <w:rFonts w:asciiTheme="majorBidi" w:hAnsiTheme="majorBidi" w:cstheme="majorBidi"/>
          <w:sz w:val="24"/>
          <w:szCs w:val="24"/>
          <w:rPrChange w:id="204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anxiety scale</w:t>
      </w:r>
      <w:ins w:id="2045" w:author="Sharon Shenhav" w:date="2020-08-28T15:24:00Z">
        <w:r w:rsidR="006B487F">
          <w:rPr>
            <w:rFonts w:asciiTheme="majorBidi" w:hAnsiTheme="majorBidi" w:cstheme="majorBidi"/>
            <w:sz w:val="24"/>
            <w:szCs w:val="24"/>
          </w:rPr>
          <w:t>;</w:t>
        </w:r>
      </w:ins>
      <w:r w:rsidR="00E03D9E" w:rsidRPr="005723A6">
        <w:rPr>
          <w:rFonts w:asciiTheme="majorBidi" w:hAnsiTheme="majorBidi" w:cstheme="majorBidi"/>
          <w:sz w:val="24"/>
          <w:szCs w:val="24"/>
          <w:rPrChange w:id="204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2047" w:author="Sharon Shenhav" w:date="2020-08-28T15:24:00Z">
        <w:r w:rsidR="00E03D9E" w:rsidRPr="005723A6" w:rsidDel="006B487F">
          <w:rPr>
            <w:rFonts w:asciiTheme="majorBidi" w:hAnsiTheme="majorBidi" w:cstheme="majorBidi"/>
            <w:sz w:val="24"/>
            <w:szCs w:val="24"/>
            <w:rPrChange w:id="204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and </w:delText>
        </w:r>
      </w:del>
      <w:r w:rsidR="00CB053D" w:rsidRPr="005723A6">
        <w:rPr>
          <w:rFonts w:asciiTheme="majorBidi" w:hAnsiTheme="majorBidi" w:cstheme="majorBidi"/>
          <w:sz w:val="24"/>
          <w:szCs w:val="24"/>
          <w:rPrChange w:id="204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α</w:t>
      </w:r>
      <w:ins w:id="2050" w:author="Sharon Shenhav" w:date="2020-08-28T15:24:00Z">
        <w:r w:rsidR="006B487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B053D" w:rsidRPr="005723A6">
        <w:rPr>
          <w:rFonts w:asciiTheme="majorBidi" w:hAnsiTheme="majorBidi" w:cstheme="majorBidi"/>
          <w:sz w:val="24"/>
          <w:szCs w:val="24"/>
          <w:rPrChange w:id="205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2052" w:author="Sharon Shenhav" w:date="2020-08-28T15:24:00Z">
        <w:r w:rsidR="006B487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03D9E" w:rsidRPr="005723A6">
        <w:rPr>
          <w:rFonts w:asciiTheme="majorBidi" w:hAnsiTheme="majorBidi" w:cstheme="majorBidi"/>
          <w:sz w:val="24"/>
          <w:szCs w:val="24"/>
          <w:rPrChange w:id="205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.65 for </w:t>
      </w:r>
      <w:ins w:id="2054" w:author="Sharon Shenhav" w:date="2020-08-28T15:24:00Z">
        <w:r w:rsidR="006B487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8D4CAE" w:rsidRPr="005723A6">
        <w:rPr>
          <w:rFonts w:asciiTheme="majorBidi" w:hAnsiTheme="majorBidi" w:cstheme="majorBidi"/>
          <w:sz w:val="24"/>
          <w:szCs w:val="24"/>
          <w:rPrChange w:id="205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avoidance</w:t>
      </w:r>
      <w:r w:rsidR="008D4CAE" w:rsidRPr="005723A6">
        <w:rPr>
          <w:rFonts w:asciiTheme="majorBidi" w:hAnsiTheme="majorBidi" w:cstheme="majorBidi"/>
          <w:sz w:val="24"/>
          <w:szCs w:val="24"/>
          <w:rtl/>
          <w:rPrChange w:id="2056" w:author="Sharon Shenhav" w:date="2020-08-28T13:24:00Z">
            <w:rPr>
              <w:rFonts w:asciiTheme="majorBidi" w:hAnsiTheme="majorBidi" w:cstheme="majorBidi"/>
              <w:sz w:val="32"/>
              <w:szCs w:val="32"/>
              <w:rtl/>
            </w:rPr>
          </w:rPrChange>
        </w:rPr>
        <w:t xml:space="preserve"> </w:t>
      </w:r>
      <w:r w:rsidR="008D4CAE" w:rsidRPr="005723A6">
        <w:rPr>
          <w:rFonts w:asciiTheme="majorBidi" w:hAnsiTheme="majorBidi" w:cstheme="majorBidi"/>
          <w:sz w:val="24"/>
          <w:szCs w:val="24"/>
          <w:lang w:val="en-GB"/>
          <w:rPrChange w:id="2057" w:author="Sharon Shenhav" w:date="2020-08-28T13:24:00Z">
            <w:rPr>
              <w:rFonts w:asciiTheme="majorBidi" w:hAnsiTheme="majorBidi" w:cstheme="majorBidi"/>
              <w:sz w:val="32"/>
              <w:szCs w:val="32"/>
              <w:lang w:val="en-GB"/>
            </w:rPr>
          </w:rPrChange>
        </w:rPr>
        <w:t>scale</w:t>
      </w:r>
      <w:ins w:id="2058" w:author="Sharon Shenhav" w:date="2020-08-28T15:24:00Z">
        <w:r w:rsidR="006B487F">
          <w:rPr>
            <w:rFonts w:asciiTheme="majorBidi" w:hAnsiTheme="majorBidi" w:cstheme="majorBidi"/>
            <w:sz w:val="24"/>
            <w:szCs w:val="24"/>
            <w:lang w:val="en-GB"/>
          </w:rPr>
          <w:t>)</w:t>
        </w:r>
      </w:ins>
      <w:r w:rsidRPr="005723A6">
        <w:rPr>
          <w:rFonts w:asciiTheme="majorBidi" w:hAnsiTheme="majorBidi" w:cstheme="majorBidi"/>
          <w:sz w:val="24"/>
          <w:szCs w:val="24"/>
          <w:rPrChange w:id="205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ins w:id="2060" w:author="Sharon Shenhav" w:date="2020-08-28T15:25:00Z">
        <w:r w:rsidR="006B487F">
          <w:rPr>
            <w:rFonts w:asciiTheme="majorBidi" w:hAnsiTheme="majorBidi" w:cstheme="majorBidi"/>
            <w:sz w:val="24"/>
            <w:szCs w:val="24"/>
          </w:rPr>
          <w:t xml:space="preserve">The reliability of the </w:t>
        </w:r>
      </w:ins>
      <w:ins w:id="2061" w:author="Sharon Shenhav" w:date="2020-08-28T15:26:00Z">
        <w:r w:rsidR="006B487F">
          <w:rPr>
            <w:rFonts w:asciiTheme="majorBidi" w:hAnsiTheme="majorBidi" w:cstheme="majorBidi"/>
            <w:sz w:val="24"/>
            <w:szCs w:val="24"/>
          </w:rPr>
          <w:t>a</w:t>
        </w:r>
      </w:ins>
      <w:del w:id="2062" w:author="Sharon Shenhav" w:date="2020-08-28T15:25:00Z">
        <w:r w:rsidRPr="005723A6" w:rsidDel="006B487F">
          <w:rPr>
            <w:rFonts w:asciiTheme="majorBidi" w:hAnsiTheme="majorBidi" w:cstheme="majorBidi"/>
            <w:sz w:val="24"/>
            <w:szCs w:val="24"/>
            <w:rPrChange w:id="206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</w:delText>
        </w:r>
      </w:del>
      <w:r w:rsidRPr="005723A6">
        <w:rPr>
          <w:rFonts w:asciiTheme="majorBidi" w:hAnsiTheme="majorBidi" w:cstheme="majorBidi"/>
          <w:sz w:val="24"/>
          <w:szCs w:val="24"/>
          <w:rPrChange w:id="206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nxiety scale </w:t>
      </w:r>
      <w:del w:id="2065" w:author="Sharon Shenhav" w:date="2020-08-28T15:26:00Z">
        <w:r w:rsidR="00462759" w:rsidRPr="005723A6" w:rsidDel="006B487F">
          <w:rPr>
            <w:rFonts w:asciiTheme="majorBidi" w:hAnsiTheme="majorBidi" w:cstheme="majorBidi"/>
            <w:sz w:val="24"/>
            <w:szCs w:val="24"/>
            <w:rPrChange w:id="206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reliability </w:delText>
        </w:r>
      </w:del>
      <w:r w:rsidR="00462759" w:rsidRPr="005723A6">
        <w:rPr>
          <w:rFonts w:asciiTheme="majorBidi" w:hAnsiTheme="majorBidi" w:cstheme="majorBidi"/>
          <w:sz w:val="24"/>
          <w:szCs w:val="24"/>
          <w:rPrChange w:id="20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increased</w:t>
      </w:r>
      <w:r w:rsidR="00DA00C8" w:rsidRPr="005723A6">
        <w:rPr>
          <w:rFonts w:asciiTheme="majorBidi" w:hAnsiTheme="majorBidi" w:cstheme="majorBidi"/>
          <w:sz w:val="24"/>
          <w:szCs w:val="24"/>
          <w:rPrChange w:id="206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2069" w:author="Sharon Shenhav" w:date="2020-08-28T15:26:00Z">
        <w:r w:rsidR="006B487F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del w:id="2070" w:author="Sharon Shenhav" w:date="2020-08-28T15:26:00Z">
        <w:r w:rsidR="00462759" w:rsidRPr="005723A6" w:rsidDel="006B487F">
          <w:rPr>
            <w:rFonts w:asciiTheme="majorBidi" w:hAnsiTheme="majorBidi" w:cstheme="majorBidi"/>
            <w:sz w:val="24"/>
            <w:szCs w:val="24"/>
            <w:rPrChange w:id="207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(</w:delText>
        </w:r>
        <w:r w:rsidR="00A45DCC" w:rsidRPr="005723A6" w:rsidDel="006B487F">
          <w:rPr>
            <w:rFonts w:asciiTheme="majorBidi" w:hAnsiTheme="majorBidi" w:cstheme="majorBidi"/>
            <w:sz w:val="24"/>
            <w:szCs w:val="24"/>
            <w:rPrChange w:id="207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α</w:delText>
        </w:r>
        <w:r w:rsidR="00462759" w:rsidRPr="005723A6" w:rsidDel="006B487F">
          <w:rPr>
            <w:rFonts w:asciiTheme="majorBidi" w:hAnsiTheme="majorBidi" w:cstheme="majorBidi"/>
            <w:sz w:val="24"/>
            <w:szCs w:val="24"/>
            <w:rPrChange w:id="207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=</w:delText>
        </w:r>
      </w:del>
      <w:r w:rsidR="00DA00C8" w:rsidRPr="005723A6">
        <w:rPr>
          <w:rFonts w:asciiTheme="majorBidi" w:hAnsiTheme="majorBidi" w:cstheme="majorBidi"/>
          <w:sz w:val="24"/>
          <w:szCs w:val="24"/>
          <w:rPrChange w:id="207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.63</w:t>
      </w:r>
      <w:del w:id="2075" w:author="Sharon Shenhav" w:date="2020-08-28T15:26:00Z">
        <w:r w:rsidR="00462759" w:rsidRPr="005723A6" w:rsidDel="006B487F">
          <w:rPr>
            <w:rFonts w:asciiTheme="majorBidi" w:hAnsiTheme="majorBidi" w:cstheme="majorBidi"/>
            <w:sz w:val="24"/>
            <w:szCs w:val="24"/>
            <w:rPrChange w:id="207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)</w:delText>
        </w:r>
      </w:del>
      <w:r w:rsidR="00DA00C8" w:rsidRPr="005723A6">
        <w:rPr>
          <w:rFonts w:asciiTheme="majorBidi" w:hAnsiTheme="majorBidi" w:cstheme="majorBidi"/>
          <w:sz w:val="24"/>
          <w:szCs w:val="24"/>
          <w:rPrChange w:id="207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when </w:t>
      </w:r>
      <w:ins w:id="2078" w:author="Sharon Shenhav" w:date="2020-08-28T15:26:00Z">
        <w:r w:rsidR="006B487F">
          <w:rPr>
            <w:rFonts w:asciiTheme="majorBidi" w:hAnsiTheme="majorBidi" w:cstheme="majorBidi"/>
            <w:sz w:val="24"/>
            <w:szCs w:val="24"/>
          </w:rPr>
          <w:t xml:space="preserve">the following item was </w:t>
        </w:r>
      </w:ins>
      <w:r w:rsidR="00DA00C8" w:rsidRPr="005723A6">
        <w:rPr>
          <w:rFonts w:asciiTheme="majorBidi" w:hAnsiTheme="majorBidi" w:cstheme="majorBidi"/>
          <w:sz w:val="24"/>
          <w:szCs w:val="24"/>
          <w:rPrChange w:id="207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remov</w:t>
      </w:r>
      <w:ins w:id="2080" w:author="Sharon Shenhav" w:date="2020-08-28T15:26:00Z">
        <w:r w:rsidR="006B487F">
          <w:rPr>
            <w:rFonts w:asciiTheme="majorBidi" w:hAnsiTheme="majorBidi" w:cstheme="majorBidi"/>
            <w:sz w:val="24"/>
            <w:szCs w:val="24"/>
          </w:rPr>
          <w:t>ed,</w:t>
        </w:r>
      </w:ins>
      <w:del w:id="2081" w:author="Sharon Shenhav" w:date="2020-08-28T15:26:00Z">
        <w:r w:rsidR="00DA00C8" w:rsidRPr="005723A6" w:rsidDel="006B487F">
          <w:rPr>
            <w:rFonts w:asciiTheme="majorBidi" w:hAnsiTheme="majorBidi" w:cstheme="majorBidi"/>
            <w:sz w:val="24"/>
            <w:szCs w:val="24"/>
            <w:rPrChange w:id="208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ing</w:delText>
        </w:r>
      </w:del>
      <w:r w:rsidR="00DA00C8" w:rsidRPr="005723A6">
        <w:rPr>
          <w:rFonts w:asciiTheme="majorBidi" w:hAnsiTheme="majorBidi" w:cstheme="majorBidi"/>
          <w:sz w:val="24"/>
          <w:szCs w:val="24"/>
          <w:rPrChange w:id="208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the</w:t>
      </w:r>
      <w:r w:rsidR="00462759" w:rsidRPr="005723A6">
        <w:rPr>
          <w:rFonts w:asciiTheme="majorBidi" w:hAnsiTheme="majorBidi" w:cstheme="majorBidi"/>
          <w:sz w:val="24"/>
          <w:szCs w:val="24"/>
          <w:rPrChange w:id="208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only</w:t>
      </w:r>
      <w:r w:rsidR="00DA00C8" w:rsidRPr="005723A6">
        <w:rPr>
          <w:rFonts w:asciiTheme="majorBidi" w:hAnsiTheme="majorBidi" w:cstheme="majorBidi"/>
          <w:sz w:val="24"/>
          <w:szCs w:val="24"/>
          <w:rPrChange w:id="208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item </w:t>
      </w:r>
      <w:r w:rsidR="00462759" w:rsidRPr="005723A6">
        <w:rPr>
          <w:rFonts w:asciiTheme="majorBidi" w:hAnsiTheme="majorBidi" w:cstheme="majorBidi"/>
          <w:sz w:val="24"/>
          <w:szCs w:val="24"/>
          <w:rPrChange w:id="208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phrased in</w:t>
      </w:r>
      <w:ins w:id="2087" w:author="Sharon Shenhav" w:date="2020-08-28T15:27:00Z">
        <w:r w:rsidR="006B487F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462759" w:rsidRPr="005723A6">
        <w:rPr>
          <w:rFonts w:asciiTheme="majorBidi" w:hAnsiTheme="majorBidi" w:cstheme="majorBidi"/>
          <w:sz w:val="24"/>
          <w:szCs w:val="24"/>
          <w:rPrChange w:id="208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negati</w:t>
      </w:r>
      <w:ins w:id="2089" w:author="Sharon Shenhav" w:date="2020-08-28T15:27:00Z">
        <w:r w:rsidR="006B487F">
          <w:rPr>
            <w:rFonts w:asciiTheme="majorBidi" w:hAnsiTheme="majorBidi" w:cstheme="majorBidi"/>
            <w:sz w:val="24"/>
            <w:szCs w:val="24"/>
          </w:rPr>
          <w:t>ve</w:t>
        </w:r>
      </w:ins>
      <w:del w:id="2090" w:author="Sharon Shenhav" w:date="2020-08-28T15:27:00Z">
        <w:r w:rsidR="00462759" w:rsidRPr="005723A6" w:rsidDel="006B487F">
          <w:rPr>
            <w:rFonts w:asciiTheme="majorBidi" w:hAnsiTheme="majorBidi" w:cstheme="majorBidi"/>
            <w:sz w:val="24"/>
            <w:szCs w:val="24"/>
            <w:rPrChange w:id="209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on</w:delText>
        </w:r>
      </w:del>
      <w:ins w:id="2092" w:author="Sharon Shenhav" w:date="2020-08-28T15:26:00Z">
        <w:r w:rsidR="006B487F">
          <w:rPr>
            <w:rFonts w:asciiTheme="majorBidi" w:hAnsiTheme="majorBidi" w:cstheme="majorBidi"/>
            <w:sz w:val="24"/>
            <w:szCs w:val="24"/>
          </w:rPr>
          <w:t>:</w:t>
        </w:r>
      </w:ins>
      <w:r w:rsidR="00462759" w:rsidRPr="005723A6">
        <w:rPr>
          <w:rFonts w:asciiTheme="majorBidi" w:hAnsiTheme="majorBidi" w:cstheme="majorBidi"/>
          <w:sz w:val="24"/>
          <w:szCs w:val="24"/>
          <w:rPrChange w:id="209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2094" w:author="Sharon Shenhav" w:date="2020-08-28T15:26:00Z">
        <w:r w:rsidR="00462759" w:rsidRPr="005723A6" w:rsidDel="006B487F">
          <w:rPr>
            <w:rFonts w:asciiTheme="majorBidi" w:hAnsiTheme="majorBidi" w:cstheme="majorBidi"/>
            <w:sz w:val="24"/>
            <w:szCs w:val="24"/>
            <w:rPrChange w:id="209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(</w:delText>
        </w:r>
      </w:del>
      <w:r w:rsidR="00DA00C8" w:rsidRPr="005723A6">
        <w:rPr>
          <w:rFonts w:asciiTheme="majorBidi" w:hAnsiTheme="majorBidi" w:cstheme="majorBidi"/>
          <w:sz w:val="24"/>
          <w:szCs w:val="24"/>
          <w:rPrChange w:id="209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“I do not often worry about being abandoned</w:t>
      </w:r>
      <w:ins w:id="2097" w:author="Sharon Shenhav" w:date="2020-08-28T15:27:00Z">
        <w:r w:rsidR="000051A0">
          <w:rPr>
            <w:rFonts w:asciiTheme="majorBidi" w:hAnsiTheme="majorBidi" w:cstheme="majorBidi"/>
            <w:sz w:val="24"/>
            <w:szCs w:val="24"/>
          </w:rPr>
          <w:t>.</w:t>
        </w:r>
      </w:ins>
      <w:r w:rsidR="00DA00C8" w:rsidRPr="005723A6">
        <w:rPr>
          <w:rFonts w:asciiTheme="majorBidi" w:hAnsiTheme="majorBidi" w:cstheme="majorBidi"/>
          <w:sz w:val="24"/>
          <w:szCs w:val="24"/>
          <w:rPrChange w:id="209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”</w:t>
      </w:r>
      <w:del w:id="2099" w:author="Sharon Shenhav" w:date="2020-08-28T15:26:00Z">
        <w:r w:rsidR="00462759" w:rsidRPr="005723A6" w:rsidDel="006B487F">
          <w:rPr>
            <w:rFonts w:asciiTheme="majorBidi" w:hAnsiTheme="majorBidi" w:cstheme="majorBidi"/>
            <w:sz w:val="24"/>
            <w:szCs w:val="24"/>
            <w:rPrChange w:id="210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)</w:delText>
        </w:r>
      </w:del>
      <w:del w:id="2101" w:author="Sharon Shenhav" w:date="2020-08-28T15:27:00Z">
        <w:r w:rsidR="00DA00C8" w:rsidRPr="005723A6" w:rsidDel="000051A0">
          <w:rPr>
            <w:rFonts w:asciiTheme="majorBidi" w:hAnsiTheme="majorBidi" w:cstheme="majorBidi"/>
            <w:sz w:val="24"/>
            <w:szCs w:val="24"/>
            <w:rPrChange w:id="210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</w:del>
      <w:r w:rsidR="00DA00C8" w:rsidRPr="005723A6">
        <w:rPr>
          <w:rFonts w:asciiTheme="majorBidi" w:hAnsiTheme="majorBidi" w:cstheme="majorBidi"/>
          <w:sz w:val="24"/>
          <w:szCs w:val="24"/>
          <w:rPrChange w:id="210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2104" w:author="Sharon Shenhav" w:date="2020-08-28T15:28:00Z">
        <w:r w:rsidR="000051A0">
          <w:rPr>
            <w:rFonts w:asciiTheme="majorBidi" w:hAnsiTheme="majorBidi" w:cstheme="majorBidi"/>
            <w:sz w:val="24"/>
            <w:szCs w:val="24"/>
          </w:rPr>
          <w:t>The c</w:t>
        </w:r>
      </w:ins>
      <w:del w:id="2105" w:author="Sharon Shenhav" w:date="2020-08-28T15:28:00Z">
        <w:r w:rsidR="008D4CAE" w:rsidRPr="005723A6" w:rsidDel="000051A0">
          <w:rPr>
            <w:rFonts w:asciiTheme="majorBidi" w:hAnsiTheme="majorBidi" w:cstheme="majorBidi"/>
            <w:sz w:val="24"/>
            <w:szCs w:val="24"/>
            <w:rPrChange w:id="210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C</w:delText>
        </w:r>
      </w:del>
      <w:r w:rsidR="008D4CAE" w:rsidRPr="005723A6">
        <w:rPr>
          <w:rFonts w:asciiTheme="majorBidi" w:hAnsiTheme="majorBidi" w:cstheme="majorBidi"/>
          <w:sz w:val="24"/>
          <w:szCs w:val="24"/>
          <w:rPrChange w:id="210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orrelation </w:t>
      </w:r>
      <w:r w:rsidRPr="005723A6">
        <w:rPr>
          <w:rFonts w:asciiTheme="majorBidi" w:hAnsiTheme="majorBidi" w:cstheme="majorBidi"/>
          <w:sz w:val="24"/>
          <w:szCs w:val="24"/>
          <w:rPrChange w:id="210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between the two scales</w:t>
      </w:r>
      <w:r w:rsidR="008D4CAE" w:rsidRPr="005723A6">
        <w:rPr>
          <w:rFonts w:asciiTheme="majorBidi" w:hAnsiTheme="majorBidi" w:cstheme="majorBidi"/>
          <w:sz w:val="24"/>
          <w:szCs w:val="24"/>
          <w:rPrChange w:id="210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was not significant</w:t>
      </w:r>
      <w:r w:rsidRPr="005723A6">
        <w:rPr>
          <w:rFonts w:asciiTheme="majorBidi" w:hAnsiTheme="majorBidi" w:cstheme="majorBidi"/>
          <w:sz w:val="24"/>
          <w:szCs w:val="24"/>
          <w:rPrChange w:id="211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</w:t>
      </w:r>
      <w:r w:rsidRPr="000051A0">
        <w:rPr>
          <w:rFonts w:asciiTheme="majorBidi" w:hAnsiTheme="majorBidi" w:cstheme="majorBidi"/>
          <w:i/>
          <w:iCs/>
          <w:sz w:val="24"/>
          <w:szCs w:val="24"/>
          <w:rPrChange w:id="2111" w:author="Sharon Shenhav" w:date="2020-08-28T15:28:00Z">
            <w:rPr>
              <w:rFonts w:asciiTheme="majorBidi" w:hAnsiTheme="majorBidi" w:cstheme="majorBidi"/>
              <w:sz w:val="32"/>
              <w:szCs w:val="32"/>
            </w:rPr>
          </w:rPrChange>
        </w:rPr>
        <w:t>r</w:t>
      </w:r>
      <w:ins w:id="2112" w:author="Sharon Shenhav" w:date="2020-08-28T15:28:00Z">
        <w:r w:rsidR="000051A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211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2114" w:author="Sharon Shenhav" w:date="2020-08-28T15:28:00Z">
        <w:r w:rsidR="000051A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211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.10, </w:t>
      </w:r>
      <w:r w:rsidRPr="000051A0">
        <w:rPr>
          <w:rFonts w:asciiTheme="majorBidi" w:hAnsiTheme="majorBidi" w:cstheme="majorBidi"/>
          <w:i/>
          <w:iCs/>
          <w:sz w:val="24"/>
          <w:szCs w:val="24"/>
          <w:rPrChange w:id="2116" w:author="Sharon Shenhav" w:date="2020-08-28T15:28:00Z">
            <w:rPr>
              <w:rFonts w:asciiTheme="majorBidi" w:hAnsiTheme="majorBidi" w:cstheme="majorBidi"/>
              <w:sz w:val="32"/>
              <w:szCs w:val="32"/>
            </w:rPr>
          </w:rPrChange>
        </w:rPr>
        <w:t>ns</w:t>
      </w:r>
      <w:r w:rsidR="00FE6593" w:rsidRPr="005723A6">
        <w:rPr>
          <w:rFonts w:asciiTheme="majorBidi" w:hAnsiTheme="majorBidi" w:cstheme="majorBidi"/>
          <w:sz w:val="24"/>
          <w:szCs w:val="24"/>
          <w:rPrChange w:id="211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)</w:t>
      </w:r>
      <w:r w:rsidRPr="005723A6">
        <w:rPr>
          <w:rFonts w:asciiTheme="majorBidi" w:hAnsiTheme="majorBidi" w:cstheme="majorBidi"/>
          <w:sz w:val="24"/>
          <w:szCs w:val="24"/>
          <w:rPrChange w:id="211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</w:p>
    <w:p w14:paraId="743566AA" w14:textId="590842E7" w:rsidR="004223FB" w:rsidRPr="005723A6" w:rsidRDefault="004223FB" w:rsidP="00851C59">
      <w:pPr>
        <w:spacing w:after="6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  <w:rPrChange w:id="2119" w:author="Sharon Shenhav" w:date="2020-08-28T13:24:00Z">
            <w:rPr>
              <w:rFonts w:asciiTheme="majorBidi" w:hAnsiTheme="majorBidi" w:cstheme="majorBidi"/>
              <w:sz w:val="32"/>
              <w:szCs w:val="32"/>
              <w:rtl/>
            </w:rPr>
          </w:rPrChange>
        </w:rPr>
      </w:pPr>
      <w:r w:rsidRPr="005723A6">
        <w:rPr>
          <w:rFonts w:asciiTheme="majorBidi" w:hAnsiTheme="majorBidi" w:cstheme="majorBidi"/>
          <w:b/>
          <w:bCs/>
          <w:sz w:val="24"/>
          <w:szCs w:val="24"/>
          <w:rPrChange w:id="2120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Psychological well-being</w:t>
      </w:r>
      <w:ins w:id="2121" w:author="Sharon Shenhav" w:date="2020-08-28T15:28:00Z">
        <w:r w:rsidR="000051A0">
          <w:rPr>
            <w:rFonts w:asciiTheme="majorBidi" w:hAnsiTheme="majorBidi" w:cstheme="majorBidi"/>
            <w:b/>
            <w:bCs/>
            <w:sz w:val="24"/>
            <w:szCs w:val="24"/>
          </w:rPr>
          <w:t>.</w:t>
        </w:r>
      </w:ins>
      <w:r w:rsidRPr="005723A6">
        <w:rPr>
          <w:rFonts w:asciiTheme="majorBidi" w:hAnsiTheme="majorBidi" w:cstheme="majorBidi"/>
          <w:sz w:val="24"/>
          <w:szCs w:val="24"/>
          <w:rPrChange w:id="212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2123" w:author="Sharon Shenhav" w:date="2020-08-28T15:28:00Z">
        <w:r w:rsidR="000051A0" w:rsidRPr="000051A0">
          <w:rPr>
            <w:rFonts w:asciiTheme="majorBidi" w:hAnsiTheme="majorBidi" w:cstheme="majorBidi"/>
            <w:sz w:val="24"/>
            <w:szCs w:val="24"/>
            <w:rPrChange w:id="2124" w:author="Sharon Shenhav" w:date="2020-08-28T15:28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Well-being</w:t>
        </w:r>
        <w:r w:rsidR="000051A0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212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was assessed </w:t>
      </w:r>
      <w:del w:id="2126" w:author="Sharon Shenhav" w:date="2020-08-28T15:28:00Z">
        <w:r w:rsidRPr="005723A6" w:rsidDel="000051A0">
          <w:rPr>
            <w:rFonts w:asciiTheme="majorBidi" w:hAnsiTheme="majorBidi" w:cstheme="majorBidi"/>
            <w:sz w:val="24"/>
            <w:szCs w:val="24"/>
            <w:rPrChange w:id="212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using </w:delText>
        </w:r>
      </w:del>
      <w:ins w:id="2128" w:author="Sharon Shenhav" w:date="2020-08-28T15:28:00Z">
        <w:r w:rsidR="000051A0">
          <w:rPr>
            <w:rFonts w:asciiTheme="majorBidi" w:hAnsiTheme="majorBidi" w:cstheme="majorBidi"/>
            <w:sz w:val="24"/>
            <w:szCs w:val="24"/>
          </w:rPr>
          <w:t>with</w:t>
        </w:r>
        <w:r w:rsidR="000051A0" w:rsidRPr="005723A6">
          <w:rPr>
            <w:rFonts w:asciiTheme="majorBidi" w:hAnsiTheme="majorBidi" w:cstheme="majorBidi"/>
            <w:sz w:val="24"/>
            <w:szCs w:val="24"/>
            <w:rPrChange w:id="212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213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the Bradburn Affect Balance Scale </w:t>
      </w:r>
      <w:ins w:id="2131" w:author="Sharon Shenhav" w:date="2020-08-28T15:29:00Z">
        <w:r w:rsidR="000051A0">
          <w:rPr>
            <w:rFonts w:asciiTheme="majorBidi" w:hAnsiTheme="majorBidi" w:cstheme="majorBidi"/>
            <w:sz w:val="24"/>
            <w:szCs w:val="24"/>
          </w:rPr>
          <w:t>(</w:t>
        </w:r>
      </w:ins>
      <w:del w:id="2132" w:author="Sharon Shenhav" w:date="2020-08-28T15:29:00Z">
        <w:r w:rsidRPr="005723A6" w:rsidDel="000051A0">
          <w:rPr>
            <w:rFonts w:asciiTheme="majorBidi" w:hAnsiTheme="majorBidi" w:cstheme="majorBidi"/>
            <w:sz w:val="24"/>
            <w:szCs w:val="24"/>
            <w:rPrChange w:id="213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– </w:delText>
        </w:r>
      </w:del>
      <w:r w:rsidRPr="005723A6">
        <w:rPr>
          <w:rFonts w:asciiTheme="majorBidi" w:hAnsiTheme="majorBidi" w:cstheme="majorBidi"/>
          <w:sz w:val="24"/>
          <w:szCs w:val="24"/>
          <w:rPrChange w:id="213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ABS</w:t>
      </w:r>
      <w:ins w:id="2135" w:author="Sharon Shenhav" w:date="2020-08-28T15:29:00Z">
        <w:r w:rsidR="000051A0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del w:id="2136" w:author="Sharon Shenhav" w:date="2020-08-28T15:29:00Z">
        <w:r w:rsidRPr="005723A6" w:rsidDel="000051A0">
          <w:rPr>
            <w:rFonts w:asciiTheme="majorBidi" w:hAnsiTheme="majorBidi" w:cstheme="majorBidi"/>
            <w:sz w:val="24"/>
            <w:szCs w:val="24"/>
            <w:rPrChange w:id="213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(</w:delText>
        </w:r>
      </w:del>
      <w:r w:rsidRPr="005723A6">
        <w:rPr>
          <w:rFonts w:asciiTheme="majorBidi" w:hAnsiTheme="majorBidi" w:cstheme="majorBidi"/>
          <w:sz w:val="24"/>
          <w:szCs w:val="24"/>
          <w:rPrChange w:id="213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Bradburn, 1969)</w:t>
      </w:r>
      <w:ins w:id="2139" w:author="Sharon Shenhav" w:date="2020-08-28T15:29:00Z">
        <w:r w:rsidR="000051A0">
          <w:rPr>
            <w:rFonts w:asciiTheme="majorBidi" w:hAnsiTheme="majorBidi" w:cstheme="majorBidi"/>
            <w:sz w:val="24"/>
            <w:szCs w:val="24"/>
          </w:rPr>
          <w:t>,</w:t>
        </w:r>
      </w:ins>
      <w:del w:id="2140" w:author="Sharon Shenhav" w:date="2020-08-28T15:29:00Z">
        <w:r w:rsidRPr="005723A6" w:rsidDel="000051A0">
          <w:rPr>
            <w:rFonts w:asciiTheme="majorBidi" w:hAnsiTheme="majorBidi" w:cstheme="majorBidi"/>
            <w:sz w:val="24"/>
            <w:szCs w:val="24"/>
            <w:rPrChange w:id="214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</w:del>
      <w:r w:rsidR="00ED6E25" w:rsidRPr="005723A6">
        <w:rPr>
          <w:rFonts w:asciiTheme="majorBidi" w:hAnsiTheme="majorBidi" w:cstheme="majorBidi"/>
          <w:sz w:val="24"/>
          <w:szCs w:val="24"/>
          <w:rPrChange w:id="214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2143" w:author="Sharon Shenhav" w:date="2020-08-28T15:28:00Z">
        <w:r w:rsidRPr="005723A6" w:rsidDel="000051A0">
          <w:rPr>
            <w:rFonts w:asciiTheme="majorBidi" w:hAnsiTheme="majorBidi" w:cstheme="majorBidi"/>
            <w:sz w:val="24"/>
            <w:szCs w:val="24"/>
            <w:rPrChange w:id="214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del w:id="2145" w:author="Sharon Shenhav" w:date="2020-08-28T15:29:00Z">
        <w:r w:rsidRPr="005723A6" w:rsidDel="000051A0">
          <w:rPr>
            <w:rFonts w:asciiTheme="majorBidi" w:hAnsiTheme="majorBidi" w:cstheme="majorBidi"/>
            <w:sz w:val="24"/>
            <w:szCs w:val="24"/>
            <w:rPrChange w:id="214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It is </w:delText>
        </w:r>
      </w:del>
      <w:r w:rsidRPr="005723A6">
        <w:rPr>
          <w:rFonts w:asciiTheme="majorBidi" w:hAnsiTheme="majorBidi" w:cstheme="majorBidi"/>
          <w:sz w:val="24"/>
          <w:szCs w:val="24"/>
          <w:rPrChange w:id="214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 self-report questionnaire</w:t>
      </w:r>
      <w:ins w:id="2148" w:author="Sharon Shenhav" w:date="2020-08-28T15:29:00Z">
        <w:r w:rsidR="000051A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149" w:author="Sharon Shenhav" w:date="2020-08-28T15:29:00Z">
        <w:r w:rsidRPr="005723A6" w:rsidDel="000051A0">
          <w:rPr>
            <w:rFonts w:asciiTheme="majorBidi" w:hAnsiTheme="majorBidi" w:cstheme="majorBidi"/>
            <w:sz w:val="24"/>
            <w:szCs w:val="24"/>
            <w:rPrChange w:id="215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 comprising</w:delText>
        </w:r>
        <w:r w:rsidR="00745830" w:rsidRPr="005723A6" w:rsidDel="000051A0">
          <w:rPr>
            <w:rFonts w:asciiTheme="majorBidi" w:hAnsiTheme="majorBidi" w:cstheme="majorBidi"/>
            <w:sz w:val="24"/>
            <w:szCs w:val="24"/>
            <w:rPrChange w:id="215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of</w:delText>
        </w:r>
        <w:r w:rsidRPr="005723A6" w:rsidDel="000051A0">
          <w:rPr>
            <w:rFonts w:asciiTheme="majorBidi" w:hAnsiTheme="majorBidi" w:cstheme="majorBidi"/>
            <w:sz w:val="24"/>
            <w:szCs w:val="24"/>
            <w:rPrChange w:id="215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10 items related to recent positive and negative experiences</w:delText>
        </w:r>
        <w:r w:rsidR="001F1372" w:rsidRPr="005723A6" w:rsidDel="000051A0">
          <w:rPr>
            <w:rFonts w:asciiTheme="majorBidi" w:hAnsiTheme="majorBidi" w:cstheme="majorBidi"/>
            <w:sz w:val="24"/>
            <w:szCs w:val="24"/>
            <w:rPrChange w:id="215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 which</w:delText>
        </w:r>
      </w:del>
      <w:ins w:id="2154" w:author="Sharon Shenhav" w:date="2020-08-28T15:29:00Z">
        <w:r w:rsidR="000051A0">
          <w:rPr>
            <w:rFonts w:asciiTheme="majorBidi" w:hAnsiTheme="majorBidi" w:cstheme="majorBidi"/>
            <w:sz w:val="24"/>
            <w:szCs w:val="24"/>
          </w:rPr>
          <w:t>that</w:t>
        </w:r>
      </w:ins>
      <w:r w:rsidR="001F1372" w:rsidRPr="005723A6">
        <w:rPr>
          <w:rFonts w:asciiTheme="majorBidi" w:hAnsiTheme="majorBidi" w:cstheme="majorBidi"/>
          <w:sz w:val="24"/>
          <w:szCs w:val="24"/>
          <w:rPrChange w:id="215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is widely accepted as a </w:t>
      </w:r>
      <w:ins w:id="2156" w:author="Sharon Shenhav" w:date="2020-08-28T15:30:00Z">
        <w:r w:rsidR="000051A0">
          <w:rPr>
            <w:rFonts w:asciiTheme="majorBidi" w:hAnsiTheme="majorBidi" w:cstheme="majorBidi"/>
            <w:sz w:val="24"/>
            <w:szCs w:val="24"/>
          </w:rPr>
          <w:t xml:space="preserve">measure of </w:t>
        </w:r>
      </w:ins>
      <w:r w:rsidR="001F1372" w:rsidRPr="005723A6">
        <w:rPr>
          <w:rFonts w:asciiTheme="majorBidi" w:hAnsiTheme="majorBidi" w:cstheme="majorBidi"/>
          <w:sz w:val="24"/>
          <w:szCs w:val="24"/>
          <w:rPrChange w:id="215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well-being </w:t>
      </w:r>
      <w:del w:id="2158" w:author="Sharon Shenhav" w:date="2020-08-28T15:30:00Z">
        <w:r w:rsidR="001F1372" w:rsidRPr="005723A6" w:rsidDel="000051A0">
          <w:rPr>
            <w:rFonts w:asciiTheme="majorBidi" w:hAnsiTheme="majorBidi" w:cstheme="majorBidi"/>
            <w:sz w:val="24"/>
            <w:szCs w:val="24"/>
            <w:rPrChange w:id="215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measureme</w:delText>
        </w:r>
      </w:del>
      <w:del w:id="2160" w:author="Sharon Shenhav" w:date="2020-08-28T15:29:00Z">
        <w:r w:rsidR="001F1372" w:rsidRPr="005723A6" w:rsidDel="000051A0">
          <w:rPr>
            <w:rFonts w:asciiTheme="majorBidi" w:hAnsiTheme="majorBidi" w:cstheme="majorBidi"/>
            <w:sz w:val="24"/>
            <w:szCs w:val="24"/>
            <w:rPrChange w:id="216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nt</w:delText>
        </w:r>
      </w:del>
      <w:del w:id="2162" w:author="Sharon Shenhav" w:date="2020-08-28T15:30:00Z">
        <w:r w:rsidR="001F1372" w:rsidRPr="005723A6" w:rsidDel="000051A0">
          <w:rPr>
            <w:rFonts w:asciiTheme="majorBidi" w:hAnsiTheme="majorBidi" w:cstheme="majorBidi"/>
            <w:sz w:val="24"/>
            <w:szCs w:val="24"/>
            <w:rPrChange w:id="216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1F1372" w:rsidRPr="005723A6">
        <w:rPr>
          <w:rFonts w:asciiTheme="majorBidi" w:hAnsiTheme="majorBidi" w:cstheme="majorBidi"/>
          <w:sz w:val="24"/>
          <w:szCs w:val="24"/>
          <w:rPrChange w:id="216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(Bradburn, 2015</w:t>
      </w:r>
      <w:r w:rsidR="00851C59" w:rsidRPr="005723A6">
        <w:rPr>
          <w:rFonts w:asciiTheme="majorBidi" w:hAnsiTheme="majorBidi" w:cstheme="majorBidi"/>
          <w:sz w:val="24"/>
          <w:szCs w:val="24"/>
          <w:rPrChange w:id="216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;</w:t>
      </w:r>
      <w:r w:rsidR="001F1372" w:rsidRPr="005723A6">
        <w:rPr>
          <w:rFonts w:asciiTheme="majorBidi" w:hAnsiTheme="majorBidi" w:cstheme="majorBidi"/>
          <w:sz w:val="24"/>
          <w:szCs w:val="24"/>
          <w:rPrChange w:id="216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Helmes</w:t>
      </w:r>
      <w:del w:id="2167" w:author="Sharon Shenhav" w:date="2020-09-01T07:36:00Z">
        <w:r w:rsidR="001F1372" w:rsidRPr="005723A6" w:rsidDel="00A3747D">
          <w:rPr>
            <w:rFonts w:asciiTheme="majorBidi" w:hAnsiTheme="majorBidi" w:cstheme="majorBidi"/>
            <w:sz w:val="24"/>
            <w:szCs w:val="24"/>
            <w:rPrChange w:id="216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 Goffin, &amp; Chrisjohn</w:delText>
        </w:r>
      </w:del>
      <w:ins w:id="2169" w:author="Sharon Shenhav" w:date="2020-09-01T07:36:00Z">
        <w:r w:rsidR="00A3747D" w:rsidRPr="00A3747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3747D">
          <w:rPr>
            <w:rFonts w:asciiTheme="majorBidi" w:hAnsiTheme="majorBidi" w:cstheme="majorBidi"/>
            <w:sz w:val="24"/>
            <w:szCs w:val="24"/>
          </w:rPr>
          <w:t>et al.</w:t>
        </w:r>
      </w:ins>
      <w:r w:rsidR="001F1372" w:rsidRPr="005723A6">
        <w:rPr>
          <w:rFonts w:asciiTheme="majorBidi" w:hAnsiTheme="majorBidi" w:cstheme="majorBidi"/>
          <w:sz w:val="24"/>
          <w:szCs w:val="24"/>
          <w:rPrChange w:id="217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 2010</w:t>
      </w:r>
      <w:r w:rsidR="00486555" w:rsidRPr="005723A6">
        <w:rPr>
          <w:rFonts w:asciiTheme="majorBidi" w:hAnsiTheme="majorBidi" w:cstheme="majorBidi"/>
          <w:sz w:val="24"/>
          <w:szCs w:val="24"/>
          <w:rPrChange w:id="217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). </w:t>
      </w:r>
      <w:ins w:id="2172" w:author="Sharon Shenhav" w:date="2020-08-28T15:30:00Z">
        <w:r w:rsidR="000051A0">
          <w:rPr>
            <w:rFonts w:asciiTheme="majorBidi" w:hAnsiTheme="majorBidi" w:cstheme="majorBidi"/>
            <w:sz w:val="24"/>
            <w:szCs w:val="24"/>
          </w:rPr>
          <w:t xml:space="preserve">The scale </w:t>
        </w:r>
      </w:ins>
      <w:ins w:id="2173" w:author="Sharon Shenhav" w:date="2020-08-28T15:31:00Z">
        <w:r w:rsidR="000051A0">
          <w:rPr>
            <w:rFonts w:asciiTheme="majorBidi" w:hAnsiTheme="majorBidi" w:cstheme="majorBidi"/>
            <w:sz w:val="24"/>
            <w:szCs w:val="24"/>
          </w:rPr>
          <w:t>was</w:t>
        </w:r>
      </w:ins>
      <w:ins w:id="2174" w:author="Sharon Shenhav" w:date="2020-08-28T15:30:00Z">
        <w:r w:rsidR="000051A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0051A0" w:rsidRPr="00301094">
          <w:rPr>
            <w:rFonts w:asciiTheme="majorBidi" w:hAnsiTheme="majorBidi" w:cstheme="majorBidi"/>
            <w:sz w:val="24"/>
            <w:szCs w:val="24"/>
          </w:rPr>
          <w:t>compris</w:t>
        </w:r>
        <w:r w:rsidR="000051A0">
          <w:rPr>
            <w:rFonts w:asciiTheme="majorBidi" w:hAnsiTheme="majorBidi" w:cstheme="majorBidi"/>
            <w:sz w:val="24"/>
            <w:szCs w:val="24"/>
          </w:rPr>
          <w:t>ed</w:t>
        </w:r>
        <w:r w:rsidR="000051A0" w:rsidRPr="00301094">
          <w:rPr>
            <w:rFonts w:asciiTheme="majorBidi" w:hAnsiTheme="majorBidi" w:cstheme="majorBidi"/>
            <w:sz w:val="24"/>
            <w:szCs w:val="24"/>
          </w:rPr>
          <w:t xml:space="preserve"> of 10 items related to recent positive and negative experiences</w:t>
        </w:r>
      </w:ins>
      <w:ins w:id="2175" w:author="Sharon Shenhav" w:date="2020-08-28T15:32:00Z">
        <w:r w:rsidR="000051A0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2176" w:author="Sharon Shenhav" w:date="2020-08-28T15:31:00Z">
        <w:r w:rsidR="00851C59" w:rsidRPr="005723A6" w:rsidDel="000051A0">
          <w:rPr>
            <w:rFonts w:asciiTheme="majorBidi" w:hAnsiTheme="majorBidi" w:cstheme="majorBidi"/>
            <w:sz w:val="24"/>
            <w:szCs w:val="24"/>
            <w:rPrChange w:id="217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E</w:delText>
        </w:r>
        <w:r w:rsidRPr="005723A6" w:rsidDel="000051A0">
          <w:rPr>
            <w:rFonts w:asciiTheme="majorBidi" w:hAnsiTheme="majorBidi" w:cstheme="majorBidi"/>
            <w:sz w:val="24"/>
            <w:szCs w:val="24"/>
            <w:rPrChange w:id="217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</w:delText>
        </w:r>
        <w:r w:rsidR="009C64E5" w:rsidRPr="005723A6" w:rsidDel="000051A0">
          <w:rPr>
            <w:rFonts w:asciiTheme="majorBidi" w:hAnsiTheme="majorBidi" w:cstheme="majorBidi"/>
            <w:sz w:val="24"/>
            <w:szCs w:val="24"/>
            <w:rPrChange w:id="217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ch experience is </w:delText>
        </w:r>
      </w:del>
      <w:r w:rsidR="009C64E5" w:rsidRPr="005723A6">
        <w:rPr>
          <w:rFonts w:asciiTheme="majorBidi" w:hAnsiTheme="majorBidi" w:cstheme="majorBidi"/>
          <w:sz w:val="24"/>
          <w:szCs w:val="24"/>
          <w:rPrChange w:id="218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coded on a 1-4 scale</w:t>
      </w:r>
      <w:r w:rsidR="005108B9" w:rsidRPr="005723A6">
        <w:rPr>
          <w:rFonts w:asciiTheme="majorBidi" w:hAnsiTheme="majorBidi" w:cstheme="majorBidi"/>
          <w:sz w:val="24"/>
          <w:szCs w:val="24"/>
          <w:rPrChange w:id="218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r w:rsidRPr="005723A6">
        <w:rPr>
          <w:rFonts w:asciiTheme="majorBidi" w:hAnsiTheme="majorBidi" w:cstheme="majorBidi"/>
          <w:sz w:val="24"/>
          <w:szCs w:val="24"/>
          <w:rPrChange w:id="218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The scale yield</w:t>
      </w:r>
      <w:ins w:id="2183" w:author="Sharon Shenhav" w:date="2020-08-28T15:32:00Z">
        <w:r w:rsidR="000051A0">
          <w:rPr>
            <w:rFonts w:asciiTheme="majorBidi" w:hAnsiTheme="majorBidi" w:cstheme="majorBidi"/>
            <w:sz w:val="24"/>
            <w:szCs w:val="24"/>
          </w:rPr>
          <w:t>ed</w:t>
        </w:r>
      </w:ins>
      <w:del w:id="2184" w:author="Sharon Shenhav" w:date="2020-08-28T15:32:00Z">
        <w:r w:rsidRPr="005723A6" w:rsidDel="000051A0">
          <w:rPr>
            <w:rFonts w:asciiTheme="majorBidi" w:hAnsiTheme="majorBidi" w:cstheme="majorBidi"/>
            <w:sz w:val="24"/>
            <w:szCs w:val="24"/>
            <w:rPrChange w:id="218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</w:delText>
        </w:r>
      </w:del>
      <w:r w:rsidRPr="005723A6">
        <w:rPr>
          <w:rFonts w:asciiTheme="majorBidi" w:hAnsiTheme="majorBidi" w:cstheme="majorBidi"/>
          <w:sz w:val="24"/>
          <w:szCs w:val="24"/>
          <w:rPrChange w:id="218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three scores: Positive Affect</w:t>
      </w:r>
      <w:r w:rsidR="00147E9F" w:rsidRPr="005723A6">
        <w:rPr>
          <w:rFonts w:asciiTheme="majorBidi" w:hAnsiTheme="majorBidi" w:cstheme="majorBidi"/>
          <w:sz w:val="24"/>
          <w:szCs w:val="24"/>
          <w:rPrChange w:id="218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2188" w:author="Sharon Shenhav" w:date="2020-08-28T15:32:00Z">
        <w:r w:rsidR="000051A0">
          <w:rPr>
            <w:rFonts w:asciiTheme="majorBidi" w:hAnsiTheme="majorBidi" w:cstheme="majorBidi"/>
            <w:sz w:val="24"/>
            <w:szCs w:val="24"/>
          </w:rPr>
          <w:t>(</w:t>
        </w:r>
      </w:ins>
      <w:r w:rsidR="00147E9F" w:rsidRPr="005723A6">
        <w:rPr>
          <w:rFonts w:asciiTheme="majorBidi" w:hAnsiTheme="majorBidi" w:cstheme="majorBidi"/>
          <w:sz w:val="24"/>
          <w:szCs w:val="24"/>
          <w:rPrChange w:id="218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PA</w:t>
      </w:r>
      <w:ins w:id="2190" w:author="Sharon Shenhav" w:date="2020-08-28T15:32:00Z">
        <w:r w:rsidR="000051A0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del w:id="2191" w:author="Sharon Shenhav" w:date="2020-08-28T15:32:00Z">
        <w:r w:rsidRPr="005723A6" w:rsidDel="000051A0">
          <w:rPr>
            <w:rFonts w:asciiTheme="majorBidi" w:hAnsiTheme="majorBidi" w:cstheme="majorBidi"/>
            <w:sz w:val="24"/>
            <w:szCs w:val="24"/>
            <w:rPrChange w:id="219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(</w:delText>
        </w:r>
      </w:del>
      <w:ins w:id="2193" w:author="Sharon Shenhav" w:date="2020-08-28T14:55:00Z">
        <w:r w:rsidR="00580346" w:rsidRPr="00301094">
          <w:rPr>
            <w:rFonts w:asciiTheme="majorBidi" w:hAnsiTheme="majorBidi" w:cstheme="majorBidi"/>
            <w:sz w:val="24"/>
            <w:szCs w:val="24"/>
          </w:rPr>
          <w:t>α</w:t>
        </w:r>
      </w:ins>
      <w:del w:id="2194" w:author="Sharon Shenhav" w:date="2020-08-28T14:55:00Z">
        <w:r w:rsidRPr="005723A6" w:rsidDel="00580346">
          <w:rPr>
            <w:rFonts w:asciiTheme="majorBidi" w:hAnsiTheme="majorBidi" w:cstheme="majorBidi"/>
            <w:sz w:val="24"/>
            <w:szCs w:val="24"/>
            <w:rPrChange w:id="219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</w:delText>
        </w:r>
      </w:del>
      <w:ins w:id="2196" w:author="Sharon Shenhav" w:date="2020-08-28T14:55:00Z">
        <w:r w:rsidR="0058034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219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2198" w:author="Sharon Shenhav" w:date="2020-08-28T14:55:00Z">
        <w:r w:rsidR="0058034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219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.78), Negative Affect </w:t>
      </w:r>
      <w:ins w:id="2200" w:author="Sharon Shenhav" w:date="2020-08-28T15:32:00Z">
        <w:r w:rsidR="000051A0">
          <w:rPr>
            <w:rFonts w:asciiTheme="majorBidi" w:hAnsiTheme="majorBidi" w:cstheme="majorBidi"/>
            <w:sz w:val="24"/>
            <w:szCs w:val="24"/>
          </w:rPr>
          <w:t>(</w:t>
        </w:r>
      </w:ins>
      <w:r w:rsidR="00147E9F" w:rsidRPr="005723A6">
        <w:rPr>
          <w:rFonts w:asciiTheme="majorBidi" w:hAnsiTheme="majorBidi" w:cstheme="majorBidi"/>
          <w:sz w:val="24"/>
          <w:szCs w:val="24"/>
          <w:rPrChange w:id="220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NA</w:t>
      </w:r>
      <w:ins w:id="2202" w:author="Sharon Shenhav" w:date="2020-08-28T15:32:00Z">
        <w:r w:rsidR="000051A0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del w:id="2203" w:author="Sharon Shenhav" w:date="2020-08-28T15:32:00Z">
        <w:r w:rsidR="00147E9F" w:rsidRPr="005723A6" w:rsidDel="000051A0">
          <w:rPr>
            <w:rFonts w:asciiTheme="majorBidi" w:hAnsiTheme="majorBidi" w:cstheme="majorBidi"/>
            <w:sz w:val="24"/>
            <w:szCs w:val="24"/>
            <w:rPrChange w:id="220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  <w:r w:rsidRPr="005723A6" w:rsidDel="000051A0">
          <w:rPr>
            <w:rFonts w:asciiTheme="majorBidi" w:hAnsiTheme="majorBidi" w:cstheme="majorBidi"/>
            <w:sz w:val="24"/>
            <w:szCs w:val="24"/>
            <w:rPrChange w:id="220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(</w:delText>
        </w:r>
      </w:del>
      <w:r w:rsidR="00CA34A3" w:rsidRPr="005723A6">
        <w:rPr>
          <w:rFonts w:asciiTheme="majorBidi" w:hAnsiTheme="majorBidi" w:cstheme="majorBidi"/>
          <w:sz w:val="24"/>
          <w:szCs w:val="24"/>
          <w:rPrChange w:id="220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α</w:t>
      </w:r>
      <w:ins w:id="2207" w:author="Sharon Shenhav" w:date="2020-08-28T14:55:00Z">
        <w:r w:rsidR="00AC54A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220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2209" w:author="Sharon Shenhav" w:date="2020-08-28T14:55:00Z">
        <w:r w:rsidR="00AC54A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221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.69), and Affect Balance</w:t>
      </w:r>
      <w:r w:rsidR="00147E9F" w:rsidRPr="005723A6">
        <w:rPr>
          <w:rFonts w:asciiTheme="majorBidi" w:hAnsiTheme="majorBidi" w:cstheme="majorBidi"/>
          <w:sz w:val="24"/>
          <w:szCs w:val="24"/>
          <w:rPrChange w:id="221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2212" w:author="Sharon Shenhav" w:date="2020-08-28T15:33:00Z">
        <w:r w:rsidR="000051A0">
          <w:rPr>
            <w:rFonts w:asciiTheme="majorBidi" w:hAnsiTheme="majorBidi" w:cstheme="majorBidi"/>
            <w:sz w:val="24"/>
            <w:szCs w:val="24"/>
          </w:rPr>
          <w:t>(</w:t>
        </w:r>
      </w:ins>
      <w:r w:rsidR="00147E9F" w:rsidRPr="005723A6">
        <w:rPr>
          <w:rFonts w:asciiTheme="majorBidi" w:hAnsiTheme="majorBidi" w:cstheme="majorBidi"/>
          <w:sz w:val="24"/>
          <w:szCs w:val="24"/>
          <w:rPrChange w:id="221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AB</w:t>
      </w:r>
      <w:ins w:id="2214" w:author="Sharon Shenhav" w:date="2020-08-28T15:33:00Z">
        <w:r w:rsidR="000051A0">
          <w:rPr>
            <w:rFonts w:asciiTheme="majorBidi" w:hAnsiTheme="majorBidi" w:cstheme="majorBidi"/>
            <w:sz w:val="24"/>
            <w:szCs w:val="24"/>
          </w:rPr>
          <w:t>)</w:t>
        </w:r>
      </w:ins>
      <w:r w:rsidRPr="005723A6">
        <w:rPr>
          <w:rFonts w:asciiTheme="majorBidi" w:hAnsiTheme="majorBidi" w:cstheme="majorBidi"/>
          <w:sz w:val="24"/>
          <w:szCs w:val="24"/>
          <w:rPrChange w:id="221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 calculated by subtracting negative from positive affect.</w:t>
      </w:r>
      <w:r w:rsidRPr="005723A6">
        <w:rPr>
          <w:rFonts w:asciiTheme="majorBidi" w:eastAsia="Times New Roman" w:hAnsiTheme="majorBidi" w:cstheme="majorBidi"/>
          <w:sz w:val="24"/>
          <w:szCs w:val="24"/>
          <w:rPrChange w:id="2216" w:author="Sharon Shenhav" w:date="2020-08-28T13:24:00Z">
            <w:rPr>
              <w:rFonts w:asciiTheme="majorBidi" w:eastAsia="Times New Roman" w:hAnsiTheme="majorBidi" w:cstheme="majorBidi"/>
              <w:sz w:val="32"/>
              <w:szCs w:val="32"/>
            </w:rPr>
          </w:rPrChange>
        </w:rPr>
        <w:t xml:space="preserve"> </w:t>
      </w:r>
      <w:del w:id="2217" w:author="Sharon Shenhav" w:date="2020-09-02T16:45:00Z">
        <w:r w:rsidR="00147E9F" w:rsidRPr="005723A6" w:rsidDel="00934518">
          <w:rPr>
            <w:rFonts w:asciiTheme="majorBidi" w:eastAsia="Times New Roman" w:hAnsiTheme="majorBidi" w:cstheme="majorBidi"/>
            <w:sz w:val="24"/>
            <w:szCs w:val="24"/>
            <w:rPrChange w:id="2218" w:author="Sharon Shenhav" w:date="2020-08-28T13:24:00Z">
              <w:rPr>
                <w:rFonts w:asciiTheme="majorBidi" w:eastAsia="Times New Roman" w:hAnsiTheme="majorBidi" w:cstheme="majorBidi"/>
                <w:sz w:val="32"/>
                <w:szCs w:val="32"/>
              </w:rPr>
            </w:rPrChange>
          </w:rPr>
          <w:delText xml:space="preserve">No </w:delText>
        </w:r>
        <w:r w:rsidR="00CB053D" w:rsidRPr="005723A6" w:rsidDel="00934518">
          <w:rPr>
            <w:rFonts w:asciiTheme="majorBidi" w:eastAsia="Times New Roman" w:hAnsiTheme="majorBidi" w:cstheme="majorBidi"/>
            <w:sz w:val="24"/>
            <w:szCs w:val="24"/>
            <w:rPrChange w:id="2219" w:author="Sharon Shenhav" w:date="2020-08-28T13:24:00Z">
              <w:rPr>
                <w:rFonts w:asciiTheme="majorBidi" w:eastAsia="Times New Roman" w:hAnsiTheme="majorBidi" w:cstheme="majorBidi"/>
                <w:sz w:val="32"/>
                <w:szCs w:val="32"/>
              </w:rPr>
            </w:rPrChange>
          </w:rPr>
          <w:delText xml:space="preserve">significant </w:delText>
        </w:r>
        <w:r w:rsidR="00147E9F" w:rsidRPr="005723A6" w:rsidDel="00934518">
          <w:rPr>
            <w:rFonts w:asciiTheme="majorBidi" w:eastAsia="Times New Roman" w:hAnsiTheme="majorBidi" w:cstheme="majorBidi"/>
            <w:sz w:val="24"/>
            <w:szCs w:val="24"/>
            <w:rPrChange w:id="2220" w:author="Sharon Shenhav" w:date="2020-08-28T13:24:00Z">
              <w:rPr>
                <w:rFonts w:asciiTheme="majorBidi" w:eastAsia="Times New Roman" w:hAnsiTheme="majorBidi" w:cstheme="majorBidi"/>
                <w:sz w:val="32"/>
                <w:szCs w:val="32"/>
              </w:rPr>
            </w:rPrChange>
          </w:rPr>
          <w:delText xml:space="preserve">correlation was found between </w:delText>
        </w:r>
      </w:del>
      <w:r w:rsidR="00147E9F" w:rsidRPr="005723A6">
        <w:rPr>
          <w:rFonts w:asciiTheme="majorBidi" w:eastAsia="Times New Roman" w:hAnsiTheme="majorBidi" w:cstheme="majorBidi"/>
          <w:sz w:val="24"/>
          <w:szCs w:val="24"/>
          <w:rPrChange w:id="2221" w:author="Sharon Shenhav" w:date="2020-08-28T13:24:00Z">
            <w:rPr>
              <w:rFonts w:asciiTheme="majorBidi" w:eastAsia="Times New Roman" w:hAnsiTheme="majorBidi" w:cstheme="majorBidi"/>
              <w:sz w:val="32"/>
              <w:szCs w:val="32"/>
            </w:rPr>
          </w:rPrChange>
        </w:rPr>
        <w:t>PA and NA</w:t>
      </w:r>
      <w:ins w:id="2222" w:author="Sharon Shenhav" w:date="2020-09-02T16:45:00Z">
        <w:r w:rsidR="00934518">
          <w:rPr>
            <w:rFonts w:asciiTheme="majorBidi" w:eastAsia="Times New Roman" w:hAnsiTheme="majorBidi" w:cstheme="majorBidi"/>
            <w:sz w:val="24"/>
            <w:szCs w:val="24"/>
          </w:rPr>
          <w:t xml:space="preserve"> were not </w:t>
        </w:r>
      </w:ins>
      <w:ins w:id="2223" w:author="Sharon Shenhav" w:date="2020-09-02T16:46:00Z">
        <w:r w:rsidR="00934518">
          <w:rPr>
            <w:rFonts w:asciiTheme="majorBidi" w:eastAsia="Times New Roman" w:hAnsiTheme="majorBidi" w:cstheme="majorBidi"/>
            <w:sz w:val="24"/>
            <w:szCs w:val="24"/>
          </w:rPr>
          <w:t>significantly correlated</w:t>
        </w:r>
      </w:ins>
      <w:r w:rsidR="00147E9F" w:rsidRPr="005723A6">
        <w:rPr>
          <w:rFonts w:asciiTheme="majorBidi" w:eastAsia="Times New Roman" w:hAnsiTheme="majorBidi" w:cstheme="majorBidi"/>
          <w:sz w:val="24"/>
          <w:szCs w:val="24"/>
          <w:rPrChange w:id="2224" w:author="Sharon Shenhav" w:date="2020-08-28T13:24:00Z">
            <w:rPr>
              <w:rFonts w:asciiTheme="majorBidi" w:eastAsia="Times New Roman" w:hAnsiTheme="majorBidi" w:cstheme="majorBidi"/>
              <w:sz w:val="32"/>
              <w:szCs w:val="32"/>
            </w:rPr>
          </w:rPrChange>
        </w:rPr>
        <w:t xml:space="preserve"> </w:t>
      </w:r>
      <w:r w:rsidR="00462759" w:rsidRPr="005723A6">
        <w:rPr>
          <w:rStyle w:val="al-author-name-more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  <w:rPrChange w:id="2225" w:author="Sharon Shenhav" w:date="2020-08-28T13:24:00Z">
            <w:rPr>
              <w:rStyle w:val="al-author-name-more"/>
              <w:rFonts w:asciiTheme="majorBidi" w:hAnsiTheme="majorBidi" w:cstheme="majorBidi"/>
              <w:sz w:val="32"/>
              <w:szCs w:val="32"/>
              <w:bdr w:val="none" w:sz="0" w:space="0" w:color="auto" w:frame="1"/>
              <w:shd w:val="clear" w:color="auto" w:fill="FFFFFF"/>
            </w:rPr>
          </w:rPrChange>
        </w:rPr>
        <w:t>(</w:t>
      </w:r>
      <w:r w:rsidR="00462759" w:rsidRPr="00580346">
        <w:rPr>
          <w:rStyle w:val="al-author-name-more"/>
          <w:rFonts w:asciiTheme="majorBidi" w:hAnsiTheme="majorBidi" w:cstheme="majorBidi"/>
          <w:i/>
          <w:iCs/>
          <w:sz w:val="24"/>
          <w:szCs w:val="24"/>
          <w:bdr w:val="none" w:sz="0" w:space="0" w:color="auto" w:frame="1"/>
          <w:shd w:val="clear" w:color="auto" w:fill="FFFFFF"/>
          <w:rPrChange w:id="2226" w:author="Sharon Shenhav" w:date="2020-08-28T14:55:00Z">
            <w:rPr>
              <w:rStyle w:val="al-author-name-more"/>
              <w:rFonts w:asciiTheme="majorBidi" w:hAnsiTheme="majorBidi" w:cstheme="majorBidi"/>
              <w:sz w:val="32"/>
              <w:szCs w:val="32"/>
              <w:bdr w:val="none" w:sz="0" w:space="0" w:color="auto" w:frame="1"/>
              <w:shd w:val="clear" w:color="auto" w:fill="FFFFFF"/>
            </w:rPr>
          </w:rPrChange>
        </w:rPr>
        <w:t>r</w:t>
      </w:r>
      <w:ins w:id="2227" w:author="Sharon Shenhav" w:date="2020-08-28T14:55:00Z">
        <w:r w:rsidR="00580346">
          <w:rPr>
            <w:rStyle w:val="al-author-name-more"/>
            <w:rFonts w:asciiTheme="majorBidi" w:hAnsiTheme="majorBidi" w:cstheme="majorBidi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</w:ins>
      <w:r w:rsidR="00462759" w:rsidRPr="005723A6">
        <w:rPr>
          <w:rStyle w:val="al-author-name-more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  <w:rPrChange w:id="2228" w:author="Sharon Shenhav" w:date="2020-08-28T13:24:00Z">
            <w:rPr>
              <w:rStyle w:val="al-author-name-more"/>
              <w:rFonts w:asciiTheme="majorBidi" w:hAnsiTheme="majorBidi" w:cstheme="majorBidi"/>
              <w:sz w:val="32"/>
              <w:szCs w:val="32"/>
              <w:bdr w:val="none" w:sz="0" w:space="0" w:color="auto" w:frame="1"/>
              <w:shd w:val="clear" w:color="auto" w:fill="FFFFFF"/>
            </w:rPr>
          </w:rPrChange>
        </w:rPr>
        <w:t>=</w:t>
      </w:r>
      <w:ins w:id="2229" w:author="Sharon Shenhav" w:date="2020-08-28T14:55:00Z">
        <w:r w:rsidR="00580346">
          <w:rPr>
            <w:rStyle w:val="al-author-name-more"/>
            <w:rFonts w:asciiTheme="majorBidi" w:hAnsiTheme="majorBidi" w:cstheme="majorBidi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</w:ins>
      <w:r w:rsidR="00462759" w:rsidRPr="005723A6">
        <w:rPr>
          <w:rStyle w:val="al-author-name-more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  <w:rPrChange w:id="2230" w:author="Sharon Shenhav" w:date="2020-08-28T13:24:00Z">
            <w:rPr>
              <w:rStyle w:val="al-author-name-more"/>
              <w:rFonts w:asciiTheme="majorBidi" w:hAnsiTheme="majorBidi" w:cstheme="majorBidi"/>
              <w:sz w:val="32"/>
              <w:szCs w:val="32"/>
              <w:bdr w:val="none" w:sz="0" w:space="0" w:color="auto" w:frame="1"/>
              <w:shd w:val="clear" w:color="auto" w:fill="FFFFFF"/>
            </w:rPr>
          </w:rPrChange>
        </w:rPr>
        <w:t xml:space="preserve">-.11, </w:t>
      </w:r>
      <w:r w:rsidR="00462759" w:rsidRPr="00580346">
        <w:rPr>
          <w:rStyle w:val="al-author-name-more"/>
          <w:rFonts w:asciiTheme="majorBidi" w:hAnsiTheme="majorBidi" w:cstheme="majorBidi"/>
          <w:i/>
          <w:iCs/>
          <w:sz w:val="24"/>
          <w:szCs w:val="24"/>
          <w:bdr w:val="none" w:sz="0" w:space="0" w:color="auto" w:frame="1"/>
          <w:shd w:val="clear" w:color="auto" w:fill="FFFFFF"/>
          <w:rPrChange w:id="2231" w:author="Sharon Shenhav" w:date="2020-08-28T14:55:00Z">
            <w:rPr>
              <w:rStyle w:val="al-author-name-more"/>
              <w:rFonts w:asciiTheme="majorBidi" w:hAnsiTheme="majorBidi" w:cstheme="majorBidi"/>
              <w:sz w:val="32"/>
              <w:szCs w:val="32"/>
              <w:bdr w:val="none" w:sz="0" w:space="0" w:color="auto" w:frame="1"/>
              <w:shd w:val="clear" w:color="auto" w:fill="FFFFFF"/>
            </w:rPr>
          </w:rPrChange>
        </w:rPr>
        <w:t>ns</w:t>
      </w:r>
      <w:r w:rsidR="00462759" w:rsidRPr="005723A6">
        <w:rPr>
          <w:rStyle w:val="al-author-name-more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  <w:rPrChange w:id="2232" w:author="Sharon Shenhav" w:date="2020-08-28T13:24:00Z">
            <w:rPr>
              <w:rStyle w:val="al-author-name-more"/>
              <w:rFonts w:asciiTheme="majorBidi" w:hAnsiTheme="majorBidi" w:cstheme="majorBidi"/>
              <w:sz w:val="32"/>
              <w:szCs w:val="32"/>
              <w:bdr w:val="none" w:sz="0" w:space="0" w:color="auto" w:frame="1"/>
              <w:shd w:val="clear" w:color="auto" w:fill="FFFFFF"/>
            </w:rPr>
          </w:rPrChange>
        </w:rPr>
        <w:t>).</w:t>
      </w:r>
      <w:r w:rsidRPr="005723A6">
        <w:rPr>
          <w:rStyle w:val="al-author-name-more"/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  <w:rPrChange w:id="2233" w:author="Sharon Shenhav" w:date="2020-08-28T13:24:00Z">
            <w:rPr>
              <w:rStyle w:val="al-author-name-more"/>
              <w:rFonts w:asciiTheme="majorBidi" w:hAnsiTheme="majorBidi" w:cstheme="majorBidi"/>
              <w:sz w:val="32"/>
              <w:szCs w:val="32"/>
              <w:bdr w:val="none" w:sz="0" w:space="0" w:color="auto" w:frame="1"/>
              <w:shd w:val="clear" w:color="auto" w:fill="FFFFFF"/>
            </w:rPr>
          </w:rPrChange>
        </w:rPr>
        <w:t xml:space="preserve"> </w:t>
      </w:r>
    </w:p>
    <w:p w14:paraId="4C376EFB" w14:textId="740D0BFB" w:rsidR="00BA2D47" w:rsidRPr="005723A6" w:rsidRDefault="004223FB" w:rsidP="00917FEB">
      <w:pPr>
        <w:spacing w:after="6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223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b/>
          <w:bCs/>
          <w:sz w:val="24"/>
          <w:szCs w:val="24"/>
          <w:rPrChange w:id="2235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Life events</w:t>
      </w:r>
      <w:ins w:id="2236" w:author="Sharon Shenhav" w:date="2020-08-28T15:39:00Z">
        <w:r w:rsidR="00A04C51">
          <w:rPr>
            <w:rFonts w:asciiTheme="majorBidi" w:hAnsiTheme="majorBidi" w:cstheme="majorBidi"/>
            <w:b/>
            <w:bCs/>
            <w:sz w:val="24"/>
            <w:szCs w:val="24"/>
          </w:rPr>
          <w:t>.</w:t>
        </w:r>
      </w:ins>
      <w:r w:rsidRPr="005723A6">
        <w:rPr>
          <w:rFonts w:asciiTheme="majorBidi" w:hAnsiTheme="majorBidi" w:cstheme="majorBidi"/>
          <w:sz w:val="24"/>
          <w:szCs w:val="24"/>
          <w:rPrChange w:id="223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2238" w:author="Sharon Shenhav" w:date="2020-08-28T15:39:00Z">
        <w:r w:rsidRPr="005723A6" w:rsidDel="00A04C51">
          <w:rPr>
            <w:rFonts w:asciiTheme="majorBidi" w:hAnsiTheme="majorBidi" w:cstheme="majorBidi"/>
            <w:sz w:val="24"/>
            <w:szCs w:val="24"/>
            <w:rPrChange w:id="223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was assessed </w:delText>
        </w:r>
        <w:r w:rsidR="001F67B8" w:rsidRPr="005723A6" w:rsidDel="00A04C51">
          <w:rPr>
            <w:rFonts w:asciiTheme="majorBidi" w:hAnsiTheme="majorBidi" w:cstheme="majorBidi"/>
            <w:sz w:val="24"/>
            <w:szCs w:val="24"/>
            <w:rPrChange w:id="224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by</w:delText>
        </w:r>
      </w:del>
      <w:ins w:id="2241" w:author="Sharon Shenhav" w:date="2020-08-28T15:39:00Z">
        <w:r w:rsidR="00A04C51">
          <w:rPr>
            <w:rFonts w:asciiTheme="majorBidi" w:hAnsiTheme="majorBidi" w:cstheme="majorBidi"/>
            <w:sz w:val="24"/>
            <w:szCs w:val="24"/>
          </w:rPr>
          <w:t>Participants completed</w:t>
        </w:r>
      </w:ins>
      <w:r w:rsidR="001F67B8" w:rsidRPr="005723A6">
        <w:rPr>
          <w:rFonts w:asciiTheme="majorBidi" w:hAnsiTheme="majorBidi" w:cstheme="majorBidi"/>
          <w:sz w:val="24"/>
          <w:szCs w:val="24"/>
          <w:rPrChange w:id="224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the</w:t>
      </w:r>
      <w:r w:rsidR="005C419F" w:rsidRPr="005723A6">
        <w:rPr>
          <w:rFonts w:asciiTheme="majorBidi" w:hAnsiTheme="majorBidi" w:cstheme="majorBidi"/>
          <w:sz w:val="24"/>
          <w:szCs w:val="24"/>
          <w:lang w:val="en-GB"/>
          <w:rPrChange w:id="2243" w:author="Sharon Shenhav" w:date="2020-08-28T13:24:00Z">
            <w:rPr>
              <w:rFonts w:asciiTheme="majorBidi" w:hAnsiTheme="majorBidi" w:cstheme="majorBidi"/>
              <w:sz w:val="32"/>
              <w:szCs w:val="32"/>
              <w:lang w:val="en-GB"/>
            </w:rPr>
          </w:rPrChange>
        </w:rPr>
        <w:t xml:space="preserve"> </w:t>
      </w:r>
      <w:r w:rsidRPr="005723A6">
        <w:rPr>
          <w:rFonts w:asciiTheme="majorBidi" w:hAnsiTheme="majorBidi" w:cstheme="majorBidi"/>
          <w:sz w:val="24"/>
          <w:szCs w:val="24"/>
          <w:rPrChange w:id="224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Life Event Questionnaire (LEQ) (Eisikovits</w:t>
      </w:r>
      <w:del w:id="2245" w:author="Sharon Shenhav" w:date="2020-09-01T07:36:00Z">
        <w:r w:rsidRPr="005723A6" w:rsidDel="00A3747D">
          <w:rPr>
            <w:rFonts w:asciiTheme="majorBidi" w:hAnsiTheme="majorBidi" w:cstheme="majorBidi"/>
            <w:sz w:val="24"/>
            <w:szCs w:val="24"/>
            <w:rPrChange w:id="224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, Sagi, Guttman &amp; Sela </w:delText>
        </w:r>
      </w:del>
      <w:ins w:id="2247" w:author="Sharon Shenhav" w:date="2020-09-01T07:36:00Z">
        <w:r w:rsidR="00A3747D">
          <w:rPr>
            <w:rFonts w:asciiTheme="majorBidi" w:hAnsiTheme="majorBidi" w:cstheme="majorBidi"/>
            <w:sz w:val="24"/>
            <w:szCs w:val="24"/>
          </w:rPr>
          <w:t xml:space="preserve"> et al., </w:t>
        </w:r>
      </w:ins>
      <w:r w:rsidRPr="005723A6">
        <w:rPr>
          <w:rFonts w:asciiTheme="majorBidi" w:hAnsiTheme="majorBidi" w:cstheme="majorBidi"/>
          <w:sz w:val="24"/>
          <w:szCs w:val="24"/>
          <w:rPrChange w:id="224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1988)</w:t>
      </w:r>
      <w:ins w:id="2249" w:author="Sharon Shenhav" w:date="2020-08-28T15:39:00Z">
        <w:r w:rsidR="00A04C51">
          <w:rPr>
            <w:rFonts w:asciiTheme="majorBidi" w:hAnsiTheme="majorBidi" w:cstheme="majorBidi"/>
            <w:sz w:val="24"/>
            <w:szCs w:val="24"/>
          </w:rPr>
          <w:t>,</w:t>
        </w:r>
      </w:ins>
      <w:del w:id="2250" w:author="Sharon Shenhav" w:date="2020-08-28T15:39:00Z">
        <w:r w:rsidRPr="005723A6" w:rsidDel="00A04C51">
          <w:rPr>
            <w:rFonts w:asciiTheme="majorBidi" w:hAnsiTheme="majorBidi" w:cstheme="majorBidi"/>
            <w:sz w:val="24"/>
            <w:szCs w:val="24"/>
            <w:rPrChange w:id="225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</w:del>
      <w:r w:rsidRPr="005723A6">
        <w:rPr>
          <w:rFonts w:asciiTheme="majorBidi" w:hAnsiTheme="majorBidi" w:cstheme="majorBidi"/>
          <w:sz w:val="24"/>
          <w:szCs w:val="24"/>
          <w:rPrChange w:id="225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2253" w:author="Sharon Shenhav" w:date="2020-08-28T15:39:00Z">
        <w:r w:rsidRPr="005723A6" w:rsidDel="00A04C51">
          <w:rPr>
            <w:rFonts w:asciiTheme="majorBidi" w:hAnsiTheme="majorBidi" w:cstheme="majorBidi"/>
            <w:sz w:val="24"/>
            <w:szCs w:val="24"/>
            <w:rPrChange w:id="225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It is </w:delText>
        </w:r>
      </w:del>
      <w:r w:rsidRPr="005723A6">
        <w:rPr>
          <w:rFonts w:asciiTheme="majorBidi" w:hAnsiTheme="majorBidi" w:cstheme="majorBidi"/>
          <w:sz w:val="24"/>
          <w:szCs w:val="24"/>
          <w:rPrChange w:id="225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 self-rep</w:t>
      </w:r>
      <w:r w:rsidR="00BA2D47" w:rsidRPr="005723A6">
        <w:rPr>
          <w:rFonts w:asciiTheme="majorBidi" w:hAnsiTheme="majorBidi" w:cstheme="majorBidi"/>
          <w:sz w:val="24"/>
          <w:szCs w:val="24"/>
          <w:rPrChange w:id="225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ort measure</w:t>
      </w:r>
      <w:ins w:id="2257" w:author="Sharon Shenhav" w:date="2020-08-28T15:39:00Z">
        <w:r w:rsidR="00A04C51">
          <w:rPr>
            <w:rFonts w:asciiTheme="majorBidi" w:hAnsiTheme="majorBidi" w:cstheme="majorBidi"/>
            <w:sz w:val="24"/>
            <w:szCs w:val="24"/>
          </w:rPr>
          <w:t>. The questionnaire</w:t>
        </w:r>
      </w:ins>
      <w:del w:id="2258" w:author="Sharon Shenhav" w:date="2020-08-28T15:39:00Z">
        <w:r w:rsidR="00BA2D47" w:rsidRPr="005723A6" w:rsidDel="00A04C51">
          <w:rPr>
            <w:rFonts w:asciiTheme="majorBidi" w:hAnsiTheme="majorBidi" w:cstheme="majorBidi"/>
            <w:sz w:val="24"/>
            <w:szCs w:val="24"/>
            <w:rPrChange w:id="225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BA2D47" w:rsidRPr="005723A6">
        <w:rPr>
          <w:rFonts w:asciiTheme="majorBidi" w:hAnsiTheme="majorBidi" w:cstheme="majorBidi"/>
          <w:sz w:val="24"/>
          <w:szCs w:val="24"/>
          <w:rPrChange w:id="226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includ</w:t>
      </w:r>
      <w:ins w:id="2261" w:author="Sharon Shenhav" w:date="2020-08-28T15:39:00Z">
        <w:r w:rsidR="00A04C51">
          <w:rPr>
            <w:rFonts w:asciiTheme="majorBidi" w:hAnsiTheme="majorBidi" w:cstheme="majorBidi"/>
            <w:sz w:val="24"/>
            <w:szCs w:val="24"/>
          </w:rPr>
          <w:t>ed</w:t>
        </w:r>
      </w:ins>
      <w:del w:id="2262" w:author="Sharon Shenhav" w:date="2020-08-28T15:39:00Z">
        <w:r w:rsidR="00BA2D47" w:rsidRPr="005723A6" w:rsidDel="00A04C51">
          <w:rPr>
            <w:rFonts w:asciiTheme="majorBidi" w:hAnsiTheme="majorBidi" w:cstheme="majorBidi"/>
            <w:sz w:val="24"/>
            <w:szCs w:val="24"/>
            <w:rPrChange w:id="226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ing</w:delText>
        </w:r>
      </w:del>
      <w:r w:rsidR="00BA2D47" w:rsidRPr="005723A6">
        <w:rPr>
          <w:rFonts w:asciiTheme="majorBidi" w:hAnsiTheme="majorBidi" w:cstheme="majorBidi"/>
          <w:sz w:val="24"/>
          <w:szCs w:val="24"/>
          <w:rPrChange w:id="226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vari</w:t>
      </w:r>
      <w:r w:rsidR="001F67B8" w:rsidRPr="005723A6">
        <w:rPr>
          <w:rFonts w:asciiTheme="majorBidi" w:hAnsiTheme="majorBidi" w:cstheme="majorBidi"/>
          <w:sz w:val="24"/>
          <w:szCs w:val="24"/>
          <w:rPrChange w:id="226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ou</w:t>
      </w:r>
      <w:r w:rsidR="00BA2D47" w:rsidRPr="005723A6">
        <w:rPr>
          <w:rFonts w:asciiTheme="majorBidi" w:hAnsiTheme="majorBidi" w:cstheme="majorBidi"/>
          <w:sz w:val="24"/>
          <w:szCs w:val="24"/>
          <w:rPrChange w:id="226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</w:t>
      </w:r>
      <w:r w:rsidRPr="005723A6">
        <w:rPr>
          <w:rFonts w:asciiTheme="majorBidi" w:hAnsiTheme="majorBidi" w:cstheme="majorBidi"/>
          <w:sz w:val="24"/>
          <w:szCs w:val="24"/>
          <w:rPrChange w:id="22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life events</w:t>
      </w:r>
      <w:ins w:id="2268" w:author="Sharon Shenhav" w:date="2020-08-28T15:39:00Z">
        <w:r w:rsidR="00A04C51">
          <w:rPr>
            <w:rFonts w:asciiTheme="majorBidi" w:hAnsiTheme="majorBidi" w:cstheme="majorBidi"/>
            <w:sz w:val="24"/>
            <w:szCs w:val="24"/>
          </w:rPr>
          <w:t xml:space="preserve"> for participants</w:t>
        </w:r>
      </w:ins>
      <w:del w:id="2269" w:author="Sharon Shenhav" w:date="2020-08-28T15:39:00Z">
        <w:r w:rsidR="00BA2D47" w:rsidRPr="005723A6" w:rsidDel="00A04C51">
          <w:rPr>
            <w:rFonts w:asciiTheme="majorBidi" w:hAnsiTheme="majorBidi" w:cstheme="majorBidi"/>
            <w:sz w:val="24"/>
            <w:szCs w:val="24"/>
            <w:rPrChange w:id="227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BA2D47" w:rsidRPr="005723A6">
        <w:rPr>
          <w:rFonts w:asciiTheme="majorBidi" w:hAnsiTheme="majorBidi" w:cstheme="majorBidi"/>
          <w:sz w:val="24"/>
          <w:szCs w:val="24"/>
          <w:rPrChange w:id="227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to </w:t>
      </w:r>
      <w:del w:id="2272" w:author="Sharon Shenhav" w:date="2020-08-28T15:39:00Z">
        <w:r w:rsidR="00BA2D47" w:rsidRPr="005723A6" w:rsidDel="00A04C51">
          <w:rPr>
            <w:rFonts w:asciiTheme="majorBidi" w:hAnsiTheme="majorBidi" w:cstheme="majorBidi"/>
            <w:sz w:val="24"/>
            <w:szCs w:val="24"/>
            <w:rPrChange w:id="227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be </w:delText>
        </w:r>
      </w:del>
      <w:r w:rsidR="00BA2D47" w:rsidRPr="005723A6">
        <w:rPr>
          <w:rFonts w:asciiTheme="majorBidi" w:hAnsiTheme="majorBidi" w:cstheme="majorBidi"/>
          <w:sz w:val="24"/>
          <w:szCs w:val="24"/>
          <w:rPrChange w:id="227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rat</w:t>
      </w:r>
      <w:r w:rsidR="00FE6593" w:rsidRPr="005723A6">
        <w:rPr>
          <w:rFonts w:asciiTheme="majorBidi" w:hAnsiTheme="majorBidi" w:cstheme="majorBidi"/>
          <w:sz w:val="24"/>
          <w:szCs w:val="24"/>
          <w:rPrChange w:id="227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</w:t>
      </w:r>
      <w:del w:id="2276" w:author="Sharon Shenhav" w:date="2020-08-28T15:39:00Z">
        <w:r w:rsidR="00FE6593" w:rsidRPr="005723A6" w:rsidDel="00A04C51">
          <w:rPr>
            <w:rFonts w:asciiTheme="majorBidi" w:hAnsiTheme="majorBidi" w:cstheme="majorBidi"/>
            <w:sz w:val="24"/>
            <w:szCs w:val="24"/>
            <w:rPrChange w:id="227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d</w:delText>
        </w:r>
      </w:del>
      <w:r w:rsidR="00FE6593" w:rsidRPr="005723A6">
        <w:rPr>
          <w:rFonts w:asciiTheme="majorBidi" w:hAnsiTheme="majorBidi" w:cstheme="majorBidi"/>
          <w:sz w:val="24"/>
          <w:szCs w:val="24"/>
          <w:rPrChange w:id="227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as positive or negative</w:t>
      </w:r>
      <w:r w:rsidR="006E2BC2" w:rsidRPr="005723A6">
        <w:rPr>
          <w:rFonts w:asciiTheme="majorBidi" w:hAnsiTheme="majorBidi" w:cstheme="majorBidi"/>
          <w:sz w:val="24"/>
          <w:szCs w:val="24"/>
          <w:rPrChange w:id="227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</w:t>
      </w:r>
      <w:r w:rsidR="00FE6593" w:rsidRPr="005723A6">
        <w:rPr>
          <w:rFonts w:asciiTheme="majorBidi" w:hAnsiTheme="majorBidi" w:cstheme="majorBidi"/>
          <w:sz w:val="24"/>
          <w:szCs w:val="24"/>
          <w:rPrChange w:id="228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2281" w:author="Sharon Shenhav" w:date="2020-08-28T15:40:00Z">
        <w:r w:rsidR="00ED07E0" w:rsidRPr="005723A6" w:rsidDel="00A04C51">
          <w:rPr>
            <w:rFonts w:asciiTheme="majorBidi" w:hAnsiTheme="majorBidi" w:cstheme="majorBidi"/>
            <w:sz w:val="24"/>
            <w:szCs w:val="24"/>
            <w:rPrChange w:id="228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and</w:delText>
        </w:r>
        <w:r w:rsidR="00BA2D47" w:rsidRPr="005723A6" w:rsidDel="00A04C51">
          <w:rPr>
            <w:rFonts w:asciiTheme="majorBidi" w:hAnsiTheme="majorBidi" w:cstheme="majorBidi"/>
            <w:sz w:val="24"/>
            <w:szCs w:val="24"/>
            <w:rPrChange w:id="228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  <w:r w:rsidR="00FE6593" w:rsidRPr="005723A6" w:rsidDel="00A04C51">
          <w:rPr>
            <w:rFonts w:asciiTheme="majorBidi" w:hAnsiTheme="majorBidi" w:cstheme="majorBidi"/>
            <w:sz w:val="24"/>
            <w:szCs w:val="24"/>
            <w:rPrChange w:id="228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</w:delText>
        </w:r>
      </w:del>
      <w:ins w:id="2285" w:author="Sharon Shenhav" w:date="2020-08-28T15:40:00Z">
        <w:r w:rsidR="00A04C51">
          <w:rPr>
            <w:rFonts w:asciiTheme="majorBidi" w:hAnsiTheme="majorBidi" w:cstheme="majorBidi"/>
            <w:sz w:val="24"/>
            <w:szCs w:val="24"/>
          </w:rPr>
          <w:t>as well as a</w:t>
        </w:r>
      </w:ins>
      <w:r w:rsidR="00FE6593" w:rsidRPr="005723A6">
        <w:rPr>
          <w:rFonts w:asciiTheme="majorBidi" w:hAnsiTheme="majorBidi" w:cstheme="majorBidi"/>
          <w:sz w:val="24"/>
          <w:szCs w:val="24"/>
          <w:rPrChange w:id="228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4-point scale </w:t>
      </w:r>
      <w:ins w:id="2287" w:author="Sharon Shenhav" w:date="2020-08-28T15:40:00Z">
        <w:r w:rsidR="00A04C51">
          <w:rPr>
            <w:rFonts w:asciiTheme="majorBidi" w:hAnsiTheme="majorBidi" w:cstheme="majorBidi"/>
            <w:sz w:val="24"/>
            <w:szCs w:val="24"/>
          </w:rPr>
          <w:t xml:space="preserve">on which to </w:t>
        </w:r>
      </w:ins>
      <w:r w:rsidR="00BA2D47" w:rsidRPr="005723A6">
        <w:rPr>
          <w:rFonts w:asciiTheme="majorBidi" w:hAnsiTheme="majorBidi" w:cstheme="majorBidi"/>
          <w:sz w:val="24"/>
          <w:szCs w:val="24"/>
          <w:rPrChange w:id="228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rat</w:t>
      </w:r>
      <w:ins w:id="2289" w:author="Sharon Shenhav" w:date="2020-08-28T15:40:00Z">
        <w:r w:rsidR="00A04C51">
          <w:rPr>
            <w:rFonts w:asciiTheme="majorBidi" w:hAnsiTheme="majorBidi" w:cstheme="majorBidi"/>
            <w:sz w:val="24"/>
            <w:szCs w:val="24"/>
          </w:rPr>
          <w:t>e</w:t>
        </w:r>
      </w:ins>
      <w:del w:id="2290" w:author="Sharon Shenhav" w:date="2020-08-28T15:40:00Z">
        <w:r w:rsidR="00BA2D47" w:rsidRPr="005723A6" w:rsidDel="00A04C51">
          <w:rPr>
            <w:rFonts w:asciiTheme="majorBidi" w:hAnsiTheme="majorBidi" w:cstheme="majorBidi"/>
            <w:sz w:val="24"/>
            <w:szCs w:val="24"/>
            <w:rPrChange w:id="229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ing</w:delText>
        </w:r>
      </w:del>
      <w:r w:rsidR="00BA2D47" w:rsidRPr="005723A6">
        <w:rPr>
          <w:rFonts w:asciiTheme="majorBidi" w:hAnsiTheme="majorBidi" w:cstheme="majorBidi"/>
          <w:sz w:val="24"/>
          <w:szCs w:val="24"/>
          <w:rPrChange w:id="229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the degree to which </w:t>
      </w:r>
      <w:r w:rsidR="00CB053D" w:rsidRPr="005723A6">
        <w:rPr>
          <w:rFonts w:asciiTheme="majorBidi" w:hAnsiTheme="majorBidi" w:cstheme="majorBidi"/>
          <w:sz w:val="24"/>
          <w:szCs w:val="24"/>
          <w:rPrChange w:id="229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each</w:t>
      </w:r>
      <w:r w:rsidR="00BA2D47" w:rsidRPr="005723A6">
        <w:rPr>
          <w:rFonts w:asciiTheme="majorBidi" w:hAnsiTheme="majorBidi" w:cstheme="majorBidi"/>
          <w:sz w:val="24"/>
          <w:szCs w:val="24"/>
          <w:rPrChange w:id="229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2295" w:author="Sharon Shenhav" w:date="2020-08-28T15:40:00Z">
        <w:r w:rsidR="00BA2D47" w:rsidRPr="005723A6" w:rsidDel="00A04C51">
          <w:rPr>
            <w:rFonts w:asciiTheme="majorBidi" w:hAnsiTheme="majorBidi" w:cstheme="majorBidi"/>
            <w:sz w:val="24"/>
            <w:szCs w:val="24"/>
            <w:rPrChange w:id="229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had </w:delText>
        </w:r>
      </w:del>
      <w:ins w:id="2297" w:author="Sharon Shenhav" w:date="2020-08-28T15:40:00Z">
        <w:r w:rsidR="00A04C51">
          <w:rPr>
            <w:rFonts w:asciiTheme="majorBidi" w:hAnsiTheme="majorBidi" w:cstheme="majorBidi"/>
            <w:sz w:val="24"/>
            <w:szCs w:val="24"/>
          </w:rPr>
          <w:t>event had an</w:t>
        </w:r>
        <w:r w:rsidR="00A04C51" w:rsidRPr="005723A6">
          <w:rPr>
            <w:rFonts w:asciiTheme="majorBidi" w:hAnsiTheme="majorBidi" w:cstheme="majorBidi"/>
            <w:sz w:val="24"/>
            <w:szCs w:val="24"/>
            <w:rPrChange w:id="229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FE6593" w:rsidRPr="005723A6">
        <w:rPr>
          <w:rFonts w:asciiTheme="majorBidi" w:hAnsiTheme="majorBidi" w:cstheme="majorBidi"/>
          <w:sz w:val="24"/>
          <w:szCs w:val="24"/>
          <w:rPrChange w:id="229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influence on</w:t>
      </w:r>
      <w:r w:rsidR="001F67B8" w:rsidRPr="005723A6">
        <w:rPr>
          <w:rFonts w:asciiTheme="majorBidi" w:hAnsiTheme="majorBidi" w:cstheme="majorBidi"/>
          <w:sz w:val="24"/>
          <w:szCs w:val="24"/>
          <w:rPrChange w:id="230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one’s</w:t>
      </w:r>
      <w:r w:rsidR="00FE6593" w:rsidRPr="005723A6">
        <w:rPr>
          <w:rFonts w:asciiTheme="majorBidi" w:hAnsiTheme="majorBidi" w:cstheme="majorBidi"/>
          <w:sz w:val="24"/>
          <w:szCs w:val="24"/>
          <w:rPrChange w:id="230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life</w:t>
      </w:r>
      <w:r w:rsidRPr="005723A6">
        <w:rPr>
          <w:rFonts w:asciiTheme="majorBidi" w:hAnsiTheme="majorBidi" w:cstheme="majorBidi"/>
          <w:sz w:val="24"/>
          <w:szCs w:val="24"/>
          <w:rPrChange w:id="230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In this study we used 28 items, </w:t>
      </w:r>
      <w:del w:id="2303" w:author="Sharon Shenhav" w:date="2020-09-02T16:46:00Z">
        <w:r w:rsidRPr="005723A6" w:rsidDel="00DE67B2">
          <w:rPr>
            <w:rFonts w:asciiTheme="majorBidi" w:hAnsiTheme="majorBidi" w:cstheme="majorBidi"/>
            <w:sz w:val="24"/>
            <w:szCs w:val="24"/>
            <w:rPrChange w:id="230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mostly </w:delText>
        </w:r>
      </w:del>
      <w:ins w:id="2305" w:author="Sharon Shenhav" w:date="2020-09-02T16:46:00Z">
        <w:r w:rsidR="00DE67B2">
          <w:rPr>
            <w:rFonts w:asciiTheme="majorBidi" w:hAnsiTheme="majorBidi" w:cstheme="majorBidi"/>
            <w:sz w:val="24"/>
            <w:szCs w:val="24"/>
          </w:rPr>
          <w:t>primarily</w:t>
        </w:r>
        <w:r w:rsidR="00DE67B2" w:rsidRPr="005723A6">
          <w:rPr>
            <w:rFonts w:asciiTheme="majorBidi" w:hAnsiTheme="majorBidi" w:cstheme="majorBidi"/>
            <w:sz w:val="24"/>
            <w:szCs w:val="24"/>
            <w:rPrChange w:id="230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ins w:id="2307" w:author="Sharon Shenhav" w:date="2020-08-28T15:40:00Z">
        <w:r w:rsidR="00D05267">
          <w:rPr>
            <w:rFonts w:asciiTheme="majorBidi" w:hAnsiTheme="majorBidi" w:cstheme="majorBidi"/>
            <w:sz w:val="24"/>
            <w:szCs w:val="24"/>
          </w:rPr>
          <w:t xml:space="preserve">ones that were related to </w:t>
        </w:r>
      </w:ins>
      <w:r w:rsidRPr="005723A6">
        <w:rPr>
          <w:rFonts w:asciiTheme="majorBidi" w:hAnsiTheme="majorBidi" w:cstheme="majorBidi"/>
          <w:sz w:val="24"/>
          <w:szCs w:val="24"/>
          <w:rPrChange w:id="230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relationship</w:t>
      </w:r>
      <w:ins w:id="2309" w:author="Sharon Shenhav" w:date="2020-08-28T15:40:00Z">
        <w:r w:rsidR="00D05267">
          <w:rPr>
            <w:rFonts w:asciiTheme="majorBidi" w:hAnsiTheme="majorBidi" w:cstheme="majorBidi"/>
            <w:sz w:val="24"/>
            <w:szCs w:val="24"/>
          </w:rPr>
          <w:t>s</w:t>
        </w:r>
      </w:ins>
      <w:del w:id="2310" w:author="Sharon Shenhav" w:date="2020-08-28T15:40:00Z">
        <w:r w:rsidRPr="005723A6" w:rsidDel="00D05267">
          <w:rPr>
            <w:rFonts w:asciiTheme="majorBidi" w:hAnsiTheme="majorBidi" w:cstheme="majorBidi"/>
            <w:sz w:val="24"/>
            <w:szCs w:val="24"/>
            <w:rPrChange w:id="231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-related</w:delText>
        </w:r>
      </w:del>
      <w:r w:rsidRPr="005723A6">
        <w:rPr>
          <w:rFonts w:asciiTheme="majorBidi" w:hAnsiTheme="majorBidi" w:cstheme="majorBidi"/>
          <w:sz w:val="24"/>
          <w:szCs w:val="24"/>
          <w:rPrChange w:id="231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Participants could add more events if they wanted. Positive and negative events </w:t>
      </w:r>
      <w:ins w:id="2313" w:author="Sharon Shenhav" w:date="2020-08-28T15:41:00Z">
        <w:r w:rsidR="00D05267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r w:rsidRPr="005723A6">
        <w:rPr>
          <w:rFonts w:asciiTheme="majorBidi" w:hAnsiTheme="majorBidi" w:cstheme="majorBidi"/>
          <w:sz w:val="24"/>
          <w:szCs w:val="24"/>
          <w:rPrChange w:id="231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positively correlated for both </w:t>
      </w:r>
      <w:commentRangeStart w:id="2315"/>
      <w:del w:id="2316" w:author="Sharon Shenhav" w:date="2020-08-28T15:41:00Z">
        <w:r w:rsidRPr="005723A6" w:rsidDel="00D05267">
          <w:rPr>
            <w:rFonts w:asciiTheme="majorBidi" w:hAnsiTheme="majorBidi" w:cstheme="majorBidi"/>
            <w:sz w:val="24"/>
            <w:szCs w:val="24"/>
            <w:rPrChange w:id="231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genders </w:delText>
        </w:r>
      </w:del>
      <w:ins w:id="2318" w:author="Sharon Shenhav" w:date="2020-08-28T15:41:00Z">
        <w:r w:rsidR="00D05267">
          <w:rPr>
            <w:rFonts w:asciiTheme="majorBidi" w:hAnsiTheme="majorBidi" w:cstheme="majorBidi"/>
            <w:sz w:val="24"/>
            <w:szCs w:val="24"/>
          </w:rPr>
          <w:t>women and men</w:t>
        </w:r>
        <w:r w:rsidR="00D05267" w:rsidRPr="005723A6">
          <w:rPr>
            <w:rFonts w:asciiTheme="majorBidi" w:hAnsiTheme="majorBidi" w:cstheme="majorBidi"/>
            <w:sz w:val="24"/>
            <w:szCs w:val="24"/>
            <w:rPrChange w:id="231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  <w:commentRangeEnd w:id="2315"/>
        <w:r w:rsidR="00D05267">
          <w:rPr>
            <w:rStyle w:val="CommentReference"/>
          </w:rPr>
          <w:commentReference w:id="2315"/>
        </w:r>
      </w:ins>
      <w:ins w:id="2320" w:author="Sharon Shenhav" w:date="2020-09-01T07:17:00Z">
        <w:r w:rsidR="006A0EBA">
          <w:rPr>
            <w:rFonts w:asciiTheme="majorBidi" w:hAnsiTheme="majorBidi" w:cstheme="majorBidi"/>
            <w:sz w:val="24"/>
            <w:szCs w:val="24"/>
          </w:rPr>
          <w:t>[</w:t>
        </w:r>
      </w:ins>
      <w:del w:id="2321" w:author="Sharon Shenhav" w:date="2020-09-01T07:17:00Z">
        <w:r w:rsidRPr="006A0EBA" w:rsidDel="006A0EBA">
          <w:rPr>
            <w:rFonts w:asciiTheme="majorBidi" w:hAnsiTheme="majorBidi" w:cstheme="majorBidi"/>
            <w:i/>
            <w:iCs/>
            <w:sz w:val="24"/>
            <w:szCs w:val="24"/>
            <w:rPrChange w:id="2322" w:author="Sharon Shenhav" w:date="2020-09-01T07:17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(</w:delText>
        </w:r>
      </w:del>
      <w:r w:rsidRPr="006A0EBA">
        <w:rPr>
          <w:rFonts w:asciiTheme="majorBidi" w:hAnsiTheme="majorBidi" w:cstheme="majorBidi"/>
          <w:i/>
          <w:iCs/>
          <w:sz w:val="24"/>
          <w:szCs w:val="24"/>
          <w:rPrChange w:id="2323" w:author="Sharon Shenhav" w:date="2020-09-01T07:17:00Z">
            <w:rPr>
              <w:rFonts w:asciiTheme="majorBidi" w:hAnsiTheme="majorBidi" w:cstheme="majorBidi"/>
              <w:sz w:val="32"/>
              <w:szCs w:val="32"/>
            </w:rPr>
          </w:rPrChange>
        </w:rPr>
        <w:t>r</w:t>
      </w:r>
      <w:r w:rsidRPr="006A0EBA">
        <w:rPr>
          <w:rFonts w:asciiTheme="majorBidi" w:hAnsiTheme="majorBidi" w:cstheme="majorBidi"/>
          <w:sz w:val="24"/>
          <w:szCs w:val="24"/>
          <w:rPrChange w:id="2324" w:author="Sharon Shenhav" w:date="2020-09-01T07:17:00Z">
            <w:rPr>
              <w:rFonts w:asciiTheme="majorBidi" w:hAnsiTheme="majorBidi" w:cstheme="majorBidi"/>
              <w:sz w:val="32"/>
              <w:szCs w:val="32"/>
              <w:vertAlign w:val="subscript"/>
            </w:rPr>
          </w:rPrChange>
        </w:rPr>
        <w:t>(47)</w:t>
      </w:r>
      <w:ins w:id="2325" w:author="Sharon Shenhav" w:date="2020-08-28T14:55:00Z">
        <w:r w:rsidR="00580346">
          <w:rPr>
            <w:rFonts w:asciiTheme="majorBidi" w:hAnsiTheme="majorBidi" w:cstheme="majorBidi"/>
            <w:sz w:val="24"/>
            <w:szCs w:val="24"/>
            <w:vertAlign w:val="subscript"/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232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2327" w:author="Sharon Shenhav" w:date="2020-08-28T14:55:00Z">
        <w:r w:rsidR="0058034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232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.29, </w:t>
      </w:r>
      <w:r w:rsidRPr="006A0EBA">
        <w:rPr>
          <w:rFonts w:asciiTheme="majorBidi" w:hAnsiTheme="majorBidi" w:cstheme="majorBidi"/>
          <w:i/>
          <w:iCs/>
          <w:sz w:val="24"/>
          <w:szCs w:val="24"/>
          <w:rPrChange w:id="2329" w:author="Sharon Shenhav" w:date="2020-09-01T07:17:00Z">
            <w:rPr>
              <w:rFonts w:asciiTheme="majorBidi" w:hAnsiTheme="majorBidi" w:cstheme="majorBidi"/>
              <w:sz w:val="32"/>
              <w:szCs w:val="32"/>
            </w:rPr>
          </w:rPrChange>
        </w:rPr>
        <w:t>p</w:t>
      </w:r>
      <w:ins w:id="2330" w:author="Sharon Shenhav" w:date="2020-08-28T14:55:00Z">
        <w:r w:rsidR="0058034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233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&lt;</w:t>
      </w:r>
      <w:ins w:id="2332" w:author="Sharon Shenhav" w:date="2020-08-28T14:55:00Z">
        <w:r w:rsidR="0058034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233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.05; </w:t>
      </w:r>
      <w:r w:rsidRPr="006A0EBA">
        <w:rPr>
          <w:rFonts w:asciiTheme="majorBidi" w:hAnsiTheme="majorBidi" w:cstheme="majorBidi"/>
          <w:i/>
          <w:iCs/>
          <w:sz w:val="24"/>
          <w:szCs w:val="24"/>
          <w:rPrChange w:id="2334" w:author="Sharon Shenhav" w:date="2020-09-01T07:17:00Z">
            <w:rPr>
              <w:rFonts w:asciiTheme="majorBidi" w:hAnsiTheme="majorBidi" w:cstheme="majorBidi"/>
              <w:sz w:val="32"/>
              <w:szCs w:val="32"/>
            </w:rPr>
          </w:rPrChange>
        </w:rPr>
        <w:t>r</w:t>
      </w:r>
      <w:r w:rsidRPr="006A0EBA">
        <w:rPr>
          <w:rFonts w:asciiTheme="majorBidi" w:hAnsiTheme="majorBidi" w:cstheme="majorBidi"/>
          <w:sz w:val="24"/>
          <w:szCs w:val="24"/>
          <w:rPrChange w:id="2335" w:author="Sharon Shenhav" w:date="2020-09-01T07:17:00Z">
            <w:rPr>
              <w:rFonts w:asciiTheme="majorBidi" w:hAnsiTheme="majorBidi" w:cstheme="majorBidi"/>
              <w:sz w:val="32"/>
              <w:szCs w:val="32"/>
              <w:vertAlign w:val="subscript"/>
            </w:rPr>
          </w:rPrChange>
        </w:rPr>
        <w:t>(53)</w:t>
      </w:r>
      <w:ins w:id="2336" w:author="Sharon Shenhav" w:date="2020-09-01T07:17:00Z">
        <w:r w:rsidR="006A0EBA">
          <w:rPr>
            <w:rFonts w:asciiTheme="majorBidi" w:hAnsiTheme="majorBidi" w:cstheme="majorBidi"/>
            <w:sz w:val="24"/>
            <w:szCs w:val="24"/>
            <w:vertAlign w:val="subscript"/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233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2338" w:author="Sharon Shenhav" w:date="2020-09-01T07:18:00Z">
        <w:r w:rsidR="006A0EB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233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.23, </w:t>
      </w:r>
      <w:r w:rsidRPr="00580346">
        <w:rPr>
          <w:rFonts w:asciiTheme="majorBidi" w:hAnsiTheme="majorBidi" w:cstheme="majorBidi"/>
          <w:i/>
          <w:iCs/>
          <w:sz w:val="24"/>
          <w:szCs w:val="24"/>
          <w:rPrChange w:id="2340" w:author="Sharon Shenhav" w:date="2020-08-28T14:55:00Z">
            <w:rPr>
              <w:rFonts w:asciiTheme="majorBidi" w:hAnsiTheme="majorBidi" w:cstheme="majorBidi"/>
              <w:sz w:val="32"/>
              <w:szCs w:val="32"/>
            </w:rPr>
          </w:rPrChange>
        </w:rPr>
        <w:t>p</w:t>
      </w:r>
      <w:ins w:id="2341" w:author="Sharon Shenhav" w:date="2020-08-28T14:55:00Z">
        <w:r w:rsidR="0058034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234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&lt;</w:t>
      </w:r>
      <w:ins w:id="2343" w:author="Sharon Shenhav" w:date="2020-08-28T14:55:00Z">
        <w:r w:rsidR="00580346">
          <w:rPr>
            <w:rFonts w:asciiTheme="majorBidi" w:hAnsiTheme="majorBidi" w:cstheme="majorBidi"/>
            <w:sz w:val="24"/>
            <w:szCs w:val="24"/>
          </w:rPr>
          <w:t xml:space="preserve"> .</w:t>
        </w:r>
      </w:ins>
      <w:r w:rsidRPr="005723A6">
        <w:rPr>
          <w:rFonts w:asciiTheme="majorBidi" w:hAnsiTheme="majorBidi" w:cstheme="majorBidi"/>
          <w:sz w:val="24"/>
          <w:szCs w:val="24"/>
          <w:rPrChange w:id="234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05</w:t>
      </w:r>
      <w:ins w:id="2345" w:author="Sharon Shenhav" w:date="2020-09-02T16:46:00Z">
        <w:r w:rsidR="00DE67B2">
          <w:rPr>
            <w:rFonts w:asciiTheme="majorBidi" w:hAnsiTheme="majorBidi" w:cstheme="majorBidi"/>
            <w:sz w:val="24"/>
            <w:szCs w:val="24"/>
          </w:rPr>
          <w:t>, respectively</w:t>
        </w:r>
      </w:ins>
      <w:ins w:id="2346" w:author="Sharon Shenhav" w:date="2020-09-01T07:18:00Z">
        <w:r w:rsidR="006A0EBA">
          <w:rPr>
            <w:rFonts w:asciiTheme="majorBidi" w:hAnsiTheme="majorBidi" w:cstheme="majorBidi"/>
            <w:sz w:val="24"/>
            <w:szCs w:val="24"/>
          </w:rPr>
          <w:t>]</w:t>
        </w:r>
      </w:ins>
      <w:del w:id="2347" w:author="Sharon Shenhav" w:date="2020-09-01T07:18:00Z">
        <w:r w:rsidRPr="005723A6" w:rsidDel="006A0EBA">
          <w:rPr>
            <w:rFonts w:asciiTheme="majorBidi" w:hAnsiTheme="majorBidi" w:cstheme="majorBidi"/>
            <w:sz w:val="24"/>
            <w:szCs w:val="24"/>
            <w:rPrChange w:id="234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)</w:delText>
        </w:r>
      </w:del>
      <w:r w:rsidRPr="005723A6">
        <w:rPr>
          <w:rFonts w:asciiTheme="majorBidi" w:hAnsiTheme="majorBidi" w:cstheme="majorBidi"/>
          <w:sz w:val="24"/>
          <w:szCs w:val="24"/>
          <w:rPrChange w:id="234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r w:rsidR="00473D68" w:rsidRPr="005723A6">
        <w:rPr>
          <w:rFonts w:asciiTheme="majorBidi" w:hAnsiTheme="majorBidi" w:cstheme="majorBidi"/>
          <w:sz w:val="24"/>
          <w:szCs w:val="24"/>
          <w:rPrChange w:id="23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We </w:t>
      </w:r>
      <w:del w:id="2351" w:author="Sharon Shenhav" w:date="2020-08-28T15:42:00Z">
        <w:r w:rsidR="00473D68" w:rsidRPr="005723A6" w:rsidDel="00562514">
          <w:rPr>
            <w:rFonts w:asciiTheme="majorBidi" w:hAnsiTheme="majorBidi" w:cstheme="majorBidi"/>
            <w:sz w:val="24"/>
            <w:szCs w:val="24"/>
            <w:rPrChange w:id="235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composed </w:delText>
        </w:r>
      </w:del>
      <w:ins w:id="2353" w:author="Sharon Shenhav" w:date="2020-08-28T15:42:00Z">
        <w:r w:rsidR="00562514" w:rsidRPr="005723A6">
          <w:rPr>
            <w:rFonts w:asciiTheme="majorBidi" w:hAnsiTheme="majorBidi" w:cstheme="majorBidi"/>
            <w:sz w:val="24"/>
            <w:szCs w:val="24"/>
            <w:rPrChange w:id="235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>comp</w:t>
        </w:r>
        <w:r w:rsidR="00562514">
          <w:rPr>
            <w:rFonts w:asciiTheme="majorBidi" w:hAnsiTheme="majorBidi" w:cstheme="majorBidi"/>
            <w:sz w:val="24"/>
            <w:szCs w:val="24"/>
          </w:rPr>
          <w:t>uted</w:t>
        </w:r>
        <w:r w:rsidR="00562514" w:rsidRPr="005723A6">
          <w:rPr>
            <w:rFonts w:asciiTheme="majorBidi" w:hAnsiTheme="majorBidi" w:cstheme="majorBidi"/>
            <w:sz w:val="24"/>
            <w:szCs w:val="24"/>
            <w:rPrChange w:id="235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473D68" w:rsidRPr="005723A6">
        <w:rPr>
          <w:rFonts w:asciiTheme="majorBidi" w:hAnsiTheme="majorBidi" w:cstheme="majorBidi"/>
          <w:sz w:val="24"/>
          <w:szCs w:val="24"/>
          <w:rPrChange w:id="235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three scores based on this scale: </w:t>
      </w:r>
      <w:ins w:id="2357" w:author="Sharon Shenhav" w:date="2020-08-28T15:42:00Z">
        <w:r w:rsidR="0056251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473D68" w:rsidRPr="005723A6">
        <w:rPr>
          <w:rFonts w:asciiTheme="majorBidi" w:hAnsiTheme="majorBidi" w:cstheme="majorBidi"/>
          <w:sz w:val="24"/>
          <w:szCs w:val="24"/>
          <w:rPrChange w:id="235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influence of positive</w:t>
      </w:r>
      <w:r w:rsidR="00BA2D47" w:rsidRPr="005723A6">
        <w:rPr>
          <w:rFonts w:asciiTheme="majorBidi" w:hAnsiTheme="majorBidi" w:cstheme="majorBidi"/>
          <w:sz w:val="24"/>
          <w:szCs w:val="24"/>
          <w:rPrChange w:id="235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events</w:t>
      </w:r>
      <w:ins w:id="2360" w:author="Sharon Shenhav" w:date="2020-08-28T15:42:00Z">
        <w:r w:rsidR="00562514">
          <w:rPr>
            <w:rFonts w:asciiTheme="majorBidi" w:hAnsiTheme="majorBidi" w:cstheme="majorBidi"/>
            <w:sz w:val="24"/>
            <w:szCs w:val="24"/>
          </w:rPr>
          <w:t>;</w:t>
        </w:r>
      </w:ins>
      <w:del w:id="2361" w:author="Sharon Shenhav" w:date="2020-08-28T15:42:00Z">
        <w:r w:rsidR="00473D68" w:rsidRPr="005723A6" w:rsidDel="00562514">
          <w:rPr>
            <w:rFonts w:asciiTheme="majorBidi" w:hAnsiTheme="majorBidi" w:cstheme="majorBidi"/>
            <w:sz w:val="24"/>
            <w:szCs w:val="24"/>
            <w:rPrChange w:id="236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473D68" w:rsidRPr="005723A6">
        <w:rPr>
          <w:rFonts w:asciiTheme="majorBidi" w:hAnsiTheme="majorBidi" w:cstheme="majorBidi"/>
          <w:sz w:val="24"/>
          <w:szCs w:val="24"/>
          <w:rPrChange w:id="236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2364" w:author="Sharon Shenhav" w:date="2020-08-28T15:42:00Z">
        <w:r w:rsidR="00562514">
          <w:rPr>
            <w:rFonts w:asciiTheme="majorBidi" w:hAnsiTheme="majorBidi" w:cstheme="majorBidi"/>
            <w:sz w:val="24"/>
            <w:szCs w:val="24"/>
          </w:rPr>
          <w:t xml:space="preserve">the influence of </w:t>
        </w:r>
      </w:ins>
      <w:r w:rsidR="00473D68" w:rsidRPr="005723A6">
        <w:rPr>
          <w:rFonts w:asciiTheme="majorBidi" w:hAnsiTheme="majorBidi" w:cstheme="majorBidi"/>
          <w:sz w:val="24"/>
          <w:szCs w:val="24"/>
          <w:rPrChange w:id="236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negative </w:t>
      </w:r>
      <w:r w:rsidR="00BA2D47" w:rsidRPr="005723A6">
        <w:rPr>
          <w:rFonts w:asciiTheme="majorBidi" w:hAnsiTheme="majorBidi" w:cstheme="majorBidi"/>
          <w:sz w:val="24"/>
          <w:szCs w:val="24"/>
          <w:rPrChange w:id="236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events</w:t>
      </w:r>
      <w:ins w:id="2367" w:author="Sharon Shenhav" w:date="2020-08-28T15:42:00Z">
        <w:r w:rsidR="00562514">
          <w:rPr>
            <w:rFonts w:asciiTheme="majorBidi" w:hAnsiTheme="majorBidi" w:cstheme="majorBidi"/>
            <w:sz w:val="24"/>
            <w:szCs w:val="24"/>
          </w:rPr>
          <w:t>;</w:t>
        </w:r>
      </w:ins>
      <w:r w:rsidR="00BA2D47" w:rsidRPr="005723A6">
        <w:rPr>
          <w:rFonts w:asciiTheme="majorBidi" w:hAnsiTheme="majorBidi" w:cstheme="majorBidi"/>
          <w:sz w:val="24"/>
          <w:szCs w:val="24"/>
          <w:rPrChange w:id="236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473D68" w:rsidRPr="005723A6">
        <w:rPr>
          <w:rFonts w:asciiTheme="majorBidi" w:hAnsiTheme="majorBidi" w:cstheme="majorBidi"/>
          <w:sz w:val="24"/>
          <w:szCs w:val="24"/>
          <w:rPrChange w:id="236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and </w:t>
      </w:r>
      <w:r w:rsidR="00BA2D47" w:rsidRPr="005723A6">
        <w:rPr>
          <w:rFonts w:asciiTheme="majorBidi" w:hAnsiTheme="majorBidi" w:cstheme="majorBidi"/>
          <w:sz w:val="24"/>
          <w:szCs w:val="24"/>
          <w:rPrChange w:id="237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 total </w:t>
      </w:r>
      <w:r w:rsidR="00BC1321" w:rsidRPr="005723A6">
        <w:rPr>
          <w:rFonts w:asciiTheme="majorBidi" w:hAnsiTheme="majorBidi" w:cstheme="majorBidi"/>
          <w:sz w:val="24"/>
          <w:szCs w:val="24"/>
          <w:rPrChange w:id="237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influence of life events, cal</w:t>
      </w:r>
      <w:r w:rsidR="00BA2D47" w:rsidRPr="005723A6">
        <w:rPr>
          <w:rFonts w:asciiTheme="majorBidi" w:hAnsiTheme="majorBidi" w:cstheme="majorBidi"/>
          <w:sz w:val="24"/>
          <w:szCs w:val="24"/>
          <w:rPrChange w:id="237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culated as the average score</w:t>
      </w:r>
      <w:r w:rsidR="00BC1321" w:rsidRPr="005723A6">
        <w:rPr>
          <w:rFonts w:asciiTheme="majorBidi" w:hAnsiTheme="majorBidi" w:cstheme="majorBidi"/>
          <w:sz w:val="24"/>
          <w:szCs w:val="24"/>
          <w:rPrChange w:id="237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of </w:t>
      </w:r>
      <w:r w:rsidR="00BA2D47" w:rsidRPr="005723A6">
        <w:rPr>
          <w:rFonts w:asciiTheme="majorBidi" w:hAnsiTheme="majorBidi" w:cstheme="majorBidi"/>
          <w:sz w:val="24"/>
          <w:szCs w:val="24"/>
          <w:rPrChange w:id="237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both </w:t>
      </w:r>
      <w:r w:rsidR="00BC1321" w:rsidRPr="005723A6">
        <w:rPr>
          <w:rFonts w:asciiTheme="majorBidi" w:hAnsiTheme="majorBidi" w:cstheme="majorBidi"/>
          <w:sz w:val="24"/>
          <w:szCs w:val="24"/>
          <w:rPrChange w:id="237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negative and positive l</w:t>
      </w:r>
      <w:r w:rsidR="00BA2D47" w:rsidRPr="005723A6">
        <w:rPr>
          <w:rFonts w:asciiTheme="majorBidi" w:hAnsiTheme="majorBidi" w:cstheme="majorBidi"/>
          <w:sz w:val="24"/>
          <w:szCs w:val="24"/>
          <w:rPrChange w:id="237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ife </w:t>
      </w:r>
      <w:r w:rsidR="00BA2D47" w:rsidRPr="005723A6">
        <w:rPr>
          <w:rFonts w:asciiTheme="majorBidi" w:hAnsiTheme="majorBidi" w:cstheme="majorBidi"/>
          <w:sz w:val="24"/>
          <w:szCs w:val="24"/>
          <w:rPrChange w:id="237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lastRenderedPageBreak/>
        <w:t>events</w:t>
      </w:r>
      <w:ins w:id="2378" w:author="Sharon Shenhav" w:date="2020-08-28T15:43:00Z">
        <w:r w:rsidR="00562514">
          <w:rPr>
            <w:rFonts w:asciiTheme="majorBidi" w:hAnsiTheme="majorBidi" w:cstheme="majorBidi"/>
            <w:sz w:val="24"/>
            <w:szCs w:val="24"/>
          </w:rPr>
          <w:t>. The total influence of all life events will be referred to as “life events” from here on out.</w:t>
        </w:r>
      </w:ins>
      <w:r w:rsidR="00BA2D47" w:rsidRPr="005723A6">
        <w:rPr>
          <w:rFonts w:asciiTheme="majorBidi" w:hAnsiTheme="majorBidi" w:cstheme="majorBidi"/>
          <w:sz w:val="24"/>
          <w:szCs w:val="24"/>
          <w:rPrChange w:id="237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2380" w:author="Sharon Shenhav" w:date="2020-08-28T15:43:00Z">
        <w:r w:rsidR="00BA2D47" w:rsidRPr="005723A6" w:rsidDel="00562514">
          <w:rPr>
            <w:rFonts w:asciiTheme="majorBidi" w:hAnsiTheme="majorBidi" w:cstheme="majorBidi"/>
            <w:sz w:val="24"/>
            <w:szCs w:val="24"/>
            <w:rPrChange w:id="238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(hence off</w:delText>
        </w:r>
        <w:r w:rsidR="001F67B8" w:rsidRPr="005723A6" w:rsidDel="00562514">
          <w:rPr>
            <w:rFonts w:asciiTheme="majorBidi" w:hAnsiTheme="majorBidi" w:cstheme="majorBidi"/>
            <w:sz w:val="24"/>
            <w:szCs w:val="24"/>
            <w:rPrChange w:id="238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  <w:r w:rsidR="00BA2D47" w:rsidRPr="005723A6" w:rsidDel="00562514">
          <w:rPr>
            <w:rFonts w:asciiTheme="majorBidi" w:hAnsiTheme="majorBidi" w:cstheme="majorBidi"/>
            <w:sz w:val="24"/>
            <w:szCs w:val="24"/>
            <w:rPrChange w:id="238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-</w:delText>
        </w:r>
        <w:r w:rsidR="001F67B8" w:rsidRPr="005723A6" w:rsidDel="00562514">
          <w:rPr>
            <w:rFonts w:asciiTheme="majorBidi" w:hAnsiTheme="majorBidi" w:cstheme="majorBidi"/>
            <w:sz w:val="24"/>
            <w:szCs w:val="24"/>
            <w:rPrChange w:id="238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  <w:r w:rsidR="00BA2D47" w:rsidRPr="005723A6" w:rsidDel="00562514">
          <w:rPr>
            <w:rFonts w:asciiTheme="majorBidi" w:hAnsiTheme="majorBidi" w:cstheme="majorBidi"/>
            <w:sz w:val="24"/>
            <w:szCs w:val="24"/>
            <w:rPrChange w:id="238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life events</w:delText>
        </w:r>
        <w:r w:rsidR="00BC1321" w:rsidRPr="005723A6" w:rsidDel="00562514">
          <w:rPr>
            <w:rFonts w:asciiTheme="majorBidi" w:hAnsiTheme="majorBidi" w:cstheme="majorBidi"/>
            <w:sz w:val="24"/>
            <w:szCs w:val="24"/>
            <w:rPrChange w:id="238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).</w:delText>
        </w:r>
      </w:del>
    </w:p>
    <w:p w14:paraId="4686AB9D" w14:textId="7DF470F3" w:rsidR="000470EA" w:rsidRPr="005723A6" w:rsidDel="0073350C" w:rsidRDefault="000470EA" w:rsidP="00917FEB">
      <w:pPr>
        <w:spacing w:after="60" w:line="480" w:lineRule="auto"/>
        <w:ind w:firstLine="720"/>
        <w:jc w:val="both"/>
        <w:rPr>
          <w:del w:id="2387" w:author="Sharon Shenhav" w:date="2020-08-28T13:28:00Z"/>
          <w:rFonts w:asciiTheme="majorBidi" w:hAnsiTheme="majorBidi" w:cstheme="majorBidi"/>
          <w:sz w:val="24"/>
          <w:szCs w:val="24"/>
          <w:rPrChange w:id="2388" w:author="Sharon Shenhav" w:date="2020-08-28T13:24:00Z">
            <w:rPr>
              <w:del w:id="2389" w:author="Sharon Shenhav" w:date="2020-08-28T13:28:00Z"/>
              <w:rFonts w:asciiTheme="majorBidi" w:hAnsiTheme="majorBidi" w:cstheme="majorBidi"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b/>
          <w:bCs/>
          <w:sz w:val="24"/>
          <w:szCs w:val="24"/>
          <w:rPrChange w:id="2390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Demographic</w:t>
      </w:r>
      <w:r w:rsidRPr="005723A6">
        <w:rPr>
          <w:rFonts w:asciiTheme="majorBidi" w:hAnsiTheme="majorBidi" w:cstheme="majorBidi"/>
          <w:sz w:val="24"/>
          <w:szCs w:val="24"/>
          <w:rPrChange w:id="239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Pr="00562514">
        <w:rPr>
          <w:rFonts w:asciiTheme="majorBidi" w:hAnsiTheme="majorBidi" w:cstheme="majorBidi"/>
          <w:b/>
          <w:bCs/>
          <w:sz w:val="24"/>
          <w:szCs w:val="24"/>
          <w:rPrChange w:id="2392" w:author="Sharon Shenhav" w:date="2020-08-28T15:43:00Z">
            <w:rPr>
              <w:rFonts w:asciiTheme="majorBidi" w:hAnsiTheme="majorBidi" w:cstheme="majorBidi"/>
              <w:sz w:val="32"/>
              <w:szCs w:val="32"/>
            </w:rPr>
          </w:rPrChange>
        </w:rPr>
        <w:t>measures</w:t>
      </w:r>
      <w:ins w:id="2393" w:author="Sharon Shenhav" w:date="2020-08-28T15:43:00Z">
        <w:r w:rsidR="00562514">
          <w:rPr>
            <w:rFonts w:asciiTheme="majorBidi" w:hAnsiTheme="majorBidi" w:cstheme="majorBidi"/>
            <w:sz w:val="24"/>
            <w:szCs w:val="24"/>
          </w:rPr>
          <w:t>.</w:t>
        </w:r>
      </w:ins>
      <w:r w:rsidRPr="005723A6">
        <w:rPr>
          <w:rFonts w:asciiTheme="majorBidi" w:hAnsiTheme="majorBidi" w:cstheme="majorBidi"/>
          <w:sz w:val="24"/>
          <w:szCs w:val="24"/>
          <w:rPrChange w:id="239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2395" w:author="Sharon Shenhav" w:date="2020-08-28T15:43:00Z">
        <w:r w:rsidRPr="005723A6" w:rsidDel="00562514">
          <w:rPr>
            <w:rFonts w:asciiTheme="majorBidi" w:hAnsiTheme="majorBidi" w:cstheme="majorBidi"/>
            <w:sz w:val="24"/>
            <w:szCs w:val="24"/>
            <w:rPrChange w:id="239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 adulthood included</w:delText>
        </w:r>
      </w:del>
      <w:ins w:id="2397" w:author="Sharon Shenhav" w:date="2020-08-28T15:43:00Z">
        <w:r w:rsidR="00562514">
          <w:rPr>
            <w:rFonts w:asciiTheme="majorBidi" w:hAnsiTheme="majorBidi" w:cstheme="majorBidi"/>
            <w:sz w:val="24"/>
            <w:szCs w:val="24"/>
          </w:rPr>
          <w:t>Participants reported on their</w:t>
        </w:r>
      </w:ins>
      <w:r w:rsidRPr="005723A6">
        <w:rPr>
          <w:rFonts w:asciiTheme="majorBidi" w:hAnsiTheme="majorBidi" w:cstheme="majorBidi"/>
          <w:sz w:val="24"/>
          <w:szCs w:val="24"/>
          <w:rPrChange w:id="239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age and relationship status</w:t>
      </w:r>
      <w:ins w:id="2399" w:author="Sharon Shenhav" w:date="2020-08-28T15:44:00Z">
        <w:r w:rsidR="00562514">
          <w:rPr>
            <w:rFonts w:asciiTheme="majorBidi" w:hAnsiTheme="majorBidi" w:cstheme="majorBidi"/>
            <w:sz w:val="24"/>
            <w:szCs w:val="24"/>
          </w:rPr>
          <w:t xml:space="preserve"> in adulthood:</w:t>
        </w:r>
      </w:ins>
      <w:del w:id="2400" w:author="Sharon Shenhav" w:date="2020-08-28T15:44:00Z">
        <w:r w:rsidR="00D61E4D" w:rsidRPr="005723A6" w:rsidDel="00562514">
          <w:rPr>
            <w:rFonts w:asciiTheme="majorBidi" w:hAnsiTheme="majorBidi" w:cstheme="majorBidi"/>
            <w:sz w:val="24"/>
            <w:szCs w:val="24"/>
            <w:rPrChange w:id="240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:</w:delText>
        </w:r>
      </w:del>
      <w:r w:rsidR="00D61E4D" w:rsidRPr="005723A6">
        <w:rPr>
          <w:rFonts w:asciiTheme="majorBidi" w:hAnsiTheme="majorBidi" w:cstheme="majorBidi"/>
          <w:sz w:val="24"/>
          <w:szCs w:val="24"/>
          <w:rPrChange w:id="240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married (</w:t>
      </w:r>
      <w:r w:rsidR="00D61E4D" w:rsidRPr="00562514">
        <w:rPr>
          <w:rFonts w:asciiTheme="majorBidi" w:hAnsiTheme="majorBidi" w:cstheme="majorBidi"/>
          <w:i/>
          <w:iCs/>
          <w:sz w:val="24"/>
          <w:szCs w:val="24"/>
          <w:rPrChange w:id="2403" w:author="Sharon Shenhav" w:date="2020-08-28T15:44:00Z">
            <w:rPr>
              <w:rFonts w:asciiTheme="majorBidi" w:hAnsiTheme="majorBidi" w:cstheme="majorBidi"/>
              <w:sz w:val="32"/>
              <w:szCs w:val="32"/>
            </w:rPr>
          </w:rPrChange>
        </w:rPr>
        <w:t>n</w:t>
      </w:r>
      <w:ins w:id="2404" w:author="Sharon Shenhav" w:date="2020-08-28T15:44:00Z">
        <w:r w:rsidR="00562514" w:rsidRPr="00562514">
          <w:rPr>
            <w:rFonts w:asciiTheme="majorBidi" w:hAnsiTheme="majorBidi" w:cstheme="majorBidi"/>
            <w:i/>
            <w:iCs/>
            <w:sz w:val="24"/>
            <w:szCs w:val="24"/>
            <w:rPrChange w:id="2405" w:author="Sharon Shenhav" w:date="2020-08-28T15:44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D61E4D" w:rsidRPr="005723A6">
        <w:rPr>
          <w:rFonts w:asciiTheme="majorBidi" w:hAnsiTheme="majorBidi" w:cstheme="majorBidi"/>
          <w:sz w:val="24"/>
          <w:szCs w:val="24"/>
          <w:rPrChange w:id="240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2407" w:author="Sharon Shenhav" w:date="2020-08-28T15:44:00Z">
        <w:r w:rsidR="0056251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61E4D" w:rsidRPr="005723A6">
        <w:rPr>
          <w:rFonts w:asciiTheme="majorBidi" w:hAnsiTheme="majorBidi" w:cstheme="majorBidi"/>
          <w:sz w:val="24"/>
          <w:szCs w:val="24"/>
          <w:rPrChange w:id="240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72), divorced (</w:t>
      </w:r>
      <w:r w:rsidR="00D61E4D" w:rsidRPr="00562514">
        <w:rPr>
          <w:rFonts w:asciiTheme="majorBidi" w:hAnsiTheme="majorBidi" w:cstheme="majorBidi"/>
          <w:i/>
          <w:iCs/>
          <w:sz w:val="24"/>
          <w:szCs w:val="24"/>
          <w:rPrChange w:id="2409" w:author="Sharon Shenhav" w:date="2020-08-28T15:44:00Z">
            <w:rPr>
              <w:rFonts w:asciiTheme="majorBidi" w:hAnsiTheme="majorBidi" w:cstheme="majorBidi"/>
              <w:sz w:val="32"/>
              <w:szCs w:val="32"/>
            </w:rPr>
          </w:rPrChange>
        </w:rPr>
        <w:t>n</w:t>
      </w:r>
      <w:ins w:id="2410" w:author="Sharon Shenhav" w:date="2020-08-28T15:44:00Z">
        <w:r w:rsidR="0056251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61E4D" w:rsidRPr="005723A6">
        <w:rPr>
          <w:rFonts w:asciiTheme="majorBidi" w:hAnsiTheme="majorBidi" w:cstheme="majorBidi"/>
          <w:sz w:val="24"/>
          <w:szCs w:val="24"/>
          <w:rPrChange w:id="241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2412" w:author="Sharon Shenhav" w:date="2020-08-28T15:44:00Z">
        <w:r w:rsidR="0056251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61E4D" w:rsidRPr="005723A6">
        <w:rPr>
          <w:rFonts w:asciiTheme="majorBidi" w:hAnsiTheme="majorBidi" w:cstheme="majorBidi"/>
          <w:sz w:val="24"/>
          <w:szCs w:val="24"/>
          <w:rPrChange w:id="241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21), in a relationship (</w:t>
      </w:r>
      <w:r w:rsidR="00D61E4D" w:rsidRPr="00562514">
        <w:rPr>
          <w:rFonts w:asciiTheme="majorBidi" w:hAnsiTheme="majorBidi" w:cstheme="majorBidi"/>
          <w:i/>
          <w:iCs/>
          <w:sz w:val="24"/>
          <w:szCs w:val="24"/>
          <w:rPrChange w:id="2414" w:author="Sharon Shenhav" w:date="2020-08-28T15:44:00Z">
            <w:rPr>
              <w:rFonts w:asciiTheme="majorBidi" w:hAnsiTheme="majorBidi" w:cstheme="majorBidi"/>
              <w:sz w:val="32"/>
              <w:szCs w:val="32"/>
            </w:rPr>
          </w:rPrChange>
        </w:rPr>
        <w:t>n</w:t>
      </w:r>
      <w:ins w:id="2415" w:author="Sharon Shenhav" w:date="2020-08-28T15:44:00Z">
        <w:r w:rsidR="0056251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61E4D" w:rsidRPr="005723A6">
        <w:rPr>
          <w:rFonts w:asciiTheme="majorBidi" w:hAnsiTheme="majorBidi" w:cstheme="majorBidi"/>
          <w:sz w:val="24"/>
          <w:szCs w:val="24"/>
          <w:rPrChange w:id="241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2417" w:author="Sharon Shenhav" w:date="2020-08-28T15:44:00Z">
        <w:r w:rsidR="0056251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61E4D" w:rsidRPr="005723A6">
        <w:rPr>
          <w:rFonts w:asciiTheme="majorBidi" w:hAnsiTheme="majorBidi" w:cstheme="majorBidi"/>
          <w:sz w:val="24"/>
          <w:szCs w:val="24"/>
          <w:rPrChange w:id="241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7), single (</w:t>
      </w:r>
      <w:r w:rsidR="00D61E4D" w:rsidRPr="00562514">
        <w:rPr>
          <w:rFonts w:asciiTheme="majorBidi" w:hAnsiTheme="majorBidi" w:cstheme="majorBidi"/>
          <w:i/>
          <w:iCs/>
          <w:sz w:val="24"/>
          <w:szCs w:val="24"/>
          <w:rPrChange w:id="2419" w:author="Sharon Shenhav" w:date="2020-08-28T15:44:00Z">
            <w:rPr>
              <w:rFonts w:asciiTheme="majorBidi" w:hAnsiTheme="majorBidi" w:cstheme="majorBidi"/>
              <w:sz w:val="32"/>
              <w:szCs w:val="32"/>
            </w:rPr>
          </w:rPrChange>
        </w:rPr>
        <w:t>n</w:t>
      </w:r>
      <w:ins w:id="2420" w:author="Sharon Shenhav" w:date="2020-08-28T15:44:00Z">
        <w:r w:rsidR="0056251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61E4D" w:rsidRPr="005723A6">
        <w:rPr>
          <w:rFonts w:asciiTheme="majorBidi" w:hAnsiTheme="majorBidi" w:cstheme="majorBidi"/>
          <w:sz w:val="24"/>
          <w:szCs w:val="24"/>
          <w:rPrChange w:id="242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2422" w:author="Sharon Shenhav" w:date="2020-08-28T15:44:00Z">
        <w:r w:rsidR="0056251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61E4D" w:rsidRPr="005723A6">
        <w:rPr>
          <w:rFonts w:asciiTheme="majorBidi" w:hAnsiTheme="majorBidi" w:cstheme="majorBidi"/>
          <w:sz w:val="24"/>
          <w:szCs w:val="24"/>
          <w:rPrChange w:id="242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2), widowed (</w:t>
      </w:r>
      <w:r w:rsidR="00D61E4D" w:rsidRPr="00562514">
        <w:rPr>
          <w:rFonts w:asciiTheme="majorBidi" w:hAnsiTheme="majorBidi" w:cstheme="majorBidi"/>
          <w:i/>
          <w:iCs/>
          <w:sz w:val="24"/>
          <w:szCs w:val="24"/>
          <w:rPrChange w:id="2424" w:author="Sharon Shenhav" w:date="2020-08-28T15:44:00Z">
            <w:rPr>
              <w:rFonts w:asciiTheme="majorBidi" w:hAnsiTheme="majorBidi" w:cstheme="majorBidi"/>
              <w:sz w:val="32"/>
              <w:szCs w:val="32"/>
            </w:rPr>
          </w:rPrChange>
        </w:rPr>
        <w:t>n</w:t>
      </w:r>
      <w:ins w:id="2425" w:author="Sharon Shenhav" w:date="2020-08-28T15:44:00Z">
        <w:r w:rsidR="0056251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61E4D" w:rsidRPr="005723A6">
        <w:rPr>
          <w:rFonts w:asciiTheme="majorBidi" w:hAnsiTheme="majorBidi" w:cstheme="majorBidi"/>
          <w:sz w:val="24"/>
          <w:szCs w:val="24"/>
          <w:rPrChange w:id="242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2427" w:author="Sharon Shenhav" w:date="2020-08-28T15:44:00Z">
        <w:r w:rsidR="0056251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61E4D" w:rsidRPr="005723A6">
        <w:rPr>
          <w:rFonts w:asciiTheme="majorBidi" w:hAnsiTheme="majorBidi" w:cstheme="majorBidi"/>
          <w:sz w:val="24"/>
          <w:szCs w:val="24"/>
          <w:rPrChange w:id="242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1). Relationship status was </w:t>
      </w:r>
      <w:del w:id="2429" w:author="Sharon Shenhav" w:date="2020-08-28T15:44:00Z">
        <w:r w:rsidR="00D61E4D" w:rsidRPr="005723A6" w:rsidDel="00562514">
          <w:rPr>
            <w:rFonts w:asciiTheme="majorBidi" w:hAnsiTheme="majorBidi" w:cstheme="majorBidi"/>
            <w:sz w:val="24"/>
            <w:szCs w:val="24"/>
            <w:rPrChange w:id="243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n</w:delText>
        </w:r>
        <w:r w:rsidR="00FF63E7" w:rsidRPr="005723A6" w:rsidDel="00562514">
          <w:rPr>
            <w:rFonts w:asciiTheme="majorBidi" w:hAnsiTheme="majorBidi" w:cstheme="majorBidi"/>
            <w:sz w:val="24"/>
            <w:szCs w:val="24"/>
            <w:rPrChange w:id="243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arrowed </w:delText>
        </w:r>
      </w:del>
      <w:ins w:id="2432" w:author="Sharon Shenhav" w:date="2020-08-28T15:44:00Z">
        <w:r w:rsidR="00562514">
          <w:rPr>
            <w:rFonts w:asciiTheme="majorBidi" w:hAnsiTheme="majorBidi" w:cstheme="majorBidi"/>
            <w:sz w:val="24"/>
            <w:szCs w:val="24"/>
          </w:rPr>
          <w:t>condensed into</w:t>
        </w:r>
        <w:r w:rsidR="00562514" w:rsidRPr="005723A6">
          <w:rPr>
            <w:rFonts w:asciiTheme="majorBidi" w:hAnsiTheme="majorBidi" w:cstheme="majorBidi"/>
            <w:sz w:val="24"/>
            <w:szCs w:val="24"/>
            <w:rPrChange w:id="243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del w:id="2434" w:author="Sharon Shenhav" w:date="2020-08-28T15:44:00Z">
        <w:r w:rsidR="00FF63E7" w:rsidRPr="005723A6" w:rsidDel="00562514">
          <w:rPr>
            <w:rFonts w:asciiTheme="majorBidi" w:hAnsiTheme="majorBidi" w:cstheme="majorBidi"/>
            <w:sz w:val="24"/>
            <w:szCs w:val="24"/>
            <w:rPrChange w:id="243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to </w:delText>
        </w:r>
      </w:del>
      <w:r w:rsidR="00FF63E7" w:rsidRPr="005723A6">
        <w:rPr>
          <w:rFonts w:asciiTheme="majorBidi" w:hAnsiTheme="majorBidi" w:cstheme="majorBidi"/>
          <w:sz w:val="24"/>
          <w:szCs w:val="24"/>
          <w:rPrChange w:id="243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two categories</w:t>
      </w:r>
      <w:r w:rsidR="00D61E4D" w:rsidRPr="005723A6">
        <w:rPr>
          <w:rFonts w:asciiTheme="majorBidi" w:hAnsiTheme="majorBidi" w:cstheme="majorBidi"/>
          <w:sz w:val="24"/>
          <w:szCs w:val="24"/>
          <w:rPrChange w:id="243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: in</w:t>
      </w:r>
      <w:r w:rsidR="00341811" w:rsidRPr="005723A6">
        <w:rPr>
          <w:rFonts w:asciiTheme="majorBidi" w:hAnsiTheme="majorBidi" w:cstheme="majorBidi"/>
          <w:sz w:val="24"/>
          <w:szCs w:val="24"/>
          <w:rPrChange w:id="243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FF63E7" w:rsidRPr="005723A6">
        <w:rPr>
          <w:rFonts w:asciiTheme="majorBidi" w:hAnsiTheme="majorBidi" w:cstheme="majorBidi"/>
          <w:sz w:val="24"/>
          <w:szCs w:val="24"/>
          <w:rPrChange w:id="243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 romantic relationship or not in </w:t>
      </w:r>
      <w:ins w:id="2440" w:author="Sharon Shenhav" w:date="2020-08-28T15:44:00Z">
        <w:r w:rsidR="00562514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ins w:id="2441" w:author="Sharon Shenhav" w:date="2020-09-02T16:46:00Z">
        <w:r w:rsidR="00083CF4">
          <w:rPr>
            <w:rFonts w:asciiTheme="majorBidi" w:hAnsiTheme="majorBidi" w:cstheme="majorBidi"/>
            <w:sz w:val="24"/>
            <w:szCs w:val="24"/>
          </w:rPr>
          <w:t xml:space="preserve">romantic </w:t>
        </w:r>
      </w:ins>
      <w:r w:rsidR="00FF63E7" w:rsidRPr="005723A6">
        <w:rPr>
          <w:rFonts w:asciiTheme="majorBidi" w:hAnsiTheme="majorBidi" w:cstheme="majorBidi"/>
          <w:sz w:val="24"/>
          <w:szCs w:val="24"/>
          <w:rPrChange w:id="244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relationship</w:t>
      </w:r>
      <w:del w:id="2443" w:author="Sharon Shenhav" w:date="2020-08-28T15:44:00Z">
        <w:r w:rsidR="00FF63E7" w:rsidRPr="005723A6" w:rsidDel="00562514">
          <w:rPr>
            <w:rFonts w:asciiTheme="majorBidi" w:hAnsiTheme="majorBidi" w:cstheme="majorBidi"/>
            <w:sz w:val="24"/>
            <w:szCs w:val="24"/>
            <w:rPrChange w:id="244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</w:delText>
        </w:r>
      </w:del>
      <w:r w:rsidR="00FF63E7" w:rsidRPr="005723A6">
        <w:rPr>
          <w:rFonts w:asciiTheme="majorBidi" w:hAnsiTheme="majorBidi" w:cstheme="majorBidi"/>
          <w:sz w:val="24"/>
          <w:szCs w:val="24"/>
          <w:rPrChange w:id="244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</w:p>
    <w:p w14:paraId="7B7B657D" w14:textId="77777777" w:rsidR="001F0375" w:rsidRPr="005723A6" w:rsidRDefault="001F0375">
      <w:pPr>
        <w:spacing w:after="60" w:line="480" w:lineRule="auto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  <w:rPrChange w:id="2446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pPrChange w:id="2447" w:author="Sharon Shenhav" w:date="2020-08-28T13:28:00Z">
          <w:pPr>
            <w:spacing w:after="60" w:line="480" w:lineRule="auto"/>
          </w:pPr>
        </w:pPrChange>
      </w:pPr>
    </w:p>
    <w:p w14:paraId="22239B30" w14:textId="47F1651F" w:rsidR="004223FB" w:rsidRPr="005723A6" w:rsidRDefault="004223FB">
      <w:pPr>
        <w:spacing w:after="6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rPrChange w:id="2448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pPrChange w:id="2449" w:author="Sharon Shenhav" w:date="2020-08-28T15:58:00Z">
          <w:pPr>
            <w:spacing w:after="60" w:line="480" w:lineRule="auto"/>
          </w:pPr>
        </w:pPrChange>
      </w:pPr>
      <w:r w:rsidRPr="005723A6">
        <w:rPr>
          <w:rFonts w:asciiTheme="majorBidi" w:hAnsiTheme="majorBidi" w:cstheme="majorBidi"/>
          <w:b/>
          <w:bCs/>
          <w:sz w:val="24"/>
          <w:szCs w:val="24"/>
          <w:rPrChange w:id="2450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Results</w:t>
      </w:r>
    </w:p>
    <w:p w14:paraId="4B0531F7" w14:textId="0A32C4C0" w:rsidR="004223FB" w:rsidRPr="005723A6" w:rsidRDefault="004223FB" w:rsidP="00917FEB">
      <w:pPr>
        <w:spacing w:after="6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PrChange w:id="2451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b/>
          <w:bCs/>
          <w:sz w:val="24"/>
          <w:szCs w:val="24"/>
          <w:rPrChange w:id="2452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Gender, Life </w:t>
      </w:r>
      <w:ins w:id="2453" w:author="Sharon Shenhav" w:date="2020-08-28T15:58:00Z">
        <w:r w:rsidR="004A768E">
          <w:rPr>
            <w:rFonts w:asciiTheme="majorBidi" w:hAnsiTheme="majorBidi" w:cstheme="majorBidi"/>
            <w:b/>
            <w:bCs/>
            <w:sz w:val="24"/>
            <w:szCs w:val="24"/>
          </w:rPr>
          <w:t>E</w:t>
        </w:r>
      </w:ins>
      <w:del w:id="2454" w:author="Sharon Shenhav" w:date="2020-08-28T15:58:00Z">
        <w:r w:rsidRPr="005723A6" w:rsidDel="004A768E">
          <w:rPr>
            <w:rFonts w:asciiTheme="majorBidi" w:hAnsiTheme="majorBidi" w:cstheme="majorBidi"/>
            <w:b/>
            <w:bCs/>
            <w:sz w:val="24"/>
            <w:szCs w:val="24"/>
            <w:rPrChange w:id="2455" w:author="Sharon Shenhav" w:date="2020-08-28T13:24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e</w:delText>
        </w:r>
      </w:del>
      <w:r w:rsidRPr="005723A6">
        <w:rPr>
          <w:rFonts w:asciiTheme="majorBidi" w:hAnsiTheme="majorBidi" w:cstheme="majorBidi"/>
          <w:b/>
          <w:bCs/>
          <w:sz w:val="24"/>
          <w:szCs w:val="24"/>
          <w:rPrChange w:id="2456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vents and Relationship Status</w:t>
      </w:r>
    </w:p>
    <w:p w14:paraId="74A7E52E" w14:textId="6235DDB5" w:rsidR="00CD6C84" w:rsidRPr="005723A6" w:rsidRDefault="004A768E">
      <w:pPr>
        <w:spacing w:after="6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245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2458" w:author="Sharon Shenhav" w:date="2020-08-28T13:28:00Z">
          <w:pPr>
            <w:spacing w:after="60" w:line="480" w:lineRule="auto"/>
            <w:jc w:val="both"/>
          </w:pPr>
        </w:pPrChange>
      </w:pPr>
      <w:ins w:id="2459" w:author="Sharon Shenhav" w:date="2020-08-28T15:58:00Z">
        <w:r>
          <w:rPr>
            <w:rFonts w:asciiTheme="majorBidi" w:hAnsiTheme="majorBidi" w:cstheme="majorBidi"/>
            <w:sz w:val="24"/>
            <w:szCs w:val="24"/>
          </w:rPr>
          <w:t>The effect of b</w:t>
        </w:r>
      </w:ins>
      <w:del w:id="2460" w:author="Sharon Shenhav" w:date="2020-08-28T15:58:00Z">
        <w:r w:rsidR="004223FB" w:rsidRPr="005723A6" w:rsidDel="004A768E">
          <w:rPr>
            <w:rFonts w:asciiTheme="majorBidi" w:hAnsiTheme="majorBidi" w:cstheme="majorBidi"/>
            <w:sz w:val="24"/>
            <w:szCs w:val="24"/>
            <w:rPrChange w:id="246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B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246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ackground variables </w:t>
      </w:r>
      <w:del w:id="2463" w:author="Sharon Shenhav" w:date="2020-08-28T15:58:00Z">
        <w:r w:rsidR="004223FB" w:rsidRPr="005723A6" w:rsidDel="004A768E">
          <w:rPr>
            <w:rFonts w:asciiTheme="majorBidi" w:hAnsiTheme="majorBidi" w:cstheme="majorBidi"/>
            <w:sz w:val="24"/>
            <w:szCs w:val="24"/>
            <w:rPrChange w:id="246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effects 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246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on </w:t>
      </w:r>
      <w:ins w:id="2466" w:author="Sharon Shenhav" w:date="2020-08-28T15:58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24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dependent variables were tested </w:t>
      </w:r>
      <w:r w:rsidR="00EB0C99" w:rsidRPr="005723A6">
        <w:rPr>
          <w:rFonts w:asciiTheme="majorBidi" w:hAnsiTheme="majorBidi" w:cstheme="majorBidi"/>
          <w:sz w:val="24"/>
          <w:szCs w:val="24"/>
          <w:rPrChange w:id="246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prior</w:t>
      </w:r>
      <w:r w:rsidR="004223FB" w:rsidRPr="005723A6">
        <w:rPr>
          <w:rFonts w:asciiTheme="majorBidi" w:hAnsiTheme="majorBidi" w:cstheme="majorBidi"/>
          <w:sz w:val="24"/>
          <w:szCs w:val="24"/>
          <w:rPrChange w:id="246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to </w:t>
      </w:r>
      <w:ins w:id="2470" w:author="Sharon Shenhav" w:date="2020-09-02T16:47:00Z">
        <w:r w:rsidR="00832F5B">
          <w:rPr>
            <w:rFonts w:asciiTheme="majorBidi" w:hAnsiTheme="majorBidi" w:cstheme="majorBidi"/>
            <w:sz w:val="24"/>
            <w:szCs w:val="24"/>
          </w:rPr>
          <w:t xml:space="preserve">conducting 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247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further analys</w:t>
      </w:r>
      <w:ins w:id="2472" w:author="Sharon Shenhav" w:date="2020-09-02T16:47:00Z">
        <w:r w:rsidR="00832F5B">
          <w:rPr>
            <w:rFonts w:asciiTheme="majorBidi" w:hAnsiTheme="majorBidi" w:cstheme="majorBidi"/>
            <w:sz w:val="24"/>
            <w:szCs w:val="24"/>
          </w:rPr>
          <w:t>e</w:t>
        </w:r>
      </w:ins>
      <w:del w:id="2473" w:author="Sharon Shenhav" w:date="2020-09-02T16:47:00Z">
        <w:r w:rsidR="004223FB" w:rsidRPr="005723A6" w:rsidDel="00832F5B">
          <w:rPr>
            <w:rFonts w:asciiTheme="majorBidi" w:hAnsiTheme="majorBidi" w:cstheme="majorBidi"/>
            <w:sz w:val="24"/>
            <w:szCs w:val="24"/>
            <w:rPrChange w:id="247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247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s. </w:t>
      </w:r>
      <w:del w:id="2476" w:author="Sharon Shenhav" w:date="2020-08-28T15:59:00Z">
        <w:r w:rsidR="00621B99" w:rsidRPr="005723A6" w:rsidDel="004A768E">
          <w:rPr>
            <w:rFonts w:asciiTheme="majorBidi" w:hAnsiTheme="majorBidi" w:cstheme="majorBidi"/>
            <w:sz w:val="24"/>
            <w:szCs w:val="24"/>
            <w:u w:val="single"/>
            <w:rPrChange w:id="2477" w:author="Sharon Shenhav" w:date="2020-08-28T13:24:00Z">
              <w:rPr>
                <w:rFonts w:asciiTheme="majorBidi" w:hAnsiTheme="majorBidi" w:cstheme="majorBidi"/>
                <w:sz w:val="32"/>
                <w:szCs w:val="32"/>
                <w:u w:val="single"/>
              </w:rPr>
            </w:rPrChange>
          </w:rPr>
          <w:delText>Gender</w:delText>
        </w:r>
        <w:r w:rsidR="00621B99" w:rsidRPr="00267220" w:rsidDel="004A768E">
          <w:rPr>
            <w:rFonts w:asciiTheme="majorBidi" w:hAnsiTheme="majorBidi" w:cstheme="majorBidi"/>
            <w:sz w:val="24"/>
            <w:szCs w:val="24"/>
            <w:rPrChange w:id="2478" w:author="Sharon Shenhav" w:date="2020-08-28T15:45:00Z">
              <w:rPr>
                <w:rFonts w:asciiTheme="majorBidi" w:hAnsiTheme="majorBidi" w:cstheme="majorBidi"/>
                <w:sz w:val="32"/>
                <w:szCs w:val="32"/>
                <w:u w:val="single"/>
              </w:rPr>
            </w:rPrChange>
          </w:rPr>
          <w:delText xml:space="preserve"> </w:delText>
        </w:r>
      </w:del>
      <w:del w:id="2479" w:author="Sharon Shenhav" w:date="2020-08-28T15:58:00Z">
        <w:r w:rsidR="00223B30" w:rsidRPr="005723A6" w:rsidDel="004A768E">
          <w:rPr>
            <w:rFonts w:asciiTheme="majorBidi" w:hAnsiTheme="majorBidi" w:cstheme="majorBidi"/>
            <w:sz w:val="24"/>
            <w:szCs w:val="24"/>
            <w:rPrChange w:id="248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effect </w:delText>
        </w:r>
      </w:del>
      <w:del w:id="2481" w:author="Sharon Shenhav" w:date="2020-08-28T15:59:00Z">
        <w:r w:rsidR="00223B30" w:rsidRPr="005723A6" w:rsidDel="004A768E">
          <w:rPr>
            <w:rFonts w:asciiTheme="majorBidi" w:hAnsiTheme="majorBidi" w:cstheme="majorBidi"/>
            <w:sz w:val="24"/>
            <w:szCs w:val="24"/>
            <w:rPrChange w:id="248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was found </w:delText>
        </w:r>
      </w:del>
      <w:del w:id="2483" w:author="Sharon Shenhav" w:date="2020-08-28T15:58:00Z">
        <w:r w:rsidR="00223B30" w:rsidRPr="005723A6" w:rsidDel="004A768E">
          <w:rPr>
            <w:rFonts w:asciiTheme="majorBidi" w:hAnsiTheme="majorBidi" w:cstheme="majorBidi"/>
            <w:sz w:val="24"/>
            <w:szCs w:val="24"/>
            <w:rPrChange w:id="248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w</w:delText>
        </w:r>
        <w:r w:rsidR="00621B99" w:rsidRPr="005723A6" w:rsidDel="004A768E">
          <w:rPr>
            <w:rFonts w:asciiTheme="majorBidi" w:hAnsiTheme="majorBidi" w:cstheme="majorBidi"/>
            <w:sz w:val="24"/>
            <w:szCs w:val="24"/>
            <w:rPrChange w:id="248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ith </w:delText>
        </w:r>
      </w:del>
      <w:del w:id="2486" w:author="Sharon Shenhav" w:date="2020-08-28T15:59:00Z">
        <w:r w:rsidR="00621B99" w:rsidRPr="005723A6" w:rsidDel="004A768E">
          <w:rPr>
            <w:rFonts w:asciiTheme="majorBidi" w:hAnsiTheme="majorBidi" w:cstheme="majorBidi"/>
            <w:sz w:val="24"/>
            <w:szCs w:val="24"/>
            <w:rPrChange w:id="248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regards to </w:delText>
        </w:r>
      </w:del>
      <w:ins w:id="2488" w:author="Sharon Shenhav" w:date="2020-08-28T15:59:00Z">
        <w:r>
          <w:rPr>
            <w:rFonts w:asciiTheme="majorBidi" w:hAnsiTheme="majorBidi" w:cstheme="majorBidi"/>
            <w:sz w:val="24"/>
            <w:szCs w:val="24"/>
          </w:rPr>
          <w:t>F</w:t>
        </w:r>
      </w:ins>
      <w:del w:id="2489" w:author="Sharon Shenhav" w:date="2020-08-28T15:59:00Z">
        <w:r w:rsidR="00621B99" w:rsidRPr="005723A6" w:rsidDel="004A768E">
          <w:rPr>
            <w:rFonts w:asciiTheme="majorBidi" w:hAnsiTheme="majorBidi" w:cstheme="majorBidi"/>
            <w:sz w:val="24"/>
            <w:szCs w:val="24"/>
            <w:rPrChange w:id="249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f</w:delText>
        </w:r>
      </w:del>
      <w:r w:rsidR="00621B99" w:rsidRPr="005723A6">
        <w:rPr>
          <w:rFonts w:asciiTheme="majorBidi" w:hAnsiTheme="majorBidi" w:cstheme="majorBidi"/>
          <w:sz w:val="24"/>
          <w:szCs w:val="24"/>
          <w:rPrChange w:id="249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riendship intimacy in adolescence</w:t>
      </w:r>
      <w:ins w:id="2492" w:author="Sharon Shenhav" w:date="2020-08-28T15:59:00Z">
        <w:r>
          <w:rPr>
            <w:rFonts w:asciiTheme="majorBidi" w:hAnsiTheme="majorBidi" w:cstheme="majorBidi"/>
            <w:sz w:val="24"/>
            <w:szCs w:val="24"/>
          </w:rPr>
          <w:t xml:space="preserve"> differed by </w:t>
        </w:r>
        <w:r>
          <w:rPr>
            <w:rFonts w:asciiTheme="majorBidi" w:hAnsiTheme="majorBidi" w:cstheme="majorBidi"/>
            <w:sz w:val="24"/>
            <w:szCs w:val="24"/>
            <w:u w:val="single"/>
          </w:rPr>
          <w:t>gender</w:t>
        </w:r>
        <w:r>
          <w:rPr>
            <w:rFonts w:asciiTheme="majorBidi" w:hAnsiTheme="majorBidi" w:cstheme="majorBidi"/>
            <w:sz w:val="24"/>
            <w:szCs w:val="24"/>
          </w:rPr>
          <w:t>;</w:t>
        </w:r>
      </w:ins>
      <w:del w:id="2493" w:author="Sharon Shenhav" w:date="2020-08-28T15:59:00Z">
        <w:r w:rsidR="00621B99" w:rsidRPr="005723A6" w:rsidDel="004A768E">
          <w:rPr>
            <w:rFonts w:asciiTheme="majorBidi" w:hAnsiTheme="majorBidi" w:cstheme="majorBidi"/>
            <w:sz w:val="24"/>
            <w:szCs w:val="24"/>
            <w:rPrChange w:id="249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621B99" w:rsidRPr="005723A6">
        <w:rPr>
          <w:rFonts w:asciiTheme="majorBidi" w:hAnsiTheme="majorBidi" w:cstheme="majorBidi"/>
          <w:sz w:val="24"/>
          <w:szCs w:val="24"/>
          <w:rPrChange w:id="249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2496" w:author="Sharon Shenhav" w:date="2020-08-28T15:59:00Z">
        <w:r w:rsidR="00621B99" w:rsidRPr="005723A6" w:rsidDel="004A768E">
          <w:rPr>
            <w:rFonts w:asciiTheme="majorBidi" w:hAnsiTheme="majorBidi" w:cstheme="majorBidi"/>
            <w:sz w:val="24"/>
            <w:szCs w:val="24"/>
            <w:rPrChange w:id="249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as </w:delText>
        </w:r>
      </w:del>
      <w:r w:rsidR="00204228" w:rsidRPr="005723A6">
        <w:rPr>
          <w:rFonts w:asciiTheme="majorBidi" w:hAnsiTheme="majorBidi" w:cstheme="majorBidi"/>
          <w:sz w:val="24"/>
          <w:szCs w:val="24"/>
          <w:rPrChange w:id="249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girls</w:t>
      </w:r>
      <w:r w:rsidR="004223FB" w:rsidRPr="005723A6">
        <w:rPr>
          <w:rFonts w:asciiTheme="majorBidi" w:hAnsiTheme="majorBidi" w:cstheme="majorBidi"/>
          <w:sz w:val="24"/>
          <w:szCs w:val="24"/>
          <w:rPrChange w:id="249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were higher in friendship intimacy than </w:t>
      </w:r>
      <w:r w:rsidR="00204228" w:rsidRPr="005723A6">
        <w:rPr>
          <w:rFonts w:asciiTheme="majorBidi" w:hAnsiTheme="majorBidi" w:cstheme="majorBidi"/>
          <w:sz w:val="24"/>
          <w:szCs w:val="24"/>
          <w:rPrChange w:id="250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boys</w:t>
      </w:r>
      <w:r w:rsidR="004223FB" w:rsidRPr="005723A6">
        <w:rPr>
          <w:rFonts w:asciiTheme="majorBidi" w:hAnsiTheme="majorBidi" w:cstheme="majorBidi"/>
          <w:sz w:val="24"/>
          <w:szCs w:val="24"/>
          <w:rPrChange w:id="250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2502" w:author="Sharon Shenhav" w:date="2020-09-01T07:18:00Z">
        <w:r w:rsidR="006A0EBA">
          <w:rPr>
            <w:rFonts w:asciiTheme="majorBidi" w:hAnsiTheme="majorBidi" w:cstheme="majorBidi"/>
            <w:sz w:val="24"/>
            <w:szCs w:val="24"/>
          </w:rPr>
          <w:t>[</w:t>
        </w:r>
      </w:ins>
      <w:del w:id="2503" w:author="Sharon Shenhav" w:date="2020-09-01T07:18:00Z">
        <w:r w:rsidR="004223FB" w:rsidRPr="006A0EBA" w:rsidDel="006A0EBA">
          <w:rPr>
            <w:rFonts w:asciiTheme="majorBidi" w:hAnsiTheme="majorBidi" w:cstheme="majorBidi"/>
            <w:i/>
            <w:iCs/>
            <w:sz w:val="24"/>
            <w:szCs w:val="24"/>
            <w:rPrChange w:id="2504" w:author="Sharon Shenhav" w:date="2020-09-01T07:18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(</w:delText>
        </w:r>
      </w:del>
      <w:r w:rsidR="004223FB" w:rsidRPr="006A0EBA">
        <w:rPr>
          <w:rFonts w:asciiTheme="majorBidi" w:hAnsiTheme="majorBidi" w:cstheme="majorBidi"/>
          <w:i/>
          <w:iCs/>
          <w:sz w:val="24"/>
          <w:szCs w:val="24"/>
          <w:rPrChange w:id="2505" w:author="Sharon Shenhav" w:date="2020-09-01T07:18:00Z">
            <w:rPr>
              <w:rFonts w:asciiTheme="majorBidi" w:hAnsiTheme="majorBidi" w:cstheme="majorBidi"/>
              <w:sz w:val="32"/>
              <w:szCs w:val="32"/>
            </w:rPr>
          </w:rPrChange>
        </w:rPr>
        <w:t>t</w:t>
      </w:r>
      <w:r w:rsidR="004223FB" w:rsidRPr="006A0EBA">
        <w:rPr>
          <w:rFonts w:asciiTheme="majorBidi" w:hAnsiTheme="majorBidi" w:cstheme="majorBidi"/>
          <w:sz w:val="24"/>
          <w:szCs w:val="24"/>
          <w:rPrChange w:id="2506" w:author="Sharon Shenhav" w:date="2020-09-01T07:18:00Z">
            <w:rPr>
              <w:rFonts w:asciiTheme="majorBidi" w:hAnsiTheme="majorBidi" w:cstheme="majorBidi"/>
              <w:sz w:val="32"/>
              <w:szCs w:val="32"/>
              <w:vertAlign w:val="subscript"/>
            </w:rPr>
          </w:rPrChange>
        </w:rPr>
        <w:t>(105)</w:t>
      </w:r>
      <w:ins w:id="2507" w:author="Sharon Shenhav" w:date="2020-09-01T07:18:00Z">
        <w:r w:rsidR="006A0EBA">
          <w:rPr>
            <w:rFonts w:asciiTheme="majorBidi" w:hAnsiTheme="majorBidi" w:cstheme="majorBidi"/>
            <w:sz w:val="24"/>
            <w:szCs w:val="24"/>
            <w:vertAlign w:val="subscript"/>
          </w:rPr>
          <w:t xml:space="preserve"> 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250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2509" w:author="Sharon Shenhav" w:date="2020-09-01T07:18:00Z">
        <w:r w:rsidR="006A0EB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251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5.35</w:t>
      </w:r>
      <w:r w:rsidR="00E12BBD" w:rsidRPr="005723A6">
        <w:rPr>
          <w:rFonts w:asciiTheme="majorBidi" w:hAnsiTheme="majorBidi" w:cstheme="majorBidi"/>
          <w:sz w:val="24"/>
          <w:szCs w:val="24"/>
          <w:rPrChange w:id="251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</w:t>
      </w:r>
      <w:r w:rsidR="004223FB" w:rsidRPr="005723A6">
        <w:rPr>
          <w:rFonts w:asciiTheme="majorBidi" w:hAnsiTheme="majorBidi" w:cstheme="majorBidi"/>
          <w:sz w:val="24"/>
          <w:szCs w:val="24"/>
          <w:rPrChange w:id="251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4223FB" w:rsidRPr="006A0EBA">
        <w:rPr>
          <w:rFonts w:asciiTheme="majorBidi" w:hAnsiTheme="majorBidi" w:cstheme="majorBidi"/>
          <w:i/>
          <w:iCs/>
          <w:sz w:val="24"/>
          <w:szCs w:val="24"/>
          <w:rPrChange w:id="2513" w:author="Sharon Shenhav" w:date="2020-09-01T07:18:00Z">
            <w:rPr>
              <w:rFonts w:asciiTheme="majorBidi" w:hAnsiTheme="majorBidi" w:cstheme="majorBidi"/>
              <w:sz w:val="32"/>
              <w:szCs w:val="32"/>
            </w:rPr>
          </w:rPrChange>
        </w:rPr>
        <w:t>p</w:t>
      </w:r>
      <w:ins w:id="2514" w:author="Sharon Shenhav" w:date="2020-09-01T07:18:00Z">
        <w:r w:rsidR="006A0EBA" w:rsidRPr="006A0EBA">
          <w:rPr>
            <w:rFonts w:asciiTheme="majorBidi" w:hAnsiTheme="majorBidi" w:cstheme="majorBidi"/>
            <w:i/>
            <w:iCs/>
            <w:sz w:val="24"/>
            <w:szCs w:val="24"/>
            <w:rPrChange w:id="2515" w:author="Sharon Shenhav" w:date="2020-09-01T07:18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251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&lt;.01</w:t>
      </w:r>
      <w:ins w:id="2517" w:author="Sharon Shenhav" w:date="2020-09-01T07:18:00Z">
        <w:r w:rsidR="006A0EBA">
          <w:rPr>
            <w:rFonts w:asciiTheme="majorBidi" w:hAnsiTheme="majorBidi" w:cstheme="majorBidi"/>
            <w:sz w:val="24"/>
            <w:szCs w:val="24"/>
          </w:rPr>
          <w:t>]</w:t>
        </w:r>
      </w:ins>
      <w:del w:id="2518" w:author="Sharon Shenhav" w:date="2020-09-01T07:18:00Z">
        <w:r w:rsidR="004223FB" w:rsidRPr="005723A6" w:rsidDel="006A0EBA">
          <w:rPr>
            <w:rFonts w:asciiTheme="majorBidi" w:hAnsiTheme="majorBidi" w:cstheme="majorBidi"/>
            <w:sz w:val="24"/>
            <w:szCs w:val="24"/>
            <w:rPrChange w:id="251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)</w:delText>
        </w:r>
      </w:del>
      <w:r w:rsidR="00AF4EE0" w:rsidRPr="005723A6">
        <w:rPr>
          <w:rFonts w:asciiTheme="majorBidi" w:hAnsiTheme="majorBidi" w:cstheme="majorBidi"/>
          <w:sz w:val="24"/>
          <w:szCs w:val="24"/>
          <w:rPrChange w:id="252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</w:t>
      </w:r>
      <w:ins w:id="2521" w:author="Sharon Shenhav" w:date="2020-08-28T16:00:00Z">
        <w:r>
          <w:rPr>
            <w:rFonts w:asciiTheme="majorBidi" w:hAnsiTheme="majorBidi" w:cstheme="majorBidi"/>
            <w:sz w:val="24"/>
            <w:szCs w:val="24"/>
          </w:rPr>
          <w:t xml:space="preserve">a finding </w:t>
        </w:r>
      </w:ins>
      <w:del w:id="2522" w:author="Sharon Shenhav" w:date="2020-08-28T16:00:00Z">
        <w:r w:rsidR="00AF4EE0" w:rsidRPr="005723A6" w:rsidDel="004A768E">
          <w:rPr>
            <w:rFonts w:asciiTheme="majorBidi" w:hAnsiTheme="majorBidi" w:cstheme="majorBidi"/>
            <w:sz w:val="24"/>
            <w:szCs w:val="24"/>
            <w:rPrChange w:id="252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which </w:delText>
        </w:r>
      </w:del>
      <w:ins w:id="2524" w:author="Sharon Shenhav" w:date="2020-08-28T16:00:00Z">
        <w:r>
          <w:rPr>
            <w:rFonts w:asciiTheme="majorBidi" w:hAnsiTheme="majorBidi" w:cstheme="majorBidi"/>
            <w:sz w:val="24"/>
            <w:szCs w:val="24"/>
          </w:rPr>
          <w:t>that</w:t>
        </w:r>
        <w:r w:rsidRPr="005723A6">
          <w:rPr>
            <w:rFonts w:asciiTheme="majorBidi" w:hAnsiTheme="majorBidi" w:cstheme="majorBidi"/>
            <w:sz w:val="24"/>
            <w:szCs w:val="24"/>
            <w:rPrChange w:id="252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AF4EE0" w:rsidRPr="005723A6">
        <w:rPr>
          <w:rFonts w:asciiTheme="majorBidi" w:hAnsiTheme="majorBidi" w:cstheme="majorBidi"/>
          <w:sz w:val="24"/>
          <w:szCs w:val="24"/>
          <w:rPrChange w:id="252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partially support</w:t>
      </w:r>
      <w:ins w:id="2527" w:author="Sharon Shenhav" w:date="2020-09-02T16:47:00Z">
        <w:r w:rsidR="00832F5B">
          <w:rPr>
            <w:rFonts w:asciiTheme="majorBidi" w:hAnsiTheme="majorBidi" w:cstheme="majorBidi"/>
            <w:sz w:val="24"/>
            <w:szCs w:val="24"/>
          </w:rPr>
          <w:t>ed</w:t>
        </w:r>
      </w:ins>
      <w:del w:id="2528" w:author="Sharon Shenhav" w:date="2020-09-02T16:47:00Z">
        <w:r w:rsidR="001C29EE" w:rsidRPr="005723A6" w:rsidDel="00832F5B">
          <w:rPr>
            <w:rFonts w:asciiTheme="majorBidi" w:hAnsiTheme="majorBidi" w:cstheme="majorBidi"/>
            <w:sz w:val="24"/>
            <w:szCs w:val="24"/>
            <w:rPrChange w:id="252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</w:delText>
        </w:r>
      </w:del>
      <w:r w:rsidR="00225738" w:rsidRPr="005723A6">
        <w:rPr>
          <w:rFonts w:asciiTheme="majorBidi" w:hAnsiTheme="majorBidi" w:cstheme="majorBidi"/>
          <w:sz w:val="24"/>
          <w:szCs w:val="24"/>
          <w:rPrChange w:id="253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5108B9" w:rsidRPr="005723A6">
        <w:rPr>
          <w:rFonts w:asciiTheme="majorBidi" w:hAnsiTheme="majorBidi" w:cstheme="majorBidi"/>
          <w:sz w:val="24"/>
          <w:szCs w:val="24"/>
          <w:rPrChange w:id="253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hypothesis</w:t>
      </w:r>
      <w:r w:rsidR="00225738" w:rsidRPr="005723A6">
        <w:rPr>
          <w:rFonts w:asciiTheme="majorBidi" w:hAnsiTheme="majorBidi" w:cstheme="majorBidi"/>
          <w:sz w:val="24"/>
          <w:szCs w:val="24"/>
          <w:rPrChange w:id="253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4</w:t>
      </w:r>
      <w:r w:rsidR="004223FB" w:rsidRPr="005723A6">
        <w:rPr>
          <w:rFonts w:asciiTheme="majorBidi" w:hAnsiTheme="majorBidi" w:cstheme="majorBidi"/>
          <w:sz w:val="24"/>
          <w:szCs w:val="24"/>
          <w:rPrChange w:id="253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r w:rsidR="00225738" w:rsidRPr="005723A6">
        <w:rPr>
          <w:rFonts w:asciiTheme="majorBidi" w:hAnsiTheme="majorBidi" w:cstheme="majorBidi"/>
          <w:sz w:val="24"/>
          <w:szCs w:val="24"/>
          <w:rPrChange w:id="253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225738" w:rsidRPr="005723A6">
        <w:rPr>
          <w:rFonts w:asciiTheme="majorBidi" w:hAnsiTheme="majorBidi" w:cstheme="majorBidi"/>
          <w:sz w:val="24"/>
          <w:szCs w:val="24"/>
          <w:u w:val="single"/>
          <w:rPrChange w:id="2535" w:author="Sharon Shenhav" w:date="2020-08-28T13:24:00Z">
            <w:rPr>
              <w:rFonts w:asciiTheme="majorBidi" w:hAnsiTheme="majorBidi" w:cstheme="majorBidi"/>
              <w:sz w:val="32"/>
              <w:szCs w:val="32"/>
              <w:u w:val="single"/>
            </w:rPr>
          </w:rPrChange>
        </w:rPr>
        <w:t>L</w:t>
      </w:r>
      <w:r w:rsidR="00BC1321" w:rsidRPr="005723A6">
        <w:rPr>
          <w:rFonts w:asciiTheme="majorBidi" w:hAnsiTheme="majorBidi" w:cstheme="majorBidi"/>
          <w:sz w:val="24"/>
          <w:szCs w:val="24"/>
          <w:u w:val="single"/>
          <w:rPrChange w:id="2536" w:author="Sharon Shenhav" w:date="2020-08-28T13:24:00Z">
            <w:rPr>
              <w:rFonts w:asciiTheme="majorBidi" w:hAnsiTheme="majorBidi" w:cstheme="majorBidi"/>
              <w:sz w:val="32"/>
              <w:szCs w:val="32"/>
              <w:u w:val="single"/>
            </w:rPr>
          </w:rPrChange>
        </w:rPr>
        <w:t>ife events</w:t>
      </w:r>
      <w:r w:rsidR="00ED07E0" w:rsidRPr="004A768E">
        <w:rPr>
          <w:rFonts w:asciiTheme="majorBidi" w:hAnsiTheme="majorBidi" w:cstheme="majorBidi"/>
          <w:sz w:val="24"/>
          <w:szCs w:val="24"/>
          <w:rPrChange w:id="2537" w:author="Sharon Shenhav" w:date="2020-08-28T16:00:00Z">
            <w:rPr>
              <w:rFonts w:asciiTheme="majorBidi" w:hAnsiTheme="majorBidi" w:cstheme="majorBidi"/>
              <w:sz w:val="32"/>
              <w:szCs w:val="32"/>
              <w:u w:val="single"/>
            </w:rPr>
          </w:rPrChange>
        </w:rPr>
        <w:t>,</w:t>
      </w:r>
      <w:r w:rsidR="00ED07E0" w:rsidRPr="00267220">
        <w:rPr>
          <w:rFonts w:asciiTheme="majorBidi" w:hAnsiTheme="majorBidi" w:cstheme="majorBidi"/>
          <w:sz w:val="24"/>
          <w:szCs w:val="24"/>
          <w:rPrChange w:id="2538" w:author="Sharon Shenhav" w:date="2020-08-28T15:45:00Z">
            <w:rPr>
              <w:rFonts w:asciiTheme="majorBidi" w:hAnsiTheme="majorBidi" w:cstheme="majorBidi"/>
              <w:sz w:val="32"/>
              <w:szCs w:val="32"/>
              <w:u w:val="single"/>
            </w:rPr>
          </w:rPrChange>
        </w:rPr>
        <w:t xml:space="preserve"> </w:t>
      </w:r>
      <w:r w:rsidR="00ED07E0" w:rsidRPr="005723A6">
        <w:rPr>
          <w:rFonts w:asciiTheme="majorBidi" w:hAnsiTheme="majorBidi" w:cstheme="majorBidi"/>
          <w:sz w:val="24"/>
          <w:szCs w:val="24"/>
          <w:rPrChange w:id="253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only</w:t>
      </w:r>
      <w:r w:rsidR="004223FB" w:rsidRPr="005723A6">
        <w:rPr>
          <w:rFonts w:asciiTheme="majorBidi" w:hAnsiTheme="majorBidi" w:cstheme="majorBidi"/>
          <w:sz w:val="24"/>
          <w:szCs w:val="24"/>
          <w:rPrChange w:id="254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ED07E0" w:rsidRPr="005723A6">
        <w:rPr>
          <w:rFonts w:asciiTheme="majorBidi" w:hAnsiTheme="majorBidi" w:cstheme="majorBidi"/>
          <w:sz w:val="24"/>
          <w:szCs w:val="24"/>
          <w:rPrChange w:id="254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as the combined format score, </w:t>
      </w:r>
      <w:r w:rsidR="00DC226F" w:rsidRPr="005723A6">
        <w:rPr>
          <w:rFonts w:asciiTheme="majorBidi" w:hAnsiTheme="majorBidi" w:cstheme="majorBidi"/>
          <w:sz w:val="24"/>
          <w:szCs w:val="24"/>
          <w:rPrChange w:id="254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correlated positively with adult friendship intimacy </w:t>
      </w:r>
      <w:del w:id="2543" w:author="Sharon Shenhav" w:date="2020-08-28T16:00:00Z">
        <w:r w:rsidR="00DC226F" w:rsidRPr="005723A6" w:rsidDel="004A768E">
          <w:rPr>
            <w:rFonts w:asciiTheme="majorBidi" w:hAnsiTheme="majorBidi" w:cstheme="majorBidi"/>
            <w:sz w:val="24"/>
            <w:szCs w:val="24"/>
            <w:rPrChange w:id="254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 the male sample</w:delText>
        </w:r>
      </w:del>
      <w:ins w:id="2545" w:author="Sharon Shenhav" w:date="2020-08-28T16:00:00Z">
        <w:r>
          <w:rPr>
            <w:rFonts w:asciiTheme="majorBidi" w:hAnsiTheme="majorBidi" w:cstheme="majorBidi"/>
            <w:sz w:val="24"/>
            <w:szCs w:val="24"/>
          </w:rPr>
          <w:t>among men</w:t>
        </w:r>
      </w:ins>
      <w:r w:rsidR="00DC226F" w:rsidRPr="005723A6">
        <w:rPr>
          <w:rFonts w:asciiTheme="majorBidi" w:hAnsiTheme="majorBidi" w:cstheme="majorBidi"/>
          <w:sz w:val="24"/>
          <w:szCs w:val="24"/>
          <w:rPrChange w:id="254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2547" w:author="Sharon Shenhav" w:date="2020-09-01T07:18:00Z">
        <w:r w:rsidR="006A0EBA">
          <w:rPr>
            <w:rFonts w:asciiTheme="majorBidi" w:hAnsiTheme="majorBidi" w:cstheme="majorBidi"/>
            <w:sz w:val="24"/>
            <w:szCs w:val="24"/>
          </w:rPr>
          <w:t>[</w:t>
        </w:r>
      </w:ins>
      <w:del w:id="2548" w:author="Sharon Shenhav" w:date="2020-09-01T07:19:00Z">
        <w:r w:rsidR="00DC226F" w:rsidRPr="005723A6" w:rsidDel="006A0EBA">
          <w:rPr>
            <w:rFonts w:asciiTheme="majorBidi" w:hAnsiTheme="majorBidi" w:cstheme="majorBidi"/>
            <w:sz w:val="24"/>
            <w:szCs w:val="24"/>
            <w:rPrChange w:id="254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(</w:delText>
        </w:r>
      </w:del>
      <w:r w:rsidR="003730B3" w:rsidRPr="006A0EBA">
        <w:rPr>
          <w:rFonts w:asciiTheme="majorBidi" w:hAnsiTheme="majorBidi" w:cstheme="majorBidi"/>
          <w:i/>
          <w:iCs/>
          <w:sz w:val="24"/>
          <w:szCs w:val="24"/>
          <w:rPrChange w:id="2550" w:author="Sharon Shenhav" w:date="2020-09-01T07:18:00Z">
            <w:rPr>
              <w:rFonts w:asciiTheme="majorBidi" w:hAnsiTheme="majorBidi" w:cstheme="majorBidi"/>
              <w:sz w:val="32"/>
              <w:szCs w:val="32"/>
            </w:rPr>
          </w:rPrChange>
        </w:rPr>
        <w:t>r</w:t>
      </w:r>
      <w:r w:rsidR="003730B3" w:rsidRPr="006A0EBA">
        <w:rPr>
          <w:rFonts w:asciiTheme="majorBidi" w:hAnsiTheme="majorBidi" w:cstheme="majorBidi"/>
          <w:sz w:val="24"/>
          <w:szCs w:val="24"/>
          <w:rPrChange w:id="2551" w:author="Sharon Shenhav" w:date="2020-09-01T07:18:00Z">
            <w:rPr>
              <w:rFonts w:asciiTheme="majorBidi" w:hAnsiTheme="majorBidi" w:cstheme="majorBidi"/>
              <w:sz w:val="32"/>
              <w:szCs w:val="32"/>
              <w:vertAlign w:val="subscript"/>
            </w:rPr>
          </w:rPrChange>
        </w:rPr>
        <w:t>(47)</w:t>
      </w:r>
      <w:ins w:id="2552" w:author="Sharon Shenhav" w:date="2020-09-01T07:18:00Z">
        <w:r w:rsidR="006A0EBA">
          <w:rPr>
            <w:rFonts w:asciiTheme="majorBidi" w:hAnsiTheme="majorBidi" w:cstheme="majorBidi"/>
            <w:sz w:val="24"/>
            <w:szCs w:val="24"/>
            <w:vertAlign w:val="subscript"/>
          </w:rPr>
          <w:t xml:space="preserve"> </w:t>
        </w:r>
      </w:ins>
      <w:r w:rsidR="003730B3" w:rsidRPr="005723A6">
        <w:rPr>
          <w:rFonts w:asciiTheme="majorBidi" w:hAnsiTheme="majorBidi" w:cstheme="majorBidi"/>
          <w:sz w:val="24"/>
          <w:szCs w:val="24"/>
          <w:rPrChange w:id="255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2554" w:author="Sharon Shenhav" w:date="2020-09-01T07:18:00Z">
        <w:r w:rsidR="006A0EB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730B3" w:rsidRPr="005723A6">
        <w:rPr>
          <w:rFonts w:asciiTheme="majorBidi" w:hAnsiTheme="majorBidi" w:cstheme="majorBidi"/>
          <w:sz w:val="24"/>
          <w:szCs w:val="24"/>
          <w:rPrChange w:id="255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.33, </w:t>
      </w:r>
      <w:r w:rsidR="003730B3" w:rsidRPr="006A0EBA">
        <w:rPr>
          <w:rFonts w:asciiTheme="majorBidi" w:hAnsiTheme="majorBidi" w:cstheme="majorBidi"/>
          <w:i/>
          <w:iCs/>
          <w:sz w:val="24"/>
          <w:szCs w:val="24"/>
          <w:rPrChange w:id="2556" w:author="Sharon Shenhav" w:date="2020-09-01T07:18:00Z">
            <w:rPr>
              <w:rFonts w:asciiTheme="majorBidi" w:hAnsiTheme="majorBidi" w:cstheme="majorBidi"/>
              <w:sz w:val="32"/>
              <w:szCs w:val="32"/>
            </w:rPr>
          </w:rPrChange>
        </w:rPr>
        <w:t>p</w:t>
      </w:r>
      <w:ins w:id="2557" w:author="Sharon Shenhav" w:date="2020-09-01T07:18:00Z">
        <w:r w:rsidR="006A0EB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730B3" w:rsidRPr="005723A6">
        <w:rPr>
          <w:rFonts w:asciiTheme="majorBidi" w:hAnsiTheme="majorBidi" w:cstheme="majorBidi"/>
          <w:sz w:val="24"/>
          <w:szCs w:val="24"/>
          <w:rPrChange w:id="255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&lt;</w:t>
      </w:r>
      <w:ins w:id="2559" w:author="Sharon Shenhav" w:date="2020-09-01T07:18:00Z">
        <w:r w:rsidR="006A0EB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730B3" w:rsidRPr="005723A6">
        <w:rPr>
          <w:rFonts w:asciiTheme="majorBidi" w:hAnsiTheme="majorBidi" w:cstheme="majorBidi"/>
          <w:sz w:val="24"/>
          <w:szCs w:val="24"/>
          <w:rPrChange w:id="256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.05</w:t>
      </w:r>
      <w:ins w:id="2561" w:author="Sharon Shenhav" w:date="2020-09-01T07:19:00Z">
        <w:r w:rsidR="006A0EBA">
          <w:rPr>
            <w:rFonts w:asciiTheme="majorBidi" w:hAnsiTheme="majorBidi" w:cstheme="majorBidi"/>
            <w:sz w:val="24"/>
            <w:szCs w:val="24"/>
          </w:rPr>
          <w:t>]</w:t>
        </w:r>
      </w:ins>
      <w:del w:id="2562" w:author="Sharon Shenhav" w:date="2020-09-01T07:18:00Z">
        <w:r w:rsidR="003730B3" w:rsidRPr="005723A6" w:rsidDel="006A0EBA">
          <w:rPr>
            <w:rFonts w:asciiTheme="majorBidi" w:hAnsiTheme="majorBidi" w:cstheme="majorBidi"/>
            <w:sz w:val="24"/>
            <w:szCs w:val="24"/>
            <w:rPrChange w:id="256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)</w:delText>
        </w:r>
      </w:del>
      <w:r w:rsidR="003730B3" w:rsidRPr="005723A6">
        <w:rPr>
          <w:rFonts w:asciiTheme="majorBidi" w:hAnsiTheme="majorBidi" w:cstheme="majorBidi"/>
          <w:sz w:val="24"/>
          <w:szCs w:val="24"/>
          <w:rPrChange w:id="256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r w:rsidR="00ED07E0" w:rsidRPr="005723A6">
        <w:rPr>
          <w:rFonts w:asciiTheme="majorBidi" w:hAnsiTheme="majorBidi" w:cstheme="majorBidi"/>
          <w:sz w:val="24"/>
          <w:szCs w:val="24"/>
          <w:rPrChange w:id="256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2566" w:author="Sharon Shenhav" w:date="2020-08-28T16:02:00Z">
        <w:r>
          <w:rPr>
            <w:rFonts w:asciiTheme="majorBidi" w:hAnsiTheme="majorBidi" w:cstheme="majorBidi"/>
            <w:sz w:val="24"/>
            <w:szCs w:val="24"/>
          </w:rPr>
          <w:t>M</w:t>
        </w:r>
      </w:ins>
      <w:del w:id="2567" w:author="Sharon Shenhav" w:date="2020-08-28T16:00:00Z">
        <w:r w:rsidR="004D54FD" w:rsidRPr="005723A6" w:rsidDel="004A768E">
          <w:rPr>
            <w:rFonts w:asciiTheme="majorBidi" w:hAnsiTheme="majorBidi" w:cstheme="majorBidi"/>
            <w:sz w:val="24"/>
            <w:szCs w:val="24"/>
            <w:rPrChange w:id="256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H</w:delText>
        </w:r>
        <w:r w:rsidR="00ED07E0" w:rsidRPr="005723A6" w:rsidDel="004A768E">
          <w:rPr>
            <w:rFonts w:asciiTheme="majorBidi" w:hAnsiTheme="majorBidi" w:cstheme="majorBidi"/>
            <w:sz w:val="24"/>
            <w:szCs w:val="24"/>
            <w:rPrChange w:id="256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ence, </w:delText>
        </w:r>
        <w:r w:rsidR="00204228" w:rsidRPr="005723A6" w:rsidDel="004A768E">
          <w:rPr>
            <w:rFonts w:asciiTheme="majorBidi" w:hAnsiTheme="majorBidi" w:cstheme="majorBidi"/>
            <w:sz w:val="24"/>
            <w:szCs w:val="24"/>
            <w:rPrChange w:id="257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m</w:delText>
        </w:r>
      </w:del>
      <w:r w:rsidR="00204228" w:rsidRPr="005723A6">
        <w:rPr>
          <w:rFonts w:asciiTheme="majorBidi" w:hAnsiTheme="majorBidi" w:cstheme="majorBidi"/>
          <w:sz w:val="24"/>
          <w:szCs w:val="24"/>
          <w:rPrChange w:id="257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en</w:t>
      </w:r>
      <w:r w:rsidR="00ED07E0" w:rsidRPr="005723A6">
        <w:rPr>
          <w:rFonts w:asciiTheme="majorBidi" w:hAnsiTheme="majorBidi" w:cstheme="majorBidi"/>
          <w:sz w:val="24"/>
          <w:szCs w:val="24"/>
          <w:rPrChange w:id="257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2573" w:author="Sharon Shenhav" w:date="2020-08-28T16:02:00Z">
        <w:r>
          <w:rPr>
            <w:rFonts w:asciiTheme="majorBidi" w:hAnsiTheme="majorBidi" w:cstheme="majorBidi"/>
            <w:sz w:val="24"/>
            <w:szCs w:val="24"/>
          </w:rPr>
          <w:t xml:space="preserve">who </w:t>
        </w:r>
      </w:ins>
      <w:ins w:id="2574" w:author="Sharon Shenhav" w:date="2020-08-28T16:01:00Z">
        <w:r>
          <w:rPr>
            <w:rFonts w:asciiTheme="majorBidi" w:hAnsiTheme="majorBidi" w:cstheme="majorBidi"/>
            <w:sz w:val="24"/>
            <w:szCs w:val="24"/>
          </w:rPr>
          <w:t xml:space="preserve">reported that they </w:t>
        </w:r>
      </w:ins>
      <w:del w:id="2575" w:author="Sharon Shenhav" w:date="2020-08-28T16:01:00Z">
        <w:r w:rsidR="00ED07E0" w:rsidRPr="005723A6" w:rsidDel="004A768E">
          <w:rPr>
            <w:rFonts w:asciiTheme="majorBidi" w:hAnsiTheme="majorBidi" w:cstheme="majorBidi"/>
            <w:sz w:val="24"/>
            <w:szCs w:val="24"/>
            <w:rPrChange w:id="257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who </w:delText>
        </w:r>
      </w:del>
      <w:r w:rsidR="00ED07E0" w:rsidRPr="005723A6">
        <w:rPr>
          <w:rFonts w:asciiTheme="majorBidi" w:hAnsiTheme="majorBidi" w:cstheme="majorBidi"/>
          <w:sz w:val="24"/>
          <w:szCs w:val="24"/>
          <w:rPrChange w:id="257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felt </w:t>
      </w:r>
      <w:r w:rsidR="001B256E" w:rsidRPr="005723A6">
        <w:rPr>
          <w:rFonts w:asciiTheme="majorBidi" w:hAnsiTheme="majorBidi" w:cstheme="majorBidi"/>
          <w:sz w:val="24"/>
          <w:szCs w:val="24"/>
          <w:rPrChange w:id="257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that </w:t>
      </w:r>
      <w:ins w:id="2579" w:author="Sharon Shenhav" w:date="2020-08-28T16:00:00Z">
        <w:r>
          <w:rPr>
            <w:rFonts w:asciiTheme="majorBidi" w:hAnsiTheme="majorBidi" w:cstheme="majorBidi"/>
            <w:sz w:val="24"/>
            <w:szCs w:val="24"/>
          </w:rPr>
          <w:t xml:space="preserve">their experienced </w:t>
        </w:r>
      </w:ins>
      <w:r w:rsidR="001B256E" w:rsidRPr="005723A6">
        <w:rPr>
          <w:rFonts w:asciiTheme="majorBidi" w:hAnsiTheme="majorBidi" w:cstheme="majorBidi"/>
          <w:sz w:val="24"/>
          <w:szCs w:val="24"/>
          <w:rPrChange w:id="258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life events</w:t>
      </w:r>
      <w:ins w:id="2581" w:author="Sharon Shenhav" w:date="2020-08-28T16:00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1B256E" w:rsidRPr="005723A6">
        <w:rPr>
          <w:rFonts w:asciiTheme="majorBidi" w:hAnsiTheme="majorBidi" w:cstheme="majorBidi"/>
          <w:sz w:val="24"/>
          <w:szCs w:val="24"/>
          <w:rPrChange w:id="258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as a whole</w:t>
      </w:r>
      <w:ins w:id="2583" w:author="Sharon Shenhav" w:date="2020-08-28T16:00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1B256E" w:rsidRPr="005723A6">
        <w:rPr>
          <w:rFonts w:asciiTheme="majorBidi" w:hAnsiTheme="majorBidi" w:cstheme="majorBidi"/>
          <w:sz w:val="24"/>
          <w:szCs w:val="24"/>
          <w:rPrChange w:id="258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2585" w:author="Sharon Shenhav" w:date="2020-08-28T16:01:00Z">
        <w:r>
          <w:rPr>
            <w:rFonts w:asciiTheme="majorBidi" w:hAnsiTheme="majorBidi" w:cstheme="majorBidi"/>
            <w:sz w:val="24"/>
            <w:szCs w:val="24"/>
          </w:rPr>
          <w:t>a</w:t>
        </w:r>
      </w:ins>
      <w:del w:id="2586" w:author="Sharon Shenhav" w:date="2020-08-28T16:00:00Z">
        <w:r w:rsidR="001B256E" w:rsidRPr="005723A6" w:rsidDel="004A768E">
          <w:rPr>
            <w:rFonts w:asciiTheme="majorBidi" w:hAnsiTheme="majorBidi" w:cstheme="majorBidi"/>
            <w:sz w:val="24"/>
            <w:szCs w:val="24"/>
            <w:rPrChange w:id="258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e</w:delText>
        </w:r>
      </w:del>
      <w:r w:rsidR="001B256E" w:rsidRPr="005723A6">
        <w:rPr>
          <w:rFonts w:asciiTheme="majorBidi" w:hAnsiTheme="majorBidi" w:cstheme="majorBidi"/>
          <w:sz w:val="24"/>
          <w:szCs w:val="24"/>
          <w:rPrChange w:id="258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ffected their lives</w:t>
      </w:r>
      <w:ins w:id="2589" w:author="Sharon Shenhav" w:date="2020-08-28T16:02:00Z">
        <w:r>
          <w:rPr>
            <w:rFonts w:asciiTheme="majorBidi" w:hAnsiTheme="majorBidi" w:cstheme="majorBidi"/>
            <w:sz w:val="24"/>
            <w:szCs w:val="24"/>
          </w:rPr>
          <w:t xml:space="preserve"> to a greater extent</w:t>
        </w:r>
      </w:ins>
      <w:r w:rsidR="001B256E" w:rsidRPr="005723A6">
        <w:rPr>
          <w:rFonts w:asciiTheme="majorBidi" w:hAnsiTheme="majorBidi" w:cstheme="majorBidi"/>
          <w:sz w:val="24"/>
          <w:szCs w:val="24"/>
          <w:rPrChange w:id="259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</w:t>
      </w:r>
      <w:del w:id="2591" w:author="Sharon Shenhav" w:date="2020-08-28T16:02:00Z">
        <w:r w:rsidR="00ED07E0" w:rsidRPr="005723A6" w:rsidDel="004A768E">
          <w:rPr>
            <w:rFonts w:asciiTheme="majorBidi" w:hAnsiTheme="majorBidi" w:cstheme="majorBidi"/>
            <w:sz w:val="24"/>
            <w:szCs w:val="24"/>
            <w:rPrChange w:id="259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described themselves</w:delText>
        </w:r>
      </w:del>
      <w:ins w:id="2593" w:author="Sharon Shenhav" w:date="2020-08-28T16:02:00Z">
        <w:r>
          <w:rPr>
            <w:rFonts w:asciiTheme="majorBidi" w:hAnsiTheme="majorBidi" w:cstheme="majorBidi"/>
            <w:sz w:val="24"/>
            <w:szCs w:val="24"/>
          </w:rPr>
          <w:t xml:space="preserve">also rated their adult </w:t>
        </w:r>
      </w:ins>
      <w:ins w:id="2594" w:author="Sharon Shenhav" w:date="2020-08-28T16:05:00Z">
        <w:r w:rsidR="00913199">
          <w:rPr>
            <w:rFonts w:asciiTheme="majorBidi" w:hAnsiTheme="majorBidi" w:cstheme="majorBidi"/>
            <w:sz w:val="24"/>
            <w:szCs w:val="24"/>
          </w:rPr>
          <w:t>friendships</w:t>
        </w:r>
      </w:ins>
      <w:r w:rsidR="00ED07E0" w:rsidRPr="005723A6">
        <w:rPr>
          <w:rFonts w:asciiTheme="majorBidi" w:hAnsiTheme="majorBidi" w:cstheme="majorBidi"/>
          <w:sz w:val="24"/>
          <w:szCs w:val="24"/>
          <w:rPrChange w:id="259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as more intimate</w:t>
      </w:r>
      <w:del w:id="2596" w:author="Sharon Shenhav" w:date="2020-08-28T16:03:00Z">
        <w:r w:rsidR="00ED07E0" w:rsidRPr="005723A6" w:rsidDel="004A768E">
          <w:rPr>
            <w:rFonts w:asciiTheme="majorBidi" w:hAnsiTheme="majorBidi" w:cstheme="majorBidi"/>
            <w:sz w:val="24"/>
            <w:szCs w:val="24"/>
            <w:rPrChange w:id="259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in their adult friendships</w:delText>
        </w:r>
      </w:del>
      <w:r w:rsidR="00F40B2D" w:rsidRPr="005723A6">
        <w:rPr>
          <w:rFonts w:asciiTheme="majorBidi" w:hAnsiTheme="majorBidi" w:cstheme="majorBidi"/>
          <w:sz w:val="24"/>
          <w:szCs w:val="24"/>
          <w:rPrChange w:id="259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r w:rsidR="00621B99" w:rsidRPr="005723A6">
        <w:rPr>
          <w:rFonts w:asciiTheme="majorBidi" w:hAnsiTheme="majorBidi" w:cstheme="majorBidi"/>
          <w:sz w:val="24"/>
          <w:szCs w:val="24"/>
          <w:rPrChange w:id="259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4223FB" w:rsidRPr="005723A6">
        <w:rPr>
          <w:rFonts w:asciiTheme="majorBidi" w:hAnsiTheme="majorBidi" w:cstheme="majorBidi"/>
          <w:sz w:val="24"/>
          <w:szCs w:val="24"/>
          <w:u w:val="single"/>
          <w:rPrChange w:id="2600" w:author="Sharon Shenhav" w:date="2020-08-28T13:24:00Z">
            <w:rPr>
              <w:rFonts w:asciiTheme="majorBidi" w:hAnsiTheme="majorBidi" w:cstheme="majorBidi"/>
              <w:sz w:val="32"/>
              <w:szCs w:val="32"/>
              <w:u w:val="single"/>
            </w:rPr>
          </w:rPrChange>
        </w:rPr>
        <w:t xml:space="preserve">Relationship </w:t>
      </w:r>
      <w:r w:rsidR="00621B99" w:rsidRPr="005723A6">
        <w:rPr>
          <w:rFonts w:asciiTheme="majorBidi" w:hAnsiTheme="majorBidi" w:cstheme="majorBidi"/>
          <w:sz w:val="24"/>
          <w:szCs w:val="24"/>
          <w:u w:val="single"/>
          <w:rPrChange w:id="2601" w:author="Sharon Shenhav" w:date="2020-08-28T13:24:00Z">
            <w:rPr>
              <w:rFonts w:asciiTheme="majorBidi" w:hAnsiTheme="majorBidi" w:cstheme="majorBidi"/>
              <w:sz w:val="32"/>
              <w:szCs w:val="32"/>
              <w:u w:val="single"/>
            </w:rPr>
          </w:rPrChange>
        </w:rPr>
        <w:t>status</w:t>
      </w:r>
      <w:r w:rsidR="004223FB" w:rsidRPr="005723A6">
        <w:rPr>
          <w:rFonts w:asciiTheme="majorBidi" w:hAnsiTheme="majorBidi" w:cstheme="majorBidi"/>
          <w:sz w:val="24"/>
          <w:szCs w:val="24"/>
          <w:rPrChange w:id="260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correlated </w:t>
      </w:r>
      <w:r w:rsidR="00341811" w:rsidRPr="005723A6">
        <w:rPr>
          <w:rFonts w:asciiTheme="majorBidi" w:hAnsiTheme="majorBidi" w:cstheme="majorBidi"/>
          <w:sz w:val="24"/>
          <w:szCs w:val="24"/>
          <w:rPrChange w:id="260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positively with</w:t>
      </w:r>
      <w:r w:rsidR="004223FB" w:rsidRPr="005723A6">
        <w:rPr>
          <w:rFonts w:asciiTheme="majorBidi" w:hAnsiTheme="majorBidi" w:cstheme="majorBidi"/>
          <w:sz w:val="24"/>
          <w:szCs w:val="24"/>
          <w:rPrChange w:id="260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negative affect</w:t>
      </w:r>
      <w:r w:rsidR="00341811" w:rsidRPr="005723A6">
        <w:rPr>
          <w:rFonts w:asciiTheme="majorBidi" w:hAnsiTheme="majorBidi" w:cstheme="majorBidi"/>
          <w:sz w:val="24"/>
          <w:szCs w:val="24"/>
          <w:rPrChange w:id="260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 </w:t>
      </w:r>
      <w:r w:rsidR="004D54FD" w:rsidRPr="005723A6">
        <w:rPr>
          <w:rFonts w:asciiTheme="majorBidi" w:hAnsiTheme="majorBidi" w:cstheme="majorBidi"/>
          <w:sz w:val="24"/>
          <w:szCs w:val="24"/>
          <w:rPrChange w:id="260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both</w:t>
      </w:r>
      <w:del w:id="2607" w:author="Sharon Shenhav" w:date="2020-08-28T16:03:00Z">
        <w:r w:rsidR="004D54FD" w:rsidRPr="005723A6" w:rsidDel="004A768E">
          <w:rPr>
            <w:rFonts w:asciiTheme="majorBidi" w:hAnsiTheme="majorBidi" w:cstheme="majorBidi"/>
            <w:sz w:val="24"/>
            <w:szCs w:val="24"/>
            <w:rPrChange w:id="260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341811" w:rsidRPr="005723A6">
        <w:rPr>
          <w:rFonts w:asciiTheme="majorBidi" w:hAnsiTheme="majorBidi" w:cstheme="majorBidi"/>
          <w:sz w:val="24"/>
          <w:szCs w:val="24"/>
          <w:rPrChange w:id="260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204228" w:rsidRPr="005723A6">
        <w:rPr>
          <w:rFonts w:asciiTheme="majorBidi" w:hAnsiTheme="majorBidi" w:cstheme="majorBidi"/>
          <w:sz w:val="24"/>
          <w:szCs w:val="24"/>
          <w:rPrChange w:id="261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men</w:t>
      </w:r>
      <w:r w:rsidR="00341811" w:rsidRPr="005723A6">
        <w:rPr>
          <w:rFonts w:asciiTheme="majorBidi" w:hAnsiTheme="majorBidi" w:cstheme="majorBidi"/>
          <w:sz w:val="24"/>
          <w:szCs w:val="24"/>
          <w:rPrChange w:id="261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2612" w:author="Sharon Shenhav" w:date="2020-09-01T07:19:00Z">
        <w:r w:rsidR="006A0EBA">
          <w:rPr>
            <w:rFonts w:asciiTheme="majorBidi" w:hAnsiTheme="majorBidi" w:cstheme="majorBidi"/>
            <w:sz w:val="24"/>
            <w:szCs w:val="24"/>
          </w:rPr>
          <w:t>[</w:t>
        </w:r>
      </w:ins>
      <w:del w:id="2613" w:author="Sharon Shenhav" w:date="2020-09-01T07:19:00Z">
        <w:r w:rsidR="00341811" w:rsidRPr="006A0EBA" w:rsidDel="006A0EBA">
          <w:rPr>
            <w:rFonts w:asciiTheme="majorBidi" w:hAnsiTheme="majorBidi" w:cstheme="majorBidi"/>
            <w:i/>
            <w:iCs/>
            <w:sz w:val="24"/>
            <w:szCs w:val="24"/>
            <w:rPrChange w:id="2614" w:author="Sharon Shenhav" w:date="2020-09-01T07:21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(</w:delText>
        </w:r>
      </w:del>
      <w:r w:rsidR="00341811" w:rsidRPr="006A0EBA">
        <w:rPr>
          <w:rFonts w:asciiTheme="majorBidi" w:hAnsiTheme="majorBidi" w:cstheme="majorBidi"/>
          <w:i/>
          <w:iCs/>
          <w:sz w:val="24"/>
          <w:szCs w:val="24"/>
          <w:rPrChange w:id="2615" w:author="Sharon Shenhav" w:date="2020-09-01T07:21:00Z">
            <w:rPr>
              <w:rFonts w:asciiTheme="majorBidi" w:hAnsiTheme="majorBidi" w:cstheme="majorBidi"/>
              <w:sz w:val="32"/>
              <w:szCs w:val="32"/>
            </w:rPr>
          </w:rPrChange>
        </w:rPr>
        <w:t>r</w:t>
      </w:r>
      <w:del w:id="2616" w:author="Sharon Shenhav" w:date="2020-09-01T07:19:00Z">
        <w:r w:rsidR="00A73DB1" w:rsidRPr="006A0EBA" w:rsidDel="006A0EBA">
          <w:rPr>
            <w:rFonts w:asciiTheme="majorBidi" w:hAnsiTheme="majorBidi" w:cstheme="majorBidi"/>
            <w:sz w:val="24"/>
            <w:szCs w:val="24"/>
            <w:rPrChange w:id="2617" w:author="Sharon Shenhav" w:date="2020-09-01T07:20:00Z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rPrChange>
          </w:rPr>
          <w:delText>s</w:delText>
        </w:r>
      </w:del>
      <w:r w:rsidR="00341811" w:rsidRPr="006A0EBA">
        <w:rPr>
          <w:rFonts w:asciiTheme="majorBidi" w:hAnsiTheme="majorBidi" w:cstheme="majorBidi"/>
          <w:sz w:val="24"/>
          <w:szCs w:val="24"/>
          <w:rPrChange w:id="2618" w:author="Sharon Shenhav" w:date="2020-09-01T07:20:00Z">
            <w:rPr>
              <w:rFonts w:asciiTheme="majorBidi" w:hAnsiTheme="majorBidi" w:cstheme="majorBidi"/>
              <w:sz w:val="32"/>
              <w:szCs w:val="32"/>
              <w:vertAlign w:val="subscript"/>
            </w:rPr>
          </w:rPrChange>
        </w:rPr>
        <w:t>(47)</w:t>
      </w:r>
      <w:ins w:id="2619" w:author="Sharon Shenhav" w:date="2020-09-01T07:19:00Z">
        <w:r w:rsidR="006A0EBA">
          <w:rPr>
            <w:rFonts w:asciiTheme="majorBidi" w:hAnsiTheme="majorBidi" w:cstheme="majorBidi"/>
            <w:sz w:val="24"/>
            <w:szCs w:val="24"/>
            <w:vertAlign w:val="subscript"/>
          </w:rPr>
          <w:t xml:space="preserve"> </w:t>
        </w:r>
      </w:ins>
      <w:r w:rsidR="00341811" w:rsidRPr="005723A6">
        <w:rPr>
          <w:rFonts w:asciiTheme="majorBidi" w:hAnsiTheme="majorBidi" w:cstheme="majorBidi"/>
          <w:sz w:val="24"/>
          <w:szCs w:val="24"/>
          <w:rPrChange w:id="262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=.33, </w:t>
      </w:r>
      <w:r w:rsidR="00341811" w:rsidRPr="006A0EBA">
        <w:rPr>
          <w:rFonts w:asciiTheme="majorBidi" w:hAnsiTheme="majorBidi" w:cstheme="majorBidi"/>
          <w:i/>
          <w:iCs/>
          <w:sz w:val="24"/>
          <w:szCs w:val="24"/>
          <w:rPrChange w:id="2621" w:author="Sharon Shenhav" w:date="2020-09-01T07:21:00Z">
            <w:rPr>
              <w:rFonts w:asciiTheme="majorBidi" w:hAnsiTheme="majorBidi" w:cstheme="majorBidi"/>
              <w:sz w:val="32"/>
              <w:szCs w:val="32"/>
            </w:rPr>
          </w:rPrChange>
        </w:rPr>
        <w:t>p</w:t>
      </w:r>
      <w:ins w:id="2622" w:author="Sharon Shenhav" w:date="2020-09-01T07:19:00Z">
        <w:r w:rsidR="006A0EB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41811" w:rsidRPr="005723A6">
        <w:rPr>
          <w:rFonts w:asciiTheme="majorBidi" w:hAnsiTheme="majorBidi" w:cstheme="majorBidi"/>
          <w:sz w:val="24"/>
          <w:szCs w:val="24"/>
          <w:rPrChange w:id="262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&lt;</w:t>
      </w:r>
      <w:ins w:id="2624" w:author="Sharon Shenhav" w:date="2020-09-01T07:19:00Z">
        <w:r w:rsidR="006A0EB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41811" w:rsidRPr="005723A6">
        <w:rPr>
          <w:rFonts w:asciiTheme="majorBidi" w:hAnsiTheme="majorBidi" w:cstheme="majorBidi"/>
          <w:sz w:val="24"/>
          <w:szCs w:val="24"/>
          <w:rPrChange w:id="262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.05</w:t>
      </w:r>
      <w:ins w:id="2626" w:author="Sharon Shenhav" w:date="2020-09-01T07:19:00Z">
        <w:r w:rsidR="006A0EBA">
          <w:rPr>
            <w:rFonts w:asciiTheme="majorBidi" w:hAnsiTheme="majorBidi" w:cstheme="majorBidi"/>
            <w:sz w:val="24"/>
            <w:szCs w:val="24"/>
          </w:rPr>
          <w:t>]</w:t>
        </w:r>
      </w:ins>
      <w:del w:id="2627" w:author="Sharon Shenhav" w:date="2020-09-01T07:19:00Z">
        <w:r w:rsidR="00341811" w:rsidRPr="005723A6" w:rsidDel="006A0EBA">
          <w:rPr>
            <w:rFonts w:asciiTheme="majorBidi" w:hAnsiTheme="majorBidi" w:cstheme="majorBidi"/>
            <w:sz w:val="24"/>
            <w:szCs w:val="24"/>
            <w:rPrChange w:id="262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)</w:delText>
        </w:r>
      </w:del>
      <w:r w:rsidR="00341811" w:rsidRPr="005723A6">
        <w:rPr>
          <w:rFonts w:asciiTheme="majorBidi" w:hAnsiTheme="majorBidi" w:cstheme="majorBidi"/>
          <w:sz w:val="24"/>
          <w:szCs w:val="24"/>
          <w:rPrChange w:id="262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and </w:t>
      </w:r>
      <w:r w:rsidR="00204228" w:rsidRPr="005723A6">
        <w:rPr>
          <w:rFonts w:asciiTheme="majorBidi" w:hAnsiTheme="majorBidi" w:cstheme="majorBidi"/>
          <w:sz w:val="24"/>
          <w:szCs w:val="24"/>
          <w:rPrChange w:id="263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</w:t>
      </w:r>
      <w:r w:rsidR="00341811" w:rsidRPr="005723A6">
        <w:rPr>
          <w:rFonts w:asciiTheme="majorBidi" w:hAnsiTheme="majorBidi" w:cstheme="majorBidi"/>
          <w:sz w:val="24"/>
          <w:szCs w:val="24"/>
          <w:rPrChange w:id="263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2632" w:author="Sharon Shenhav" w:date="2020-09-01T07:20:00Z">
        <w:r w:rsidR="006A0EBA">
          <w:rPr>
            <w:rFonts w:asciiTheme="majorBidi" w:hAnsiTheme="majorBidi" w:cstheme="majorBidi"/>
            <w:sz w:val="24"/>
            <w:szCs w:val="24"/>
          </w:rPr>
          <w:t>[</w:t>
        </w:r>
      </w:ins>
      <w:del w:id="2633" w:author="Sharon Shenhav" w:date="2020-09-01T07:20:00Z">
        <w:r w:rsidR="00341811" w:rsidRPr="006A0EBA" w:rsidDel="006A0EBA">
          <w:rPr>
            <w:rFonts w:asciiTheme="majorBidi" w:hAnsiTheme="majorBidi" w:cstheme="majorBidi"/>
            <w:i/>
            <w:iCs/>
            <w:sz w:val="24"/>
            <w:szCs w:val="24"/>
            <w:rPrChange w:id="2634" w:author="Sharon Shenhav" w:date="2020-09-01T07:21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(</w:delText>
        </w:r>
      </w:del>
      <w:r w:rsidR="00341811" w:rsidRPr="006A0EBA">
        <w:rPr>
          <w:rFonts w:asciiTheme="majorBidi" w:hAnsiTheme="majorBidi" w:cstheme="majorBidi"/>
          <w:i/>
          <w:iCs/>
          <w:sz w:val="24"/>
          <w:szCs w:val="24"/>
          <w:rPrChange w:id="2635" w:author="Sharon Shenhav" w:date="2020-09-01T07:21:00Z">
            <w:rPr>
              <w:rFonts w:asciiTheme="majorBidi" w:hAnsiTheme="majorBidi" w:cstheme="majorBidi"/>
              <w:sz w:val="32"/>
              <w:szCs w:val="32"/>
            </w:rPr>
          </w:rPrChange>
        </w:rPr>
        <w:t>r</w:t>
      </w:r>
      <w:del w:id="2636" w:author="Sharon Shenhav" w:date="2020-09-01T07:19:00Z">
        <w:r w:rsidR="00A73DB1" w:rsidRPr="006A0EBA" w:rsidDel="006A0EBA">
          <w:rPr>
            <w:rFonts w:asciiTheme="majorBidi" w:hAnsiTheme="majorBidi" w:cstheme="majorBidi"/>
            <w:sz w:val="24"/>
            <w:szCs w:val="24"/>
            <w:rPrChange w:id="2637" w:author="Sharon Shenhav" w:date="2020-09-01T07:20:00Z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rPrChange>
          </w:rPr>
          <w:delText>s</w:delText>
        </w:r>
      </w:del>
      <w:r w:rsidR="00341811" w:rsidRPr="006A0EBA">
        <w:rPr>
          <w:rFonts w:asciiTheme="majorBidi" w:hAnsiTheme="majorBidi" w:cstheme="majorBidi"/>
          <w:sz w:val="24"/>
          <w:szCs w:val="24"/>
          <w:rPrChange w:id="2638" w:author="Sharon Shenhav" w:date="2020-09-01T07:20:00Z">
            <w:rPr>
              <w:rFonts w:asciiTheme="majorBidi" w:hAnsiTheme="majorBidi" w:cstheme="majorBidi"/>
              <w:sz w:val="32"/>
              <w:szCs w:val="32"/>
              <w:vertAlign w:val="subscript"/>
            </w:rPr>
          </w:rPrChange>
        </w:rPr>
        <w:t>(54)</w:t>
      </w:r>
      <w:ins w:id="2639" w:author="Sharon Shenhav" w:date="2020-09-01T07:20:00Z">
        <w:r w:rsidR="006A0EBA">
          <w:rPr>
            <w:rFonts w:asciiTheme="majorBidi" w:hAnsiTheme="majorBidi" w:cstheme="majorBidi"/>
            <w:sz w:val="24"/>
            <w:szCs w:val="24"/>
            <w:vertAlign w:val="subscript"/>
          </w:rPr>
          <w:t xml:space="preserve"> </w:t>
        </w:r>
      </w:ins>
      <w:r w:rsidR="00341811" w:rsidRPr="005723A6">
        <w:rPr>
          <w:rFonts w:asciiTheme="majorBidi" w:hAnsiTheme="majorBidi" w:cstheme="majorBidi"/>
          <w:sz w:val="24"/>
          <w:szCs w:val="24"/>
          <w:rPrChange w:id="264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2641" w:author="Sharon Shenhav" w:date="2020-09-01T07:20:00Z">
        <w:r w:rsidR="006A0EB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41811" w:rsidRPr="005723A6">
        <w:rPr>
          <w:rFonts w:asciiTheme="majorBidi" w:hAnsiTheme="majorBidi" w:cstheme="majorBidi"/>
          <w:sz w:val="24"/>
          <w:szCs w:val="24"/>
          <w:rPrChange w:id="264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.41, </w:t>
      </w:r>
      <w:ins w:id="2643" w:author="Sharon Shenhav" w:date="2020-08-28T16:03:00Z">
        <w:r w:rsidRPr="006A0EBA">
          <w:rPr>
            <w:rFonts w:asciiTheme="majorBidi" w:hAnsiTheme="majorBidi" w:cstheme="majorBidi"/>
            <w:i/>
            <w:iCs/>
            <w:sz w:val="24"/>
            <w:szCs w:val="24"/>
            <w:rPrChange w:id="2644" w:author="Sharon Shenhav" w:date="2020-09-01T07:20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</w:t>
        </w:r>
      </w:ins>
      <w:ins w:id="2645" w:author="Sharon Shenhav" w:date="2020-09-01T07:20:00Z">
        <w:r w:rsidR="006A0EB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646" w:author="Sharon Shenhav" w:date="2020-08-28T16:03:00Z">
        <w:r w:rsidR="00341811" w:rsidRPr="005723A6" w:rsidDel="004A768E">
          <w:rPr>
            <w:rFonts w:asciiTheme="majorBidi" w:hAnsiTheme="majorBidi" w:cstheme="majorBidi"/>
            <w:sz w:val="24"/>
            <w:szCs w:val="24"/>
            <w:rPrChange w:id="264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P</w:delText>
        </w:r>
      </w:del>
      <w:r w:rsidR="00341811" w:rsidRPr="005723A6">
        <w:rPr>
          <w:rFonts w:asciiTheme="majorBidi" w:hAnsiTheme="majorBidi" w:cstheme="majorBidi"/>
          <w:sz w:val="24"/>
          <w:szCs w:val="24"/>
          <w:rPrChange w:id="264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&lt;</w:t>
      </w:r>
      <w:ins w:id="2649" w:author="Sharon Shenhav" w:date="2020-09-01T07:21:00Z">
        <w:r w:rsidR="006A0EB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41811" w:rsidRPr="005723A6">
        <w:rPr>
          <w:rFonts w:asciiTheme="majorBidi" w:hAnsiTheme="majorBidi" w:cstheme="majorBidi"/>
          <w:sz w:val="24"/>
          <w:szCs w:val="24"/>
          <w:rPrChange w:id="26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.01</w:t>
      </w:r>
      <w:ins w:id="2651" w:author="Sharon Shenhav" w:date="2020-09-01T07:20:00Z">
        <w:r w:rsidR="006A0EBA">
          <w:rPr>
            <w:rFonts w:asciiTheme="majorBidi" w:hAnsiTheme="majorBidi" w:cstheme="majorBidi"/>
            <w:sz w:val="24"/>
            <w:szCs w:val="24"/>
          </w:rPr>
          <w:t>]</w:t>
        </w:r>
      </w:ins>
      <w:del w:id="2652" w:author="Sharon Shenhav" w:date="2020-09-01T07:20:00Z">
        <w:r w:rsidR="00341811" w:rsidRPr="005723A6" w:rsidDel="006A0EBA">
          <w:rPr>
            <w:rFonts w:asciiTheme="majorBidi" w:hAnsiTheme="majorBidi" w:cstheme="majorBidi"/>
            <w:sz w:val="24"/>
            <w:szCs w:val="24"/>
            <w:rPrChange w:id="265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)</w:delText>
        </w:r>
      </w:del>
      <w:del w:id="2654" w:author="Sharon Shenhav" w:date="2020-08-28T16:03:00Z">
        <w:r w:rsidR="00341811" w:rsidRPr="005723A6" w:rsidDel="004A768E">
          <w:rPr>
            <w:rFonts w:asciiTheme="majorBidi" w:hAnsiTheme="majorBidi" w:cstheme="majorBidi"/>
            <w:sz w:val="24"/>
            <w:szCs w:val="24"/>
            <w:rPrChange w:id="265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samples</w:delText>
        </w:r>
      </w:del>
      <w:r w:rsidR="00341811" w:rsidRPr="005723A6">
        <w:rPr>
          <w:rFonts w:asciiTheme="majorBidi" w:hAnsiTheme="majorBidi" w:cstheme="majorBidi"/>
          <w:sz w:val="24"/>
          <w:szCs w:val="24"/>
          <w:rPrChange w:id="265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and negatively with affect balance </w:t>
      </w:r>
      <w:del w:id="2657" w:author="Sharon Shenhav" w:date="2020-08-28T16:03:00Z">
        <w:r w:rsidR="00341811" w:rsidRPr="005723A6" w:rsidDel="004A768E">
          <w:rPr>
            <w:rFonts w:asciiTheme="majorBidi" w:hAnsiTheme="majorBidi" w:cstheme="majorBidi"/>
            <w:sz w:val="24"/>
            <w:szCs w:val="24"/>
            <w:rPrChange w:id="265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 the</w:delText>
        </w:r>
      </w:del>
      <w:ins w:id="2659" w:author="Sharon Shenhav" w:date="2020-08-28T16:03:00Z">
        <w:r>
          <w:rPr>
            <w:rFonts w:asciiTheme="majorBidi" w:hAnsiTheme="majorBidi" w:cstheme="majorBidi"/>
            <w:sz w:val="24"/>
            <w:szCs w:val="24"/>
          </w:rPr>
          <w:t>among</w:t>
        </w:r>
      </w:ins>
      <w:r w:rsidR="00341811" w:rsidRPr="005723A6">
        <w:rPr>
          <w:rFonts w:asciiTheme="majorBidi" w:hAnsiTheme="majorBidi" w:cstheme="majorBidi"/>
          <w:sz w:val="24"/>
          <w:szCs w:val="24"/>
          <w:rPrChange w:id="266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204228" w:rsidRPr="005723A6">
        <w:rPr>
          <w:rFonts w:asciiTheme="majorBidi" w:hAnsiTheme="majorBidi" w:cstheme="majorBidi"/>
          <w:sz w:val="24"/>
          <w:szCs w:val="24"/>
          <w:rPrChange w:id="266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</w:t>
      </w:r>
      <w:r w:rsidR="00341811" w:rsidRPr="005723A6">
        <w:rPr>
          <w:rFonts w:asciiTheme="majorBidi" w:hAnsiTheme="majorBidi" w:cstheme="majorBidi"/>
          <w:sz w:val="24"/>
          <w:szCs w:val="24"/>
          <w:rPrChange w:id="266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2663" w:author="Sharon Shenhav" w:date="2020-08-28T16:03:00Z">
        <w:r w:rsidR="00341811" w:rsidRPr="005723A6" w:rsidDel="004A768E">
          <w:rPr>
            <w:rFonts w:asciiTheme="majorBidi" w:hAnsiTheme="majorBidi" w:cstheme="majorBidi"/>
            <w:sz w:val="24"/>
            <w:szCs w:val="24"/>
            <w:rPrChange w:id="266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sample </w:delText>
        </w:r>
      </w:del>
      <w:ins w:id="2665" w:author="Sharon Shenhav" w:date="2020-08-28T16:03:00Z">
        <w:r>
          <w:rPr>
            <w:rFonts w:asciiTheme="majorBidi" w:hAnsiTheme="majorBidi" w:cstheme="majorBidi"/>
            <w:sz w:val="24"/>
            <w:szCs w:val="24"/>
          </w:rPr>
          <w:t>only</w:t>
        </w:r>
        <w:r w:rsidRPr="005723A6">
          <w:rPr>
            <w:rFonts w:asciiTheme="majorBidi" w:hAnsiTheme="majorBidi" w:cstheme="majorBidi"/>
            <w:sz w:val="24"/>
            <w:szCs w:val="24"/>
            <w:rPrChange w:id="266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ins w:id="2667" w:author="Sharon Shenhav" w:date="2020-09-01T07:20:00Z">
        <w:r w:rsidR="006A0EBA">
          <w:rPr>
            <w:rFonts w:asciiTheme="majorBidi" w:hAnsiTheme="majorBidi" w:cstheme="majorBidi"/>
            <w:sz w:val="24"/>
            <w:szCs w:val="24"/>
          </w:rPr>
          <w:t>[</w:t>
        </w:r>
      </w:ins>
      <w:del w:id="2668" w:author="Sharon Shenhav" w:date="2020-09-01T07:20:00Z">
        <w:r w:rsidR="00341811" w:rsidRPr="006A0EBA" w:rsidDel="006A0EBA">
          <w:rPr>
            <w:rFonts w:asciiTheme="majorBidi" w:hAnsiTheme="majorBidi" w:cstheme="majorBidi"/>
            <w:i/>
            <w:iCs/>
            <w:sz w:val="24"/>
            <w:szCs w:val="24"/>
            <w:rPrChange w:id="2669" w:author="Sharon Shenhav" w:date="2020-09-01T07:20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(</w:delText>
        </w:r>
      </w:del>
      <w:r w:rsidR="00341811" w:rsidRPr="006A0EBA">
        <w:rPr>
          <w:rFonts w:asciiTheme="majorBidi" w:hAnsiTheme="majorBidi" w:cstheme="majorBidi"/>
          <w:i/>
          <w:iCs/>
          <w:sz w:val="24"/>
          <w:szCs w:val="24"/>
          <w:rPrChange w:id="2670" w:author="Sharon Shenhav" w:date="2020-09-01T07:20:00Z">
            <w:rPr>
              <w:rFonts w:asciiTheme="majorBidi" w:hAnsiTheme="majorBidi" w:cstheme="majorBidi"/>
              <w:sz w:val="32"/>
              <w:szCs w:val="32"/>
            </w:rPr>
          </w:rPrChange>
        </w:rPr>
        <w:t>r</w:t>
      </w:r>
      <w:del w:id="2671" w:author="Sharon Shenhav" w:date="2020-09-01T07:19:00Z">
        <w:r w:rsidR="00A73DB1" w:rsidRPr="006A0EBA" w:rsidDel="006A0EBA">
          <w:rPr>
            <w:rFonts w:asciiTheme="majorBidi" w:hAnsiTheme="majorBidi" w:cstheme="majorBidi"/>
            <w:sz w:val="24"/>
            <w:szCs w:val="24"/>
            <w:rPrChange w:id="2672" w:author="Sharon Shenhav" w:date="2020-09-01T07:20:00Z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rPrChange>
          </w:rPr>
          <w:delText>s</w:delText>
        </w:r>
      </w:del>
      <w:r w:rsidR="00341811" w:rsidRPr="006A0EBA">
        <w:rPr>
          <w:rFonts w:asciiTheme="majorBidi" w:hAnsiTheme="majorBidi" w:cstheme="majorBidi"/>
          <w:sz w:val="24"/>
          <w:szCs w:val="24"/>
          <w:rPrChange w:id="2673" w:author="Sharon Shenhav" w:date="2020-09-01T07:20:00Z">
            <w:rPr>
              <w:rFonts w:asciiTheme="majorBidi" w:hAnsiTheme="majorBidi" w:cstheme="majorBidi"/>
              <w:sz w:val="32"/>
              <w:szCs w:val="32"/>
              <w:vertAlign w:val="subscript"/>
            </w:rPr>
          </w:rPrChange>
        </w:rPr>
        <w:t>(54)</w:t>
      </w:r>
      <w:ins w:id="2674" w:author="Sharon Shenhav" w:date="2020-09-01T07:19:00Z">
        <w:r w:rsidR="006A0EBA">
          <w:rPr>
            <w:rFonts w:asciiTheme="majorBidi" w:hAnsiTheme="majorBidi" w:cstheme="majorBidi"/>
            <w:sz w:val="24"/>
            <w:szCs w:val="24"/>
            <w:vertAlign w:val="subscript"/>
          </w:rPr>
          <w:t xml:space="preserve"> </w:t>
        </w:r>
      </w:ins>
      <w:r w:rsidR="00341811" w:rsidRPr="005723A6">
        <w:rPr>
          <w:rFonts w:asciiTheme="majorBidi" w:hAnsiTheme="majorBidi" w:cstheme="majorBidi"/>
          <w:sz w:val="24"/>
          <w:szCs w:val="24"/>
          <w:rPrChange w:id="267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2676" w:author="Sharon Shenhav" w:date="2020-09-01T07:19:00Z">
        <w:r w:rsidR="006A0EB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41811" w:rsidRPr="005723A6">
        <w:rPr>
          <w:rFonts w:asciiTheme="majorBidi" w:hAnsiTheme="majorBidi" w:cstheme="majorBidi"/>
          <w:sz w:val="24"/>
          <w:szCs w:val="24"/>
          <w:rPrChange w:id="267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-.36,</w:t>
      </w:r>
      <w:ins w:id="2678" w:author="Sharon Shenhav" w:date="2020-09-01T07:20:00Z">
        <w:r w:rsidR="006A0EB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679" w:author="Sharon Shenhav" w:date="2020-08-28T16:03:00Z">
        <w:r w:rsidR="00341811" w:rsidRPr="006A0EBA" w:rsidDel="004A768E">
          <w:rPr>
            <w:rFonts w:asciiTheme="majorBidi" w:hAnsiTheme="majorBidi" w:cstheme="majorBidi"/>
            <w:i/>
            <w:iCs/>
            <w:sz w:val="24"/>
            <w:szCs w:val="24"/>
            <w:rPrChange w:id="2680" w:author="Sharon Shenhav" w:date="2020-09-01T07:20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341811" w:rsidRPr="006A0EBA">
        <w:rPr>
          <w:rFonts w:asciiTheme="majorBidi" w:hAnsiTheme="majorBidi" w:cstheme="majorBidi"/>
          <w:i/>
          <w:iCs/>
          <w:sz w:val="24"/>
          <w:szCs w:val="24"/>
          <w:rPrChange w:id="2681" w:author="Sharon Shenhav" w:date="2020-09-01T07:20:00Z">
            <w:rPr>
              <w:rFonts w:asciiTheme="majorBidi" w:hAnsiTheme="majorBidi" w:cstheme="majorBidi"/>
              <w:sz w:val="32"/>
              <w:szCs w:val="32"/>
            </w:rPr>
          </w:rPrChange>
        </w:rPr>
        <w:t>p</w:t>
      </w:r>
      <w:ins w:id="2682" w:author="Sharon Shenhav" w:date="2020-09-01T07:20:00Z">
        <w:r w:rsidR="006A0EB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41811" w:rsidRPr="005723A6">
        <w:rPr>
          <w:rFonts w:asciiTheme="majorBidi" w:hAnsiTheme="majorBidi" w:cstheme="majorBidi"/>
          <w:sz w:val="24"/>
          <w:szCs w:val="24"/>
          <w:rPrChange w:id="268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&lt;.01</w:t>
      </w:r>
      <w:ins w:id="2684" w:author="Sharon Shenhav" w:date="2020-09-01T07:20:00Z">
        <w:r w:rsidR="006A0EBA">
          <w:rPr>
            <w:rFonts w:asciiTheme="majorBidi" w:hAnsiTheme="majorBidi" w:cstheme="majorBidi"/>
            <w:sz w:val="24"/>
            <w:szCs w:val="24"/>
          </w:rPr>
          <w:t>]</w:t>
        </w:r>
      </w:ins>
      <w:del w:id="2685" w:author="Sharon Shenhav" w:date="2020-09-01T07:20:00Z">
        <w:r w:rsidR="00341811" w:rsidRPr="005723A6" w:rsidDel="006A0EBA">
          <w:rPr>
            <w:rFonts w:asciiTheme="majorBidi" w:hAnsiTheme="majorBidi" w:cstheme="majorBidi"/>
            <w:sz w:val="24"/>
            <w:szCs w:val="24"/>
            <w:rPrChange w:id="268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)</w:delText>
        </w:r>
      </w:del>
      <w:r w:rsidR="00341811" w:rsidRPr="005723A6">
        <w:rPr>
          <w:rFonts w:asciiTheme="majorBidi" w:hAnsiTheme="majorBidi" w:cstheme="majorBidi"/>
          <w:sz w:val="24"/>
          <w:szCs w:val="24"/>
          <w:rPrChange w:id="268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del w:id="2688" w:author="Sharon Shenhav" w:date="2020-08-28T16:03:00Z">
        <w:r w:rsidR="00497469" w:rsidRPr="005723A6" w:rsidDel="004A768E">
          <w:rPr>
            <w:rFonts w:asciiTheme="majorBidi" w:hAnsiTheme="majorBidi" w:cstheme="majorBidi"/>
            <w:sz w:val="24"/>
            <w:szCs w:val="24"/>
            <w:lang w:val="en-GB"/>
            <w:rPrChange w:id="2689" w:author="Sharon Shenhav" w:date="2020-08-28T13:24:00Z">
              <w:rPr>
                <w:rFonts w:asciiTheme="majorBidi" w:hAnsiTheme="majorBidi" w:cstheme="majorBidi"/>
                <w:sz w:val="32"/>
                <w:szCs w:val="32"/>
                <w:lang w:val="en-GB"/>
              </w:rPr>
            </w:rPrChange>
          </w:rPr>
          <w:delText>Thus</w:delText>
        </w:r>
        <w:r w:rsidR="000A039A" w:rsidRPr="005723A6" w:rsidDel="004A768E">
          <w:rPr>
            <w:rFonts w:asciiTheme="majorBidi" w:hAnsiTheme="majorBidi" w:cstheme="majorBidi"/>
            <w:sz w:val="24"/>
            <w:szCs w:val="24"/>
            <w:rPrChange w:id="269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  <w:r w:rsidR="00A83C78" w:rsidRPr="005723A6" w:rsidDel="004A768E">
          <w:rPr>
            <w:rFonts w:asciiTheme="majorBidi" w:hAnsiTheme="majorBidi" w:cstheme="majorBidi"/>
            <w:sz w:val="24"/>
            <w:szCs w:val="24"/>
            <w:rPrChange w:id="269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ins w:id="2692" w:author="Sharon Shenhav" w:date="2020-08-28T16:03:00Z">
        <w:r>
          <w:rPr>
            <w:rFonts w:asciiTheme="majorBidi" w:hAnsiTheme="majorBidi" w:cstheme="majorBidi"/>
            <w:sz w:val="24"/>
            <w:szCs w:val="24"/>
          </w:rPr>
          <w:t>P</w:t>
        </w:r>
      </w:ins>
      <w:del w:id="2693" w:author="Sharon Shenhav" w:date="2020-08-28T16:03:00Z">
        <w:r w:rsidR="00A83C78" w:rsidRPr="005723A6" w:rsidDel="004A768E">
          <w:rPr>
            <w:rFonts w:asciiTheme="majorBidi" w:hAnsiTheme="majorBidi" w:cstheme="majorBidi"/>
            <w:sz w:val="24"/>
            <w:szCs w:val="24"/>
            <w:rPrChange w:id="269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p</w:delText>
        </w:r>
      </w:del>
      <w:r w:rsidR="00A83C78" w:rsidRPr="005723A6">
        <w:rPr>
          <w:rFonts w:asciiTheme="majorBidi" w:hAnsiTheme="majorBidi" w:cstheme="majorBidi"/>
          <w:sz w:val="24"/>
          <w:szCs w:val="24"/>
          <w:rPrChange w:id="269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articipants who were not in </w:t>
      </w:r>
      <w:ins w:id="2696" w:author="Sharon Shenhav" w:date="2020-08-28T16:03:00Z">
        <w:r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341811" w:rsidRPr="005723A6">
        <w:rPr>
          <w:rFonts w:asciiTheme="majorBidi" w:hAnsiTheme="majorBidi" w:cstheme="majorBidi"/>
          <w:sz w:val="24"/>
          <w:szCs w:val="24"/>
          <w:rPrChange w:id="269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relationship also reported a</w:t>
      </w:r>
      <w:r w:rsidR="00A83C78" w:rsidRPr="005723A6">
        <w:rPr>
          <w:rFonts w:asciiTheme="majorBidi" w:hAnsiTheme="majorBidi" w:cstheme="majorBidi"/>
          <w:sz w:val="24"/>
          <w:szCs w:val="24"/>
          <w:rPrChange w:id="269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decreas</w:t>
      </w:r>
      <w:r w:rsidR="00341811" w:rsidRPr="005723A6">
        <w:rPr>
          <w:rFonts w:asciiTheme="majorBidi" w:hAnsiTheme="majorBidi" w:cstheme="majorBidi"/>
          <w:sz w:val="24"/>
          <w:szCs w:val="24"/>
          <w:rPrChange w:id="269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ed sense of well-being</w:t>
      </w:r>
      <w:ins w:id="2700" w:author="Sharon Shenhav" w:date="2020-08-28T16:03:00Z">
        <w:r>
          <w:rPr>
            <w:rFonts w:asciiTheme="majorBidi" w:hAnsiTheme="majorBidi" w:cstheme="majorBidi"/>
            <w:sz w:val="24"/>
            <w:szCs w:val="24"/>
          </w:rPr>
          <w:t xml:space="preserve"> as compared to those in relationships</w:t>
        </w:r>
      </w:ins>
      <w:r w:rsidR="00341811" w:rsidRPr="005723A6">
        <w:rPr>
          <w:rFonts w:asciiTheme="majorBidi" w:hAnsiTheme="majorBidi" w:cstheme="majorBidi"/>
          <w:sz w:val="24"/>
          <w:szCs w:val="24"/>
          <w:rPrChange w:id="270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r w:rsidR="00A73DB1" w:rsidRPr="005723A6">
        <w:rPr>
          <w:rFonts w:asciiTheme="majorBidi" w:hAnsiTheme="majorBidi" w:cstheme="majorBidi"/>
          <w:sz w:val="24"/>
          <w:szCs w:val="24"/>
          <w:rPrChange w:id="270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341811" w:rsidRPr="005723A6">
        <w:rPr>
          <w:rFonts w:asciiTheme="majorBidi" w:hAnsiTheme="majorBidi" w:cstheme="majorBidi"/>
          <w:sz w:val="24"/>
          <w:szCs w:val="24"/>
          <w:rPrChange w:id="270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In addition, </w:t>
      </w:r>
      <w:r w:rsidR="00204228" w:rsidRPr="005723A6">
        <w:rPr>
          <w:rFonts w:asciiTheme="majorBidi" w:hAnsiTheme="majorBidi" w:cstheme="majorBidi"/>
          <w:sz w:val="24"/>
          <w:szCs w:val="24"/>
          <w:rPrChange w:id="270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</w:t>
      </w:r>
      <w:r w:rsidR="00621B99" w:rsidRPr="005723A6">
        <w:rPr>
          <w:rFonts w:asciiTheme="majorBidi" w:hAnsiTheme="majorBidi" w:cstheme="majorBidi"/>
          <w:sz w:val="24"/>
          <w:szCs w:val="24"/>
          <w:rPrChange w:id="270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who were not in a relationship reported higher </w:t>
      </w:r>
      <w:ins w:id="2706" w:author="Sharon Shenhav" w:date="2020-08-28T16:10:00Z">
        <w:r w:rsidR="002974AC">
          <w:rPr>
            <w:rFonts w:asciiTheme="majorBidi" w:hAnsiTheme="majorBidi" w:cstheme="majorBidi"/>
            <w:sz w:val="24"/>
            <w:szCs w:val="24"/>
          </w:rPr>
          <w:t xml:space="preserve">levels of </w:t>
        </w:r>
      </w:ins>
      <w:r w:rsidR="00621B99" w:rsidRPr="005723A6">
        <w:rPr>
          <w:rFonts w:asciiTheme="majorBidi" w:hAnsiTheme="majorBidi" w:cstheme="majorBidi"/>
          <w:sz w:val="24"/>
          <w:szCs w:val="24"/>
          <w:rPrChange w:id="270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attachment anxiety </w:t>
      </w:r>
      <w:ins w:id="2708" w:author="Sharon Shenhav" w:date="2020-09-01T07:21:00Z">
        <w:r w:rsidR="006A0EBA">
          <w:rPr>
            <w:rFonts w:asciiTheme="majorBidi" w:hAnsiTheme="majorBidi" w:cstheme="majorBidi"/>
            <w:sz w:val="24"/>
            <w:szCs w:val="24"/>
          </w:rPr>
          <w:t>[</w:t>
        </w:r>
      </w:ins>
      <w:del w:id="2709" w:author="Sharon Shenhav" w:date="2020-09-01T07:21:00Z">
        <w:r w:rsidR="00621B99" w:rsidRPr="006A0EBA" w:rsidDel="006A0EBA">
          <w:rPr>
            <w:rFonts w:asciiTheme="majorBidi" w:hAnsiTheme="majorBidi" w:cstheme="majorBidi"/>
            <w:i/>
            <w:iCs/>
            <w:sz w:val="24"/>
            <w:szCs w:val="24"/>
            <w:rPrChange w:id="2710" w:author="Sharon Shenhav" w:date="2020-09-01T07:21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(</w:delText>
        </w:r>
      </w:del>
      <w:r w:rsidR="00621B99" w:rsidRPr="006A0EBA">
        <w:rPr>
          <w:rFonts w:asciiTheme="majorBidi" w:hAnsiTheme="majorBidi" w:cstheme="majorBidi"/>
          <w:i/>
          <w:iCs/>
          <w:sz w:val="24"/>
          <w:szCs w:val="24"/>
          <w:rPrChange w:id="2711" w:author="Sharon Shenhav" w:date="2020-09-01T07:21:00Z">
            <w:rPr>
              <w:rFonts w:asciiTheme="majorBidi" w:hAnsiTheme="majorBidi" w:cstheme="majorBidi"/>
              <w:sz w:val="32"/>
              <w:szCs w:val="32"/>
            </w:rPr>
          </w:rPrChange>
        </w:rPr>
        <w:t>r</w:t>
      </w:r>
      <w:del w:id="2712" w:author="Sharon Shenhav" w:date="2020-09-01T07:21:00Z">
        <w:r w:rsidR="0017456E" w:rsidRPr="005723A6" w:rsidDel="006A0EBA">
          <w:rPr>
            <w:rFonts w:asciiTheme="majorBidi" w:hAnsiTheme="majorBidi" w:cstheme="majorBidi"/>
            <w:sz w:val="24"/>
            <w:szCs w:val="24"/>
            <w:vertAlign w:val="subscript"/>
            <w:rPrChange w:id="2713" w:author="Sharon Shenhav" w:date="2020-08-28T13:24:00Z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</w:rPrChange>
          </w:rPr>
          <w:delText>s</w:delText>
        </w:r>
      </w:del>
      <w:r w:rsidR="00621B99" w:rsidRPr="006A0EBA">
        <w:rPr>
          <w:rFonts w:asciiTheme="majorBidi" w:hAnsiTheme="majorBidi" w:cstheme="majorBidi"/>
          <w:sz w:val="24"/>
          <w:szCs w:val="24"/>
          <w:rPrChange w:id="2714" w:author="Sharon Shenhav" w:date="2020-09-01T07:21:00Z">
            <w:rPr>
              <w:rFonts w:asciiTheme="majorBidi" w:hAnsiTheme="majorBidi" w:cstheme="majorBidi"/>
              <w:sz w:val="32"/>
              <w:szCs w:val="32"/>
              <w:vertAlign w:val="subscript"/>
            </w:rPr>
          </w:rPrChange>
        </w:rPr>
        <w:t>(56)</w:t>
      </w:r>
      <w:ins w:id="2715" w:author="Sharon Shenhav" w:date="2020-09-01T07:21:00Z">
        <w:r w:rsidR="006A0EBA">
          <w:rPr>
            <w:rFonts w:asciiTheme="majorBidi" w:hAnsiTheme="majorBidi" w:cstheme="majorBidi"/>
            <w:sz w:val="24"/>
            <w:szCs w:val="24"/>
            <w:vertAlign w:val="subscript"/>
          </w:rPr>
          <w:t xml:space="preserve"> </w:t>
        </w:r>
      </w:ins>
      <w:r w:rsidR="00621B99" w:rsidRPr="005723A6">
        <w:rPr>
          <w:rFonts w:asciiTheme="majorBidi" w:hAnsiTheme="majorBidi" w:cstheme="majorBidi"/>
          <w:sz w:val="24"/>
          <w:szCs w:val="24"/>
          <w:rPrChange w:id="271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2717" w:author="Sharon Shenhav" w:date="2020-09-01T07:21:00Z">
        <w:r w:rsidR="006A0EB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21B99" w:rsidRPr="005723A6">
        <w:rPr>
          <w:rFonts w:asciiTheme="majorBidi" w:hAnsiTheme="majorBidi" w:cstheme="majorBidi"/>
          <w:sz w:val="24"/>
          <w:szCs w:val="24"/>
          <w:rPrChange w:id="271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.30, </w:t>
      </w:r>
      <w:r w:rsidR="00621B99" w:rsidRPr="006A0EBA">
        <w:rPr>
          <w:rFonts w:asciiTheme="majorBidi" w:hAnsiTheme="majorBidi" w:cstheme="majorBidi"/>
          <w:i/>
          <w:iCs/>
          <w:sz w:val="24"/>
          <w:szCs w:val="24"/>
          <w:rPrChange w:id="2719" w:author="Sharon Shenhav" w:date="2020-09-01T07:21:00Z">
            <w:rPr>
              <w:rFonts w:asciiTheme="majorBidi" w:hAnsiTheme="majorBidi" w:cstheme="majorBidi"/>
              <w:sz w:val="32"/>
              <w:szCs w:val="32"/>
            </w:rPr>
          </w:rPrChange>
        </w:rPr>
        <w:t>p</w:t>
      </w:r>
      <w:ins w:id="2720" w:author="Sharon Shenhav" w:date="2020-09-01T07:21:00Z">
        <w:r w:rsidR="006A0EB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21B99" w:rsidRPr="005723A6">
        <w:rPr>
          <w:rFonts w:asciiTheme="majorBidi" w:hAnsiTheme="majorBidi" w:cstheme="majorBidi"/>
          <w:sz w:val="24"/>
          <w:szCs w:val="24"/>
          <w:rPrChange w:id="272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&lt;.05</w:t>
      </w:r>
      <w:ins w:id="2722" w:author="Sharon Shenhav" w:date="2020-09-01T07:21:00Z">
        <w:r w:rsidR="006A0EBA">
          <w:rPr>
            <w:rFonts w:asciiTheme="majorBidi" w:hAnsiTheme="majorBidi" w:cstheme="majorBidi"/>
            <w:sz w:val="24"/>
            <w:szCs w:val="24"/>
          </w:rPr>
          <w:t>]</w:t>
        </w:r>
      </w:ins>
      <w:del w:id="2723" w:author="Sharon Shenhav" w:date="2020-09-01T07:21:00Z">
        <w:r w:rsidR="00621B99" w:rsidRPr="005723A6" w:rsidDel="006A0EBA">
          <w:rPr>
            <w:rFonts w:asciiTheme="majorBidi" w:hAnsiTheme="majorBidi" w:cstheme="majorBidi"/>
            <w:sz w:val="24"/>
            <w:szCs w:val="24"/>
            <w:rPrChange w:id="272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)</w:delText>
        </w:r>
      </w:del>
      <w:r w:rsidR="00A73DB1" w:rsidRPr="005723A6">
        <w:rPr>
          <w:rFonts w:asciiTheme="majorBidi" w:hAnsiTheme="majorBidi" w:cstheme="majorBidi"/>
          <w:sz w:val="24"/>
          <w:szCs w:val="24"/>
          <w:rPrChange w:id="272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</w:p>
    <w:p w14:paraId="49F3E9E6" w14:textId="6EB4F04F" w:rsidR="004223FB" w:rsidRPr="005723A6" w:rsidRDefault="004223FB" w:rsidP="00917FEB">
      <w:pPr>
        <w:spacing w:after="6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PrChange w:id="2726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b/>
          <w:bCs/>
          <w:sz w:val="24"/>
          <w:szCs w:val="24"/>
          <w:rPrChange w:id="2727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Friendship </w:t>
      </w:r>
      <w:ins w:id="2728" w:author="Sharon Shenhav" w:date="2020-09-01T07:29:00Z">
        <w:r w:rsidR="00CD0384">
          <w:rPr>
            <w:rFonts w:asciiTheme="majorBidi" w:hAnsiTheme="majorBidi" w:cstheme="majorBidi"/>
            <w:b/>
            <w:bCs/>
            <w:sz w:val="24"/>
            <w:szCs w:val="24"/>
          </w:rPr>
          <w:t>I</w:t>
        </w:r>
      </w:ins>
      <w:del w:id="2729" w:author="Sharon Shenhav" w:date="2020-09-01T07:29:00Z">
        <w:r w:rsidRPr="005723A6" w:rsidDel="00CD0384">
          <w:rPr>
            <w:rFonts w:asciiTheme="majorBidi" w:hAnsiTheme="majorBidi" w:cstheme="majorBidi"/>
            <w:b/>
            <w:bCs/>
            <w:sz w:val="24"/>
            <w:szCs w:val="24"/>
            <w:rPrChange w:id="2730" w:author="Sharon Shenhav" w:date="2020-08-28T13:24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i</w:delText>
        </w:r>
      </w:del>
      <w:r w:rsidRPr="005723A6">
        <w:rPr>
          <w:rFonts w:asciiTheme="majorBidi" w:hAnsiTheme="majorBidi" w:cstheme="majorBidi"/>
          <w:b/>
          <w:bCs/>
          <w:sz w:val="24"/>
          <w:szCs w:val="24"/>
          <w:rPrChange w:id="2731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ntimacy and </w:t>
      </w:r>
      <w:ins w:id="2732" w:author="Sharon Shenhav" w:date="2020-09-01T07:29:00Z">
        <w:r w:rsidR="00CD0384">
          <w:rPr>
            <w:rFonts w:asciiTheme="majorBidi" w:hAnsiTheme="majorBidi" w:cstheme="majorBidi"/>
            <w:b/>
            <w:bCs/>
            <w:sz w:val="24"/>
            <w:szCs w:val="24"/>
          </w:rPr>
          <w:t>A</w:t>
        </w:r>
      </w:ins>
      <w:del w:id="2733" w:author="Sharon Shenhav" w:date="2020-09-01T07:29:00Z">
        <w:r w:rsidRPr="005723A6" w:rsidDel="00CD0384">
          <w:rPr>
            <w:rFonts w:asciiTheme="majorBidi" w:hAnsiTheme="majorBidi" w:cstheme="majorBidi"/>
            <w:b/>
            <w:bCs/>
            <w:sz w:val="24"/>
            <w:szCs w:val="24"/>
            <w:rPrChange w:id="2734" w:author="Sharon Shenhav" w:date="2020-08-28T13:24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a</w:delText>
        </w:r>
      </w:del>
      <w:r w:rsidRPr="005723A6">
        <w:rPr>
          <w:rFonts w:asciiTheme="majorBidi" w:hAnsiTheme="majorBidi" w:cstheme="majorBidi"/>
          <w:b/>
          <w:bCs/>
          <w:sz w:val="24"/>
          <w:szCs w:val="24"/>
          <w:rPrChange w:id="2735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ttachment</w:t>
      </w:r>
    </w:p>
    <w:p w14:paraId="2D60F725" w14:textId="3378C0FC" w:rsidR="004223FB" w:rsidRPr="005723A6" w:rsidDel="00A82CF9" w:rsidRDefault="004223FB">
      <w:pPr>
        <w:spacing w:after="60" w:line="480" w:lineRule="auto"/>
        <w:ind w:firstLine="720"/>
        <w:jc w:val="both"/>
        <w:rPr>
          <w:del w:id="2736" w:author="Sharon Shenhav" w:date="2020-08-28T15:55:00Z"/>
          <w:rFonts w:asciiTheme="majorBidi" w:hAnsiTheme="majorBidi" w:cstheme="majorBidi"/>
          <w:sz w:val="24"/>
          <w:szCs w:val="24"/>
          <w:rPrChange w:id="2737" w:author="Sharon Shenhav" w:date="2020-08-28T13:24:00Z">
            <w:rPr>
              <w:del w:id="2738" w:author="Sharon Shenhav" w:date="2020-08-28T15:55:00Z"/>
              <w:rFonts w:asciiTheme="majorBidi" w:hAnsiTheme="majorBidi" w:cstheme="majorBidi"/>
              <w:sz w:val="32"/>
              <w:szCs w:val="32"/>
            </w:rPr>
          </w:rPrChange>
        </w:rPr>
        <w:pPrChange w:id="2739" w:author="Sharon Shenhav" w:date="2020-08-28T15:55:00Z">
          <w:pPr>
            <w:spacing w:after="6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274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Bivariate correlations between friendship</w:t>
      </w:r>
      <w:r w:rsidR="00651B47" w:rsidRPr="005723A6">
        <w:rPr>
          <w:rFonts w:asciiTheme="majorBidi" w:hAnsiTheme="majorBidi" w:cstheme="majorBidi"/>
          <w:sz w:val="24"/>
          <w:szCs w:val="24"/>
          <w:rPrChange w:id="274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intimacy</w:t>
      </w:r>
      <w:r w:rsidRPr="005723A6">
        <w:rPr>
          <w:rFonts w:asciiTheme="majorBidi" w:hAnsiTheme="majorBidi" w:cstheme="majorBidi"/>
          <w:sz w:val="24"/>
          <w:szCs w:val="24"/>
          <w:rPrChange w:id="274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and attachment dimensions were calculated for </w:t>
      </w:r>
      <w:r w:rsidR="00204228" w:rsidRPr="005723A6">
        <w:rPr>
          <w:rFonts w:asciiTheme="majorBidi" w:hAnsiTheme="majorBidi" w:cstheme="majorBidi"/>
          <w:sz w:val="24"/>
          <w:szCs w:val="24"/>
          <w:rPrChange w:id="274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men</w:t>
      </w:r>
      <w:r w:rsidRPr="005723A6">
        <w:rPr>
          <w:rFonts w:asciiTheme="majorBidi" w:hAnsiTheme="majorBidi" w:cstheme="majorBidi"/>
          <w:sz w:val="24"/>
          <w:szCs w:val="24"/>
          <w:rPrChange w:id="274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and </w:t>
      </w:r>
      <w:r w:rsidR="00204228" w:rsidRPr="005723A6">
        <w:rPr>
          <w:rFonts w:asciiTheme="majorBidi" w:hAnsiTheme="majorBidi" w:cstheme="majorBidi"/>
          <w:sz w:val="24"/>
          <w:szCs w:val="24"/>
          <w:rPrChange w:id="274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</w:t>
      </w:r>
      <w:r w:rsidRPr="005723A6">
        <w:rPr>
          <w:rFonts w:asciiTheme="majorBidi" w:hAnsiTheme="majorBidi" w:cstheme="majorBidi"/>
          <w:sz w:val="24"/>
          <w:szCs w:val="24"/>
          <w:rPrChange w:id="274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separately. The correlations were tested </w:t>
      </w:r>
      <w:del w:id="2747" w:author="Sharon Shenhav" w:date="2020-09-02T16:47:00Z">
        <w:r w:rsidRPr="005723A6" w:rsidDel="00715791">
          <w:rPr>
            <w:rFonts w:asciiTheme="majorBidi" w:hAnsiTheme="majorBidi" w:cstheme="majorBidi"/>
            <w:sz w:val="24"/>
            <w:szCs w:val="24"/>
            <w:rPrChange w:id="274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in </w:delText>
        </w:r>
      </w:del>
      <w:ins w:id="2749" w:author="Sharon Shenhav" w:date="2020-09-02T16:47:00Z">
        <w:r w:rsidR="00715791">
          <w:rPr>
            <w:rFonts w:asciiTheme="majorBidi" w:hAnsiTheme="majorBidi" w:cstheme="majorBidi"/>
            <w:sz w:val="24"/>
            <w:szCs w:val="24"/>
          </w:rPr>
          <w:t>with</w:t>
        </w:r>
        <w:r w:rsidR="00715791" w:rsidRPr="005723A6">
          <w:rPr>
            <w:rFonts w:asciiTheme="majorBidi" w:hAnsiTheme="majorBidi" w:cstheme="majorBidi"/>
            <w:sz w:val="24"/>
            <w:szCs w:val="24"/>
            <w:rPrChange w:id="275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275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 </w:t>
      </w:r>
      <w:ins w:id="2752" w:author="Sharon Shenhav" w:date="2020-08-28T16:04:00Z">
        <w:r w:rsidR="00913199">
          <w:rPr>
            <w:rFonts w:asciiTheme="majorBidi" w:hAnsiTheme="majorBidi" w:cstheme="majorBidi"/>
            <w:sz w:val="24"/>
            <w:szCs w:val="24"/>
          </w:rPr>
          <w:t>one-</w:t>
        </w:r>
      </w:ins>
      <w:del w:id="2753" w:author="Sharon Shenhav" w:date="2020-08-28T16:04:00Z">
        <w:r w:rsidRPr="005723A6" w:rsidDel="00913199">
          <w:rPr>
            <w:rFonts w:asciiTheme="majorBidi" w:hAnsiTheme="majorBidi" w:cstheme="majorBidi"/>
            <w:sz w:val="24"/>
            <w:szCs w:val="24"/>
            <w:rPrChange w:id="275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lastRenderedPageBreak/>
          <w:delText xml:space="preserve">1 </w:delText>
        </w:r>
      </w:del>
      <w:r w:rsidRPr="005723A6">
        <w:rPr>
          <w:rFonts w:asciiTheme="majorBidi" w:hAnsiTheme="majorBidi" w:cstheme="majorBidi"/>
          <w:sz w:val="24"/>
          <w:szCs w:val="24"/>
          <w:rPrChange w:id="275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tailed test of significance due to the hypothesis that higher intimacy level </w:t>
      </w:r>
      <w:del w:id="2756" w:author="Sharon Shenhav" w:date="2020-08-28T16:04:00Z">
        <w:r w:rsidRPr="005723A6" w:rsidDel="00913199">
          <w:rPr>
            <w:rFonts w:asciiTheme="majorBidi" w:hAnsiTheme="majorBidi" w:cstheme="majorBidi"/>
            <w:sz w:val="24"/>
            <w:szCs w:val="24"/>
            <w:rPrChange w:id="275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will </w:delText>
        </w:r>
      </w:del>
      <w:ins w:id="2758" w:author="Sharon Shenhav" w:date="2020-08-28T16:04:00Z">
        <w:r w:rsidR="00913199">
          <w:rPr>
            <w:rFonts w:asciiTheme="majorBidi" w:hAnsiTheme="majorBidi" w:cstheme="majorBidi"/>
            <w:sz w:val="24"/>
            <w:szCs w:val="24"/>
          </w:rPr>
          <w:t>would</w:t>
        </w:r>
        <w:r w:rsidR="00913199" w:rsidRPr="005723A6">
          <w:rPr>
            <w:rFonts w:asciiTheme="majorBidi" w:hAnsiTheme="majorBidi" w:cstheme="majorBidi"/>
            <w:sz w:val="24"/>
            <w:szCs w:val="24"/>
            <w:rPrChange w:id="275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276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be </w:t>
      </w:r>
      <w:ins w:id="2761" w:author="Sharon Shenhav" w:date="2020-08-28T16:04:00Z">
        <w:r w:rsidR="00913199">
          <w:rPr>
            <w:rFonts w:asciiTheme="majorBidi" w:hAnsiTheme="majorBidi" w:cstheme="majorBidi"/>
            <w:sz w:val="24"/>
            <w:szCs w:val="24"/>
          </w:rPr>
          <w:t xml:space="preserve">positively </w:t>
        </w:r>
      </w:ins>
      <w:del w:id="2762" w:author="Sharon Shenhav" w:date="2020-08-28T16:04:00Z">
        <w:r w:rsidRPr="005723A6" w:rsidDel="00913199">
          <w:rPr>
            <w:rFonts w:asciiTheme="majorBidi" w:hAnsiTheme="majorBidi" w:cstheme="majorBidi"/>
            <w:sz w:val="24"/>
            <w:szCs w:val="24"/>
            <w:rPrChange w:id="276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linked</w:delText>
        </w:r>
        <w:r w:rsidR="001C29EE" w:rsidRPr="005723A6" w:rsidDel="00913199">
          <w:rPr>
            <w:rFonts w:asciiTheme="majorBidi" w:hAnsiTheme="majorBidi" w:cstheme="majorBidi"/>
            <w:sz w:val="24"/>
            <w:szCs w:val="24"/>
            <w:rPrChange w:id="276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positively</w:delText>
        </w:r>
        <w:r w:rsidRPr="005723A6" w:rsidDel="00913199">
          <w:rPr>
            <w:rFonts w:asciiTheme="majorBidi" w:hAnsiTheme="majorBidi" w:cstheme="majorBidi"/>
            <w:sz w:val="24"/>
            <w:szCs w:val="24"/>
            <w:rPrChange w:id="276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to</w:delText>
        </w:r>
      </w:del>
      <w:ins w:id="2766" w:author="Sharon Shenhav" w:date="2020-08-28T16:04:00Z">
        <w:r w:rsidR="00913199">
          <w:rPr>
            <w:rFonts w:asciiTheme="majorBidi" w:hAnsiTheme="majorBidi" w:cstheme="majorBidi"/>
            <w:sz w:val="24"/>
            <w:szCs w:val="24"/>
          </w:rPr>
          <w:t>correlated with</w:t>
        </w:r>
      </w:ins>
      <w:r w:rsidRPr="005723A6">
        <w:rPr>
          <w:rFonts w:asciiTheme="majorBidi" w:hAnsiTheme="majorBidi" w:cstheme="majorBidi"/>
          <w:sz w:val="24"/>
          <w:szCs w:val="24"/>
          <w:rPrChange w:id="27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attachment security (</w:t>
      </w:r>
      <w:ins w:id="2768" w:author="Sharon Shenhav" w:date="2020-08-28T15:55:00Z">
        <w:r w:rsidR="00A82CF9">
          <w:rPr>
            <w:rFonts w:asciiTheme="majorBidi" w:hAnsiTheme="majorBidi" w:cstheme="majorBidi"/>
            <w:sz w:val="24"/>
            <w:szCs w:val="24"/>
          </w:rPr>
          <w:t>see T</w:t>
        </w:r>
      </w:ins>
      <w:del w:id="2769" w:author="Sharon Shenhav" w:date="2020-08-28T15:55:00Z">
        <w:r w:rsidRPr="005723A6" w:rsidDel="00A82CF9">
          <w:rPr>
            <w:rFonts w:asciiTheme="majorBidi" w:hAnsiTheme="majorBidi" w:cstheme="majorBidi"/>
            <w:sz w:val="24"/>
            <w:szCs w:val="24"/>
            <w:rPrChange w:id="277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</w:delText>
        </w:r>
      </w:del>
      <w:r w:rsidRPr="005723A6">
        <w:rPr>
          <w:rFonts w:asciiTheme="majorBidi" w:hAnsiTheme="majorBidi" w:cstheme="majorBidi"/>
          <w:sz w:val="24"/>
          <w:szCs w:val="24"/>
          <w:rPrChange w:id="277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able 1).</w:t>
      </w:r>
      <w:ins w:id="2772" w:author="Sharon Shenhav" w:date="2020-08-28T15:55:00Z">
        <w:r w:rsidR="00A82CF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773" w:author="Sharon Shenhav" w:date="2020-08-28T16:04:00Z">
        <w:r w:rsidR="00913199">
          <w:rPr>
            <w:rFonts w:asciiTheme="majorBidi" w:hAnsiTheme="majorBidi" w:cstheme="majorBidi"/>
            <w:sz w:val="24"/>
            <w:szCs w:val="24"/>
          </w:rPr>
          <w:t xml:space="preserve">We found that </w:t>
        </w:r>
      </w:ins>
    </w:p>
    <w:p w14:paraId="72BDC70F" w14:textId="7AC3B570" w:rsidR="004223FB" w:rsidRPr="005723A6" w:rsidDel="00A82CF9" w:rsidRDefault="00913199" w:rsidP="00F40B2D">
      <w:pPr>
        <w:spacing w:after="60" w:line="480" w:lineRule="auto"/>
        <w:jc w:val="both"/>
        <w:rPr>
          <w:del w:id="2774" w:author="Sharon Shenhav" w:date="2020-08-28T15:53:00Z"/>
          <w:rFonts w:asciiTheme="majorBidi" w:hAnsiTheme="majorBidi" w:cstheme="majorBidi"/>
          <w:sz w:val="24"/>
          <w:szCs w:val="24"/>
          <w:rPrChange w:id="2775" w:author="Sharon Shenhav" w:date="2020-08-28T13:24:00Z">
            <w:rPr>
              <w:del w:id="2776" w:author="Sharon Shenhav" w:date="2020-08-28T15:53:00Z"/>
              <w:rFonts w:asciiTheme="majorBidi" w:hAnsiTheme="majorBidi" w:cstheme="majorBidi"/>
              <w:sz w:val="32"/>
              <w:szCs w:val="32"/>
            </w:rPr>
          </w:rPrChange>
        </w:rPr>
      </w:pPr>
      <w:ins w:id="2777" w:author="Sharon Shenhav" w:date="2020-08-28T16:05:00Z">
        <w:r>
          <w:rPr>
            <w:rFonts w:asciiTheme="majorBidi" w:hAnsiTheme="majorBidi" w:cstheme="majorBidi"/>
            <w:sz w:val="24"/>
            <w:szCs w:val="24"/>
          </w:rPr>
          <w:t>m</w:t>
        </w:r>
      </w:ins>
      <w:del w:id="2778" w:author="Sharon Shenhav" w:date="2020-08-28T16:05:00Z">
        <w:r w:rsidR="00204228" w:rsidRPr="005723A6" w:rsidDel="00913199">
          <w:rPr>
            <w:rFonts w:asciiTheme="majorBidi" w:hAnsiTheme="majorBidi" w:cstheme="majorBidi"/>
            <w:sz w:val="24"/>
            <w:szCs w:val="24"/>
            <w:rPrChange w:id="277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M</w:delText>
        </w:r>
      </w:del>
      <w:r w:rsidR="00204228" w:rsidRPr="005723A6">
        <w:rPr>
          <w:rFonts w:asciiTheme="majorBidi" w:hAnsiTheme="majorBidi" w:cstheme="majorBidi"/>
          <w:sz w:val="24"/>
          <w:szCs w:val="24"/>
          <w:rPrChange w:id="278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en’s</w:t>
      </w:r>
      <w:r w:rsidR="004223FB" w:rsidRPr="005723A6">
        <w:rPr>
          <w:rFonts w:asciiTheme="majorBidi" w:hAnsiTheme="majorBidi" w:cstheme="majorBidi"/>
          <w:sz w:val="24"/>
          <w:szCs w:val="24"/>
          <w:rPrChange w:id="278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friendship</w:t>
      </w:r>
      <w:r w:rsidR="00167DA7" w:rsidRPr="005723A6">
        <w:rPr>
          <w:rFonts w:asciiTheme="majorBidi" w:hAnsiTheme="majorBidi" w:cstheme="majorBidi"/>
          <w:sz w:val="24"/>
          <w:szCs w:val="24"/>
          <w:rPrChange w:id="278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intimacy</w:t>
      </w:r>
      <w:r w:rsidR="004223FB" w:rsidRPr="005723A6">
        <w:rPr>
          <w:rFonts w:asciiTheme="majorBidi" w:hAnsiTheme="majorBidi" w:cstheme="majorBidi"/>
          <w:sz w:val="24"/>
          <w:szCs w:val="24"/>
          <w:rPrChange w:id="278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correlated </w:t>
      </w:r>
      <w:r w:rsidR="00A73DB1" w:rsidRPr="005723A6">
        <w:rPr>
          <w:rFonts w:asciiTheme="majorBidi" w:hAnsiTheme="majorBidi" w:cstheme="majorBidi"/>
          <w:sz w:val="24"/>
          <w:szCs w:val="24"/>
          <w:rPrChange w:id="278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negatively </w:t>
      </w:r>
      <w:r w:rsidR="004223FB" w:rsidRPr="005723A6">
        <w:rPr>
          <w:rFonts w:asciiTheme="majorBidi" w:hAnsiTheme="majorBidi" w:cstheme="majorBidi"/>
          <w:sz w:val="24"/>
          <w:szCs w:val="24"/>
          <w:rPrChange w:id="278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with avoidance</w:t>
      </w:r>
      <w:ins w:id="2786" w:author="Sharon Shenhav" w:date="2020-08-28T16:05:00Z">
        <w:r>
          <w:rPr>
            <w:rFonts w:asciiTheme="majorBidi" w:hAnsiTheme="majorBidi" w:cstheme="majorBidi"/>
            <w:sz w:val="24"/>
            <w:szCs w:val="24"/>
          </w:rPr>
          <w:t>, and that</w:t>
        </w:r>
      </w:ins>
      <w:del w:id="2787" w:author="Sharon Shenhav" w:date="2020-08-28T16:05:00Z">
        <w:r w:rsidR="004223FB" w:rsidRPr="005723A6" w:rsidDel="00913199">
          <w:rPr>
            <w:rFonts w:asciiTheme="majorBidi" w:hAnsiTheme="majorBidi" w:cstheme="majorBidi"/>
            <w:sz w:val="24"/>
            <w:szCs w:val="24"/>
            <w:rPrChange w:id="278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278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2790" w:author="Sharon Shenhav" w:date="2020-08-28T16:05:00Z">
        <w:r>
          <w:rPr>
            <w:rFonts w:asciiTheme="majorBidi" w:hAnsiTheme="majorBidi" w:cstheme="majorBidi"/>
            <w:sz w:val="24"/>
            <w:szCs w:val="24"/>
          </w:rPr>
          <w:t>t</w:t>
        </w:r>
      </w:ins>
      <w:del w:id="2791" w:author="Sharon Shenhav" w:date="2020-08-28T16:05:00Z">
        <w:r w:rsidR="004223FB" w:rsidRPr="005723A6" w:rsidDel="00913199">
          <w:rPr>
            <w:rFonts w:asciiTheme="majorBidi" w:hAnsiTheme="majorBidi" w:cstheme="majorBidi"/>
            <w:sz w:val="24"/>
            <w:szCs w:val="24"/>
            <w:rPrChange w:id="279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279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he correlation </w:t>
      </w:r>
      <w:ins w:id="2794" w:author="Sharon Shenhav" w:date="2020-08-28T16:05:00Z">
        <w:r>
          <w:rPr>
            <w:rFonts w:asciiTheme="majorBidi" w:hAnsiTheme="majorBidi" w:cstheme="majorBidi"/>
            <w:sz w:val="24"/>
            <w:szCs w:val="24"/>
          </w:rPr>
          <w:t>wa</w:t>
        </w:r>
      </w:ins>
      <w:del w:id="2795" w:author="Sharon Shenhav" w:date="2020-08-28T16:05:00Z">
        <w:r w:rsidR="004223FB" w:rsidRPr="005723A6" w:rsidDel="00913199">
          <w:rPr>
            <w:rFonts w:asciiTheme="majorBidi" w:hAnsiTheme="majorBidi" w:cstheme="majorBidi"/>
            <w:sz w:val="24"/>
            <w:szCs w:val="24"/>
            <w:rPrChange w:id="279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279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 stronger in adulthood. We </w:t>
      </w:r>
      <w:del w:id="2798" w:author="Sharon Shenhav" w:date="2020-08-28T16:07:00Z">
        <w:r w:rsidR="004223FB" w:rsidRPr="005723A6" w:rsidDel="00635236">
          <w:rPr>
            <w:rFonts w:asciiTheme="majorBidi" w:hAnsiTheme="majorBidi" w:cstheme="majorBidi"/>
            <w:sz w:val="24"/>
            <w:szCs w:val="24"/>
            <w:rPrChange w:id="279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followed </w:delText>
        </w:r>
      </w:del>
      <w:ins w:id="2800" w:author="Sharon Shenhav" w:date="2020-08-28T16:07:00Z">
        <w:r w:rsidR="00635236">
          <w:rPr>
            <w:rFonts w:asciiTheme="majorBidi" w:hAnsiTheme="majorBidi" w:cstheme="majorBidi"/>
            <w:sz w:val="24"/>
            <w:szCs w:val="24"/>
          </w:rPr>
          <w:t xml:space="preserve">conducted </w:t>
        </w:r>
      </w:ins>
      <w:del w:id="2801" w:author="Sharon Shenhav" w:date="2020-08-28T16:07:00Z">
        <w:r w:rsidR="004223FB" w:rsidRPr="005723A6" w:rsidDel="00635236">
          <w:rPr>
            <w:rFonts w:asciiTheme="majorBidi" w:hAnsiTheme="majorBidi" w:cstheme="majorBidi"/>
            <w:sz w:val="24"/>
            <w:szCs w:val="24"/>
            <w:rPrChange w:id="280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with 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280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further analys</w:t>
      </w:r>
      <w:ins w:id="2804" w:author="Sharon Shenhav" w:date="2020-08-28T16:07:00Z">
        <w:r w:rsidR="00635236">
          <w:rPr>
            <w:rFonts w:asciiTheme="majorBidi" w:hAnsiTheme="majorBidi" w:cstheme="majorBidi"/>
            <w:sz w:val="24"/>
            <w:szCs w:val="24"/>
          </w:rPr>
          <w:t>e</w:t>
        </w:r>
      </w:ins>
      <w:del w:id="2805" w:author="Sharon Shenhav" w:date="2020-08-28T16:07:00Z">
        <w:r w:rsidR="004223FB" w:rsidRPr="005723A6" w:rsidDel="00635236">
          <w:rPr>
            <w:rFonts w:asciiTheme="majorBidi" w:hAnsiTheme="majorBidi" w:cstheme="majorBidi"/>
            <w:sz w:val="24"/>
            <w:szCs w:val="24"/>
            <w:rPrChange w:id="280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280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s, </w:t>
      </w:r>
      <w:ins w:id="2808" w:author="Sharon Shenhav" w:date="2020-08-28T16:07:00Z">
        <w:r w:rsidR="00635236">
          <w:rPr>
            <w:rFonts w:asciiTheme="majorBidi" w:hAnsiTheme="majorBidi" w:cstheme="majorBidi"/>
            <w:sz w:val="24"/>
            <w:szCs w:val="24"/>
          </w:rPr>
          <w:t xml:space="preserve">specifically examining 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280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correlati</w:t>
      </w:r>
      <w:ins w:id="2810" w:author="Sharon Shenhav" w:date="2020-08-28T16:07:00Z">
        <w:r w:rsidR="00635236">
          <w:rPr>
            <w:rFonts w:asciiTheme="majorBidi" w:hAnsiTheme="majorBidi" w:cstheme="majorBidi"/>
            <w:sz w:val="24"/>
            <w:szCs w:val="24"/>
          </w:rPr>
          <w:t>ons between</w:t>
        </w:r>
      </w:ins>
      <w:del w:id="2811" w:author="Sharon Shenhav" w:date="2020-08-28T16:07:00Z">
        <w:r w:rsidR="004223FB" w:rsidRPr="005723A6" w:rsidDel="00635236">
          <w:rPr>
            <w:rFonts w:asciiTheme="majorBidi" w:hAnsiTheme="majorBidi" w:cstheme="majorBidi"/>
            <w:sz w:val="24"/>
            <w:szCs w:val="24"/>
            <w:rPrChange w:id="281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ng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281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friendship dimensions </w:t>
      </w:r>
      <w:del w:id="2814" w:author="Sharon Shenhav" w:date="2020-08-28T16:07:00Z">
        <w:r w:rsidR="004223FB" w:rsidRPr="005723A6" w:rsidDel="00635236">
          <w:rPr>
            <w:rFonts w:asciiTheme="majorBidi" w:hAnsiTheme="majorBidi" w:cstheme="majorBidi"/>
            <w:sz w:val="24"/>
            <w:szCs w:val="24"/>
            <w:rPrChange w:id="281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with </w:delText>
        </w:r>
      </w:del>
      <w:ins w:id="2816" w:author="Sharon Shenhav" w:date="2020-08-28T16:07:00Z">
        <w:r w:rsidR="00635236">
          <w:rPr>
            <w:rFonts w:asciiTheme="majorBidi" w:hAnsiTheme="majorBidi" w:cstheme="majorBidi"/>
            <w:sz w:val="24"/>
            <w:szCs w:val="24"/>
          </w:rPr>
          <w:t>and</w:t>
        </w:r>
        <w:r w:rsidR="00635236" w:rsidRPr="005723A6">
          <w:rPr>
            <w:rFonts w:asciiTheme="majorBidi" w:hAnsiTheme="majorBidi" w:cstheme="majorBidi"/>
            <w:sz w:val="24"/>
            <w:szCs w:val="24"/>
            <w:rPrChange w:id="281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281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attachment</w:t>
      </w:r>
      <w:r w:rsidR="00651B47" w:rsidRPr="005723A6">
        <w:rPr>
          <w:rFonts w:asciiTheme="majorBidi" w:hAnsiTheme="majorBidi" w:cstheme="majorBidi"/>
          <w:sz w:val="24"/>
          <w:szCs w:val="24"/>
          <w:rPrChange w:id="281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dimensions</w:t>
      </w:r>
      <w:r w:rsidR="00A83C78" w:rsidRPr="005723A6">
        <w:rPr>
          <w:rFonts w:asciiTheme="majorBidi" w:hAnsiTheme="majorBidi" w:cstheme="majorBidi"/>
          <w:sz w:val="24"/>
          <w:szCs w:val="24"/>
          <w:rPrChange w:id="282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</w:t>
      </w:r>
      <w:ins w:id="2821" w:author="Sharon Shenhav" w:date="2020-08-28T15:56:00Z">
        <w:r w:rsidR="00A82CF9">
          <w:rPr>
            <w:rFonts w:asciiTheme="majorBidi" w:hAnsiTheme="majorBidi" w:cstheme="majorBidi"/>
            <w:sz w:val="24"/>
            <w:szCs w:val="24"/>
          </w:rPr>
          <w:t xml:space="preserve">see </w:t>
        </w:r>
      </w:ins>
      <w:r w:rsidR="00A83C78" w:rsidRPr="005723A6">
        <w:rPr>
          <w:rFonts w:asciiTheme="majorBidi" w:hAnsiTheme="majorBidi" w:cstheme="majorBidi"/>
          <w:sz w:val="24"/>
          <w:szCs w:val="24"/>
          <w:rPrChange w:id="282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Table</w:t>
      </w:r>
      <w:ins w:id="2823" w:author="Sharon Shenhav" w:date="2020-08-28T15:56:00Z">
        <w:r w:rsidR="00A82CF9">
          <w:rPr>
            <w:rFonts w:asciiTheme="majorBidi" w:hAnsiTheme="majorBidi" w:cstheme="majorBidi"/>
            <w:sz w:val="24"/>
            <w:szCs w:val="24"/>
          </w:rPr>
          <w:t>s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282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2</w:t>
      </w:r>
      <w:r w:rsidR="00855263" w:rsidRPr="005723A6">
        <w:rPr>
          <w:rFonts w:asciiTheme="majorBidi" w:hAnsiTheme="majorBidi" w:cstheme="majorBidi"/>
          <w:sz w:val="24"/>
          <w:szCs w:val="24"/>
          <w:rtl/>
          <w:rPrChange w:id="2825" w:author="Sharon Shenhav" w:date="2020-08-28T13:24:00Z">
            <w:rPr>
              <w:rFonts w:asciiTheme="majorBidi" w:hAnsiTheme="majorBidi" w:cstheme="majorBidi"/>
              <w:sz w:val="32"/>
              <w:szCs w:val="32"/>
              <w:rtl/>
            </w:rPr>
          </w:rPrChange>
        </w:rPr>
        <w:t xml:space="preserve"> </w:t>
      </w:r>
      <w:r w:rsidR="004223FB" w:rsidRPr="005723A6">
        <w:rPr>
          <w:rFonts w:asciiTheme="majorBidi" w:hAnsiTheme="majorBidi" w:cstheme="majorBidi"/>
          <w:sz w:val="24"/>
          <w:szCs w:val="24"/>
          <w:rPrChange w:id="282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and 3).</w:t>
      </w:r>
    </w:p>
    <w:p w14:paraId="595DE453" w14:textId="3628F4E7" w:rsidR="001F0375" w:rsidRPr="005723A6" w:rsidDel="00B20507" w:rsidRDefault="001F0375" w:rsidP="00917FEB">
      <w:pPr>
        <w:spacing w:after="60" w:line="480" w:lineRule="auto"/>
        <w:rPr>
          <w:del w:id="2827" w:author="Sharon Shenhav" w:date="2020-08-28T15:51:00Z"/>
          <w:rFonts w:asciiTheme="majorBidi" w:hAnsiTheme="majorBidi" w:cstheme="majorBidi"/>
          <w:b/>
          <w:bCs/>
          <w:sz w:val="24"/>
          <w:szCs w:val="24"/>
          <w:u w:val="single"/>
          <w:rtl/>
          <w:rPrChange w:id="2828" w:author="Sharon Shenhav" w:date="2020-08-28T13:24:00Z">
            <w:rPr>
              <w:del w:id="2829" w:author="Sharon Shenhav" w:date="2020-08-28T15:51:00Z"/>
              <w:rFonts w:asciiTheme="majorBidi" w:hAnsiTheme="majorBidi" w:cstheme="majorBidi"/>
              <w:b/>
              <w:bCs/>
              <w:sz w:val="32"/>
              <w:szCs w:val="32"/>
              <w:u w:val="single"/>
              <w:rtl/>
            </w:rPr>
          </w:rPrChange>
        </w:rPr>
      </w:pPr>
    </w:p>
    <w:p w14:paraId="5C480CC5" w14:textId="531ECD03" w:rsidR="00F40B2D" w:rsidRPr="005723A6" w:rsidDel="00B20507" w:rsidRDefault="00F40B2D" w:rsidP="00917FEB">
      <w:pPr>
        <w:spacing w:after="60" w:line="480" w:lineRule="auto"/>
        <w:rPr>
          <w:del w:id="2830" w:author="Sharon Shenhav" w:date="2020-08-28T15:51:00Z"/>
          <w:rFonts w:asciiTheme="majorBidi" w:hAnsiTheme="majorBidi" w:cstheme="majorBidi"/>
          <w:b/>
          <w:bCs/>
          <w:sz w:val="24"/>
          <w:szCs w:val="24"/>
          <w:u w:val="single"/>
          <w:rtl/>
          <w:rPrChange w:id="2831" w:author="Sharon Shenhav" w:date="2020-08-28T13:24:00Z">
            <w:rPr>
              <w:del w:id="2832" w:author="Sharon Shenhav" w:date="2020-08-28T15:51:00Z"/>
              <w:rFonts w:asciiTheme="majorBidi" w:hAnsiTheme="majorBidi" w:cstheme="majorBidi"/>
              <w:b/>
              <w:bCs/>
              <w:sz w:val="32"/>
              <w:szCs w:val="32"/>
              <w:u w:val="single"/>
              <w:rtl/>
            </w:rPr>
          </w:rPrChange>
        </w:rPr>
      </w:pPr>
    </w:p>
    <w:p w14:paraId="5FABD80F" w14:textId="4762B14D" w:rsidR="00F40B2D" w:rsidRPr="005723A6" w:rsidDel="00A82CF9" w:rsidRDefault="00F40B2D">
      <w:pPr>
        <w:spacing w:after="60" w:line="480" w:lineRule="auto"/>
        <w:jc w:val="both"/>
        <w:rPr>
          <w:del w:id="2833" w:author="Sharon Shenhav" w:date="2020-08-28T15:54:00Z"/>
          <w:rFonts w:asciiTheme="majorBidi" w:hAnsiTheme="majorBidi" w:cstheme="majorBidi"/>
          <w:b/>
          <w:bCs/>
          <w:sz w:val="24"/>
          <w:szCs w:val="24"/>
          <w:u w:val="single"/>
          <w:rtl/>
          <w:rPrChange w:id="2834" w:author="Sharon Shenhav" w:date="2020-08-28T13:24:00Z">
            <w:rPr>
              <w:del w:id="2835" w:author="Sharon Shenhav" w:date="2020-08-28T15:54:00Z"/>
              <w:rFonts w:asciiTheme="majorBidi" w:hAnsiTheme="majorBidi" w:cstheme="majorBidi"/>
              <w:b/>
              <w:bCs/>
              <w:sz w:val="32"/>
              <w:szCs w:val="32"/>
              <w:u w:val="single"/>
              <w:rtl/>
            </w:rPr>
          </w:rPrChange>
        </w:rPr>
        <w:pPrChange w:id="2836" w:author="Sharon Shenhav" w:date="2020-08-28T15:53:00Z">
          <w:pPr>
            <w:spacing w:after="60" w:line="480" w:lineRule="auto"/>
          </w:pPr>
        </w:pPrChange>
      </w:pPr>
    </w:p>
    <w:p w14:paraId="55F5C448" w14:textId="67C57660" w:rsidR="00F40B2D" w:rsidRPr="00B20507" w:rsidDel="00B20507" w:rsidRDefault="00F40B2D" w:rsidP="00917FEB">
      <w:pPr>
        <w:spacing w:after="60" w:line="480" w:lineRule="auto"/>
        <w:rPr>
          <w:del w:id="2837" w:author="Sharon Shenhav" w:date="2020-08-28T15:49:00Z"/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9A55B26" w14:textId="35FE3ED8" w:rsidR="004223FB" w:rsidRPr="00B20507" w:rsidDel="00B20507" w:rsidRDefault="004223FB" w:rsidP="00917FEB">
      <w:pPr>
        <w:spacing w:after="60" w:line="480" w:lineRule="auto"/>
        <w:rPr>
          <w:del w:id="2838" w:author="Sharon Shenhav" w:date="2020-08-28T15:49:00Z"/>
          <w:rFonts w:asciiTheme="majorBidi" w:hAnsiTheme="majorBidi" w:cstheme="majorBidi"/>
          <w:sz w:val="24"/>
          <w:szCs w:val="24"/>
        </w:rPr>
      </w:pPr>
      <w:del w:id="2839" w:author="Sharon Shenhav" w:date="2020-08-28T15:49:00Z">
        <w:r w:rsidRPr="00B20507" w:rsidDel="00B20507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delText>Table 2</w:delText>
        </w:r>
        <w:r w:rsidRPr="00B20507" w:rsidDel="00B2050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: </w:delText>
        </w:r>
        <w:r w:rsidRPr="00B20507" w:rsidDel="00B20507">
          <w:rPr>
            <w:rFonts w:asciiTheme="majorBidi" w:hAnsiTheme="majorBidi" w:cstheme="majorBidi"/>
            <w:sz w:val="24"/>
            <w:szCs w:val="24"/>
          </w:rPr>
          <w:delText>Pearson correlations between friendship intimacy subscales</w:delText>
        </w:r>
        <w:r w:rsidR="00651B47" w:rsidRPr="00B20507" w:rsidDel="00B20507">
          <w:rPr>
            <w:rFonts w:asciiTheme="majorBidi" w:hAnsiTheme="majorBidi" w:cstheme="majorBidi"/>
            <w:sz w:val="24"/>
            <w:szCs w:val="24"/>
          </w:rPr>
          <w:delText xml:space="preserve"> in adolescence</w:delText>
        </w:r>
        <w:r w:rsidRPr="00B20507" w:rsidDel="00B20507">
          <w:rPr>
            <w:rFonts w:asciiTheme="majorBidi" w:hAnsiTheme="majorBidi" w:cstheme="majorBidi"/>
            <w:sz w:val="24"/>
            <w:szCs w:val="24"/>
          </w:rPr>
          <w:delText xml:space="preserve"> and attachment</w:delText>
        </w:r>
        <w:r w:rsidR="00651B47" w:rsidRPr="00B20507" w:rsidDel="00B20507">
          <w:rPr>
            <w:rFonts w:asciiTheme="majorBidi" w:hAnsiTheme="majorBidi" w:cstheme="majorBidi"/>
            <w:sz w:val="24"/>
            <w:szCs w:val="24"/>
          </w:rPr>
          <w:delText xml:space="preserve"> subscales</w:delText>
        </w:r>
        <w:r w:rsidRPr="00B20507" w:rsidDel="00B20507">
          <w:rPr>
            <w:rFonts w:asciiTheme="majorBidi" w:hAnsiTheme="majorBidi" w:cstheme="majorBidi"/>
            <w:sz w:val="24"/>
            <w:szCs w:val="24"/>
          </w:rPr>
          <w:delText xml:space="preserve"> in adulthood</w:delText>
        </w:r>
      </w:del>
    </w:p>
    <w:tbl>
      <w:tblPr>
        <w:tblStyle w:val="ListTable6Colorful"/>
        <w:bidiVisual/>
        <w:tblW w:w="5000" w:type="pct"/>
        <w:tblLook w:val="0400" w:firstRow="0" w:lastRow="0" w:firstColumn="0" w:lastColumn="0" w:noHBand="0" w:noVBand="1"/>
      </w:tblPr>
      <w:tblGrid>
        <w:gridCol w:w="1172"/>
        <w:gridCol w:w="1261"/>
        <w:gridCol w:w="1078"/>
        <w:gridCol w:w="900"/>
        <w:gridCol w:w="3368"/>
        <w:gridCol w:w="861"/>
      </w:tblGrid>
      <w:tr w:rsidR="004223FB" w:rsidRPr="00B20507" w:rsidDel="00B20507" w14:paraId="5979BABD" w14:textId="2C414818" w:rsidTr="00F4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el w:id="2840" w:author="Sharon Shenhav" w:date="2020-08-28T15:49:00Z"/>
        </w:trPr>
        <w:tc>
          <w:tcPr>
            <w:tcW w:w="2552" w:type="pct"/>
            <w:gridSpan w:val="4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67A6A13C" w14:textId="07359CAC" w:rsidR="004223FB" w:rsidRPr="00B20507" w:rsidDel="00B20507" w:rsidRDefault="004223FB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841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del w:id="2842" w:author="Sharon Shenhav" w:date="2020-08-28T15:49:00Z">
              <w:r w:rsidRPr="00B20507" w:rsidDel="00B20507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Adult Attachment</w:delText>
              </w:r>
            </w:del>
          </w:p>
        </w:tc>
        <w:tc>
          <w:tcPr>
            <w:tcW w:w="1949" w:type="pct"/>
            <w:shd w:val="clear" w:color="auto" w:fill="auto"/>
          </w:tcPr>
          <w:p w14:paraId="7E84723B" w14:textId="2EC8370C" w:rsidR="004223FB" w:rsidRPr="00B20507" w:rsidDel="00B20507" w:rsidRDefault="004223FB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843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</w:tcPr>
          <w:p w14:paraId="3A1F2FCE" w14:textId="51F4828D" w:rsidR="004223FB" w:rsidRPr="00B20507" w:rsidDel="00B20507" w:rsidRDefault="004223FB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844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223FB" w:rsidRPr="00B20507" w:rsidDel="00B20507" w14:paraId="17053F0E" w14:textId="2C370A30" w:rsidTr="00F40B2D">
        <w:trPr>
          <w:del w:id="2845" w:author="Sharon Shenhav" w:date="2020-08-28T15:49:00Z"/>
        </w:trPr>
        <w:tc>
          <w:tcPr>
            <w:tcW w:w="140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DFDDAC0" w14:textId="0A0116AB" w:rsidR="004223FB" w:rsidRPr="00B20507" w:rsidDel="00B20507" w:rsidRDefault="004223FB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846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del w:id="2847" w:author="Sharon Shenhav" w:date="2020-08-28T15:49:00Z">
              <w:r w:rsidRPr="00B20507" w:rsidDel="00B20507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Avoidance</w:delText>
              </w:r>
            </w:del>
          </w:p>
        </w:tc>
        <w:tc>
          <w:tcPr>
            <w:tcW w:w="114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EBDB56A" w14:textId="3B7FC07C" w:rsidR="004223FB" w:rsidRPr="00B20507" w:rsidDel="00B20507" w:rsidRDefault="004223FB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848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del w:id="2849" w:author="Sharon Shenhav" w:date="2020-08-28T15:49:00Z">
              <w:r w:rsidRPr="00B20507" w:rsidDel="00B20507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Anxiety</w:delText>
              </w:r>
            </w:del>
          </w:p>
        </w:tc>
        <w:tc>
          <w:tcPr>
            <w:tcW w:w="1949" w:type="pct"/>
            <w:tcBorders>
              <w:bottom w:val="nil"/>
            </w:tcBorders>
            <w:shd w:val="clear" w:color="auto" w:fill="auto"/>
          </w:tcPr>
          <w:p w14:paraId="4EE59027" w14:textId="2F08370E" w:rsidR="004223FB" w:rsidRPr="00B20507" w:rsidDel="00B20507" w:rsidRDefault="004223FB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850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bottom w:val="nil"/>
            </w:tcBorders>
            <w:shd w:val="clear" w:color="auto" w:fill="auto"/>
          </w:tcPr>
          <w:p w14:paraId="57D810B1" w14:textId="6934DE0A" w:rsidR="004223FB" w:rsidRPr="00B20507" w:rsidDel="00B20507" w:rsidRDefault="004223FB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851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223FB" w:rsidRPr="005723A6" w:rsidDel="00B20507" w14:paraId="0667A80F" w14:textId="1CDF2B24" w:rsidTr="00F4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el w:id="2852" w:author="Sharon Shenhav" w:date="2020-08-28T15:49:00Z"/>
        </w:trPr>
        <w:tc>
          <w:tcPr>
            <w:tcW w:w="67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50AD04" w14:textId="393B9E3E" w:rsidR="004223FB" w:rsidRPr="005723A6" w:rsidDel="00B20507" w:rsidRDefault="00204228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853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tl/>
                <w:rPrChange w:id="2854" w:author="Sharon Shenhav" w:date="2020-08-28T13:24:00Z">
                  <w:rPr>
                    <w:del w:id="2855" w:author="Sharon Shenhav" w:date="2020-08-28T15:49:00Z"/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</w:rPr>
                </w:rPrChange>
              </w:rPr>
            </w:pPr>
            <w:del w:id="2856" w:author="Sharon Shenhav" w:date="2020-08-28T15:49:00Z">
              <w:r w:rsidRPr="005723A6" w:rsidDel="00B20507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2857" w:author="Sharon Shenhav" w:date="2020-08-28T13:24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women</w:delText>
              </w:r>
            </w:del>
          </w:p>
        </w:tc>
        <w:tc>
          <w:tcPr>
            <w:tcW w:w="73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0A3D62" w14:textId="117CDD41" w:rsidR="004223FB" w:rsidRPr="005723A6" w:rsidDel="00B20507" w:rsidRDefault="00204228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858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tl/>
                <w:rPrChange w:id="2859" w:author="Sharon Shenhav" w:date="2020-08-28T13:24:00Z">
                  <w:rPr>
                    <w:del w:id="2860" w:author="Sharon Shenhav" w:date="2020-08-28T15:49:00Z"/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</w:rPr>
                </w:rPrChange>
              </w:rPr>
            </w:pPr>
            <w:del w:id="2861" w:author="Sharon Shenhav" w:date="2020-08-28T15:49:00Z">
              <w:r w:rsidRPr="005723A6" w:rsidDel="00B20507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2862" w:author="Sharon Shenhav" w:date="2020-08-28T13:24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men</w:delText>
              </w:r>
            </w:del>
          </w:p>
        </w:tc>
        <w:tc>
          <w:tcPr>
            <w:tcW w:w="62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E1A4A7" w14:textId="1338A127" w:rsidR="004223FB" w:rsidRPr="005723A6" w:rsidDel="00B20507" w:rsidRDefault="00204228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863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tl/>
                <w:rPrChange w:id="2864" w:author="Sharon Shenhav" w:date="2020-08-28T13:24:00Z">
                  <w:rPr>
                    <w:del w:id="2865" w:author="Sharon Shenhav" w:date="2020-08-28T15:49:00Z"/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</w:rPr>
                </w:rPrChange>
              </w:rPr>
            </w:pPr>
            <w:del w:id="2866" w:author="Sharon Shenhav" w:date="2020-08-28T15:49:00Z">
              <w:r w:rsidRPr="005723A6" w:rsidDel="00B20507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2867" w:author="Sharon Shenhav" w:date="2020-08-28T13:24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women</w:delText>
              </w:r>
            </w:del>
          </w:p>
        </w:tc>
        <w:tc>
          <w:tcPr>
            <w:tcW w:w="52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768285" w14:textId="3824E49D" w:rsidR="004223FB" w:rsidRPr="005723A6" w:rsidDel="00B20507" w:rsidRDefault="00204228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868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tl/>
                <w:rPrChange w:id="2869" w:author="Sharon Shenhav" w:date="2020-08-28T13:24:00Z">
                  <w:rPr>
                    <w:del w:id="2870" w:author="Sharon Shenhav" w:date="2020-08-28T15:49:00Z"/>
                    <w:rFonts w:asciiTheme="majorBidi" w:hAnsiTheme="majorBidi" w:cstheme="majorBidi"/>
                    <w:b/>
                    <w:bCs/>
                    <w:sz w:val="32"/>
                    <w:szCs w:val="32"/>
                    <w:rtl/>
                  </w:rPr>
                </w:rPrChange>
              </w:rPr>
            </w:pPr>
            <w:del w:id="2871" w:author="Sharon Shenhav" w:date="2020-08-28T15:49:00Z">
              <w:r w:rsidRPr="005723A6" w:rsidDel="00B20507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2872" w:author="Sharon Shenhav" w:date="2020-08-28T13:24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men</w:delText>
              </w:r>
            </w:del>
          </w:p>
        </w:tc>
        <w:tc>
          <w:tcPr>
            <w:tcW w:w="19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79F8B7" w14:textId="7A6322E3" w:rsidR="004223FB" w:rsidRPr="005723A6" w:rsidDel="00B20507" w:rsidRDefault="004223FB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873" w:author="Sharon Shenhav" w:date="2020-08-28T15:49:00Z"/>
                <w:rFonts w:asciiTheme="majorBidi" w:hAnsiTheme="majorBidi" w:cstheme="majorBidi"/>
                <w:sz w:val="24"/>
                <w:szCs w:val="24"/>
                <w:rPrChange w:id="2874" w:author="Sharon Shenhav" w:date="2020-08-28T13:24:00Z">
                  <w:rPr>
                    <w:del w:id="2875" w:author="Sharon Shenhav" w:date="2020-08-28T15:4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9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475A81" w14:textId="483E6616" w:rsidR="004223FB" w:rsidRPr="005723A6" w:rsidDel="00B20507" w:rsidRDefault="004223FB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876" w:author="Sharon Shenhav" w:date="2020-08-28T15:49:00Z"/>
                <w:rFonts w:asciiTheme="majorBidi" w:hAnsiTheme="majorBidi" w:cstheme="majorBidi"/>
                <w:sz w:val="24"/>
                <w:szCs w:val="24"/>
                <w:rPrChange w:id="2877" w:author="Sharon Shenhav" w:date="2020-08-28T13:24:00Z">
                  <w:rPr>
                    <w:del w:id="2878" w:author="Sharon Shenhav" w:date="2020-08-28T15:4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</w:tr>
      <w:tr w:rsidR="00F40B2D" w:rsidRPr="005723A6" w:rsidDel="00B20507" w14:paraId="799BA174" w14:textId="039AABF0" w:rsidTr="00F40B2D">
        <w:trPr>
          <w:del w:id="2879" w:author="Sharon Shenhav" w:date="2020-08-28T15:49:00Z"/>
        </w:trPr>
        <w:tc>
          <w:tcPr>
            <w:tcW w:w="678" w:type="pct"/>
            <w:tcBorders>
              <w:top w:val="single" w:sz="4" w:space="0" w:color="auto"/>
            </w:tcBorders>
            <w:shd w:val="clear" w:color="auto" w:fill="auto"/>
          </w:tcPr>
          <w:p w14:paraId="51A70CD6" w14:textId="275B84CC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880" w:author="Sharon Shenhav" w:date="2020-08-28T15:49:00Z"/>
                <w:rFonts w:asciiTheme="majorBidi" w:hAnsiTheme="majorBidi" w:cstheme="majorBidi"/>
                <w:sz w:val="24"/>
                <w:szCs w:val="24"/>
                <w:rtl/>
                <w:rPrChange w:id="2881" w:author="Sharon Shenhav" w:date="2020-08-28T13:24:00Z">
                  <w:rPr>
                    <w:del w:id="2882" w:author="Sharon Shenhav" w:date="2020-08-28T15:49:00Z"/>
                    <w:rFonts w:asciiTheme="majorBidi" w:hAnsiTheme="majorBidi" w:cstheme="majorBidi"/>
                    <w:sz w:val="32"/>
                    <w:szCs w:val="32"/>
                    <w:rtl/>
                  </w:rPr>
                </w:rPrChange>
              </w:rPr>
            </w:pPr>
            <w:del w:id="2883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2884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-.13</w:delText>
              </w:r>
            </w:del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auto"/>
          </w:tcPr>
          <w:p w14:paraId="10A43FDC" w14:textId="5CA6BBCA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885" w:author="Sharon Shenhav" w:date="2020-08-28T15:49:00Z"/>
                <w:rFonts w:asciiTheme="majorBidi" w:hAnsiTheme="majorBidi" w:cstheme="majorBidi"/>
                <w:sz w:val="24"/>
                <w:szCs w:val="24"/>
                <w:rtl/>
                <w:rPrChange w:id="2886" w:author="Sharon Shenhav" w:date="2020-08-28T13:24:00Z">
                  <w:rPr>
                    <w:del w:id="2887" w:author="Sharon Shenhav" w:date="2020-08-28T15:49:00Z"/>
                    <w:rFonts w:asciiTheme="majorBidi" w:hAnsiTheme="majorBidi" w:cstheme="majorBidi"/>
                    <w:sz w:val="32"/>
                    <w:szCs w:val="32"/>
                    <w:rtl/>
                  </w:rPr>
                </w:rPrChange>
              </w:rPr>
            </w:pPr>
            <w:del w:id="2888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2889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-.01</w:delText>
              </w:r>
            </w:del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</w:tcPr>
          <w:p w14:paraId="0832821D" w14:textId="3C00F600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890" w:author="Sharon Shenhav" w:date="2020-08-28T15:49:00Z"/>
                <w:rFonts w:asciiTheme="majorBidi" w:hAnsiTheme="majorBidi" w:cstheme="majorBidi"/>
                <w:sz w:val="24"/>
                <w:szCs w:val="24"/>
                <w:rPrChange w:id="2891" w:author="Sharon Shenhav" w:date="2020-08-28T13:24:00Z">
                  <w:rPr>
                    <w:del w:id="2892" w:author="Sharon Shenhav" w:date="2020-08-28T15:4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2893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2894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-.07</w:delText>
              </w:r>
            </w:del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auto"/>
          </w:tcPr>
          <w:p w14:paraId="14B645F0" w14:textId="33674509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895" w:author="Sharon Shenhav" w:date="2020-08-28T15:49:00Z"/>
                <w:rFonts w:asciiTheme="majorBidi" w:hAnsiTheme="majorBidi" w:cstheme="majorBidi"/>
                <w:sz w:val="24"/>
                <w:szCs w:val="24"/>
                <w:rtl/>
                <w:rPrChange w:id="2896" w:author="Sharon Shenhav" w:date="2020-08-28T13:24:00Z">
                  <w:rPr>
                    <w:del w:id="2897" w:author="Sharon Shenhav" w:date="2020-08-28T15:49:00Z"/>
                    <w:rFonts w:asciiTheme="majorBidi" w:hAnsiTheme="majorBidi" w:cstheme="majorBidi"/>
                    <w:sz w:val="32"/>
                    <w:szCs w:val="32"/>
                    <w:rtl/>
                  </w:rPr>
                </w:rPrChange>
              </w:rPr>
            </w:pPr>
            <w:del w:id="2898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2899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.00</w:delText>
              </w:r>
            </w:del>
          </w:p>
        </w:tc>
        <w:tc>
          <w:tcPr>
            <w:tcW w:w="1949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FA5D2E4" w14:textId="20FCAA65" w:rsidR="00F40B2D" w:rsidRPr="005723A6" w:rsidDel="00B20507" w:rsidRDefault="00F40B2D" w:rsidP="00917FE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480" w:lineRule="auto"/>
              <w:rPr>
                <w:del w:id="2900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PrChange w:id="2901" w:author="Sharon Shenhav" w:date="2020-08-28T13:24:00Z">
                  <w:rPr>
                    <w:del w:id="2902" w:author="Sharon Shenhav" w:date="2020-08-28T15:4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  <w:del w:id="2903" w:author="Sharon Shenhav" w:date="2020-08-28T15:49:00Z">
              <w:r w:rsidRPr="005723A6" w:rsidDel="00B20507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2904" w:author="Sharon Shenhav" w:date="2020-08-28T13:24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Frankness &amp; Spontaneity</w:delText>
              </w:r>
            </w:del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textDirection w:val="btLr"/>
          </w:tcPr>
          <w:p w14:paraId="07985258" w14:textId="6089053C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ind w:left="113" w:right="113"/>
              <w:jc w:val="center"/>
              <w:rPr>
                <w:del w:id="2905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PrChange w:id="2906" w:author="Sharon Shenhav" w:date="2020-08-28T13:24:00Z">
                  <w:rPr>
                    <w:del w:id="2907" w:author="Sharon Shenhav" w:date="2020-08-28T15:4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  <w:del w:id="2908" w:author="Sharon Shenhav" w:date="2020-08-28T15:49:00Z">
              <w:r w:rsidRPr="005723A6" w:rsidDel="00B20507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2909" w:author="Sharon Shenhav" w:date="2020-08-28T13:24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Adolescent Friendship</w:delText>
              </w:r>
            </w:del>
          </w:p>
        </w:tc>
      </w:tr>
      <w:tr w:rsidR="00F40B2D" w:rsidRPr="005723A6" w:rsidDel="00B20507" w14:paraId="06D4A848" w14:textId="607B3EBC" w:rsidTr="00F4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el w:id="2910" w:author="Sharon Shenhav" w:date="2020-08-28T15:49:00Z"/>
        </w:trPr>
        <w:tc>
          <w:tcPr>
            <w:tcW w:w="678" w:type="pct"/>
            <w:shd w:val="clear" w:color="auto" w:fill="auto"/>
          </w:tcPr>
          <w:p w14:paraId="628DD4C7" w14:textId="4D7A7F0B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911" w:author="Sharon Shenhav" w:date="2020-08-28T15:49:00Z"/>
                <w:rFonts w:asciiTheme="majorBidi" w:hAnsiTheme="majorBidi" w:cstheme="majorBidi"/>
                <w:sz w:val="24"/>
                <w:szCs w:val="24"/>
                <w:rPrChange w:id="2912" w:author="Sharon Shenhav" w:date="2020-08-28T13:24:00Z">
                  <w:rPr>
                    <w:del w:id="2913" w:author="Sharon Shenhav" w:date="2020-08-28T15:4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2914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2915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-.02</w:delText>
              </w:r>
            </w:del>
          </w:p>
        </w:tc>
        <w:tc>
          <w:tcPr>
            <w:tcW w:w="730" w:type="pct"/>
            <w:shd w:val="clear" w:color="auto" w:fill="auto"/>
          </w:tcPr>
          <w:p w14:paraId="7628B706" w14:textId="1CF69503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916" w:author="Sharon Shenhav" w:date="2020-08-28T15:49:00Z"/>
                <w:rFonts w:asciiTheme="majorBidi" w:hAnsiTheme="majorBidi" w:cstheme="majorBidi"/>
                <w:sz w:val="24"/>
                <w:szCs w:val="24"/>
                <w:rtl/>
                <w:rPrChange w:id="2917" w:author="Sharon Shenhav" w:date="2020-08-28T13:24:00Z">
                  <w:rPr>
                    <w:del w:id="2918" w:author="Sharon Shenhav" w:date="2020-08-28T15:49:00Z"/>
                    <w:rFonts w:asciiTheme="majorBidi" w:hAnsiTheme="majorBidi" w:cstheme="majorBidi"/>
                    <w:sz w:val="32"/>
                    <w:szCs w:val="32"/>
                    <w:rtl/>
                  </w:rPr>
                </w:rPrChange>
              </w:rPr>
            </w:pPr>
            <w:del w:id="2919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2920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-.09</w:delText>
              </w:r>
            </w:del>
          </w:p>
        </w:tc>
        <w:tc>
          <w:tcPr>
            <w:tcW w:w="624" w:type="pct"/>
            <w:shd w:val="clear" w:color="auto" w:fill="auto"/>
          </w:tcPr>
          <w:p w14:paraId="13024E21" w14:textId="5734D6D4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921" w:author="Sharon Shenhav" w:date="2020-08-28T15:49:00Z"/>
                <w:rFonts w:asciiTheme="majorBidi" w:hAnsiTheme="majorBidi" w:cstheme="majorBidi"/>
                <w:sz w:val="24"/>
                <w:szCs w:val="24"/>
                <w:rPrChange w:id="2922" w:author="Sharon Shenhav" w:date="2020-08-28T13:24:00Z">
                  <w:rPr>
                    <w:del w:id="2923" w:author="Sharon Shenhav" w:date="2020-08-28T15:4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2924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2925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-.10</w:delText>
              </w:r>
            </w:del>
          </w:p>
        </w:tc>
        <w:tc>
          <w:tcPr>
            <w:tcW w:w="521" w:type="pct"/>
            <w:shd w:val="clear" w:color="auto" w:fill="auto"/>
          </w:tcPr>
          <w:p w14:paraId="5A7BFFA9" w14:textId="41872A3E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926" w:author="Sharon Shenhav" w:date="2020-08-28T15:49:00Z"/>
                <w:rFonts w:asciiTheme="majorBidi" w:hAnsiTheme="majorBidi" w:cstheme="majorBidi"/>
                <w:sz w:val="24"/>
                <w:szCs w:val="24"/>
                <w:rtl/>
                <w:rPrChange w:id="2927" w:author="Sharon Shenhav" w:date="2020-08-28T13:24:00Z">
                  <w:rPr>
                    <w:del w:id="2928" w:author="Sharon Shenhav" w:date="2020-08-28T15:49:00Z"/>
                    <w:rFonts w:asciiTheme="majorBidi" w:hAnsiTheme="majorBidi" w:cstheme="majorBidi"/>
                    <w:sz w:val="32"/>
                    <w:szCs w:val="32"/>
                    <w:rtl/>
                  </w:rPr>
                </w:rPrChange>
              </w:rPr>
            </w:pPr>
            <w:del w:id="2929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2930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.14</w:delText>
              </w:r>
            </w:del>
          </w:p>
        </w:tc>
        <w:tc>
          <w:tcPr>
            <w:tcW w:w="1949" w:type="pct"/>
            <w:tcBorders>
              <w:right w:val="nil"/>
            </w:tcBorders>
            <w:shd w:val="clear" w:color="auto" w:fill="auto"/>
          </w:tcPr>
          <w:p w14:paraId="620BCEA9" w14:textId="5026BDDE" w:rsidR="00F40B2D" w:rsidRPr="005723A6" w:rsidDel="00B20507" w:rsidRDefault="00F40B2D" w:rsidP="00917FE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480" w:lineRule="auto"/>
              <w:rPr>
                <w:del w:id="2931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PrChange w:id="2932" w:author="Sharon Shenhav" w:date="2020-08-28T13:24:00Z">
                  <w:rPr>
                    <w:del w:id="2933" w:author="Sharon Shenhav" w:date="2020-08-28T15:4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  <w:del w:id="2934" w:author="Sharon Shenhav" w:date="2020-08-28T15:49:00Z">
              <w:r w:rsidRPr="005723A6" w:rsidDel="00B20507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2935" w:author="Sharon Shenhav" w:date="2020-08-28T13:24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Knowing &amp; Feeling</w:delText>
              </w:r>
            </w:del>
          </w:p>
        </w:tc>
        <w:tc>
          <w:tcPr>
            <w:tcW w:w="499" w:type="pct"/>
            <w:vMerge/>
            <w:tcBorders>
              <w:left w:val="nil"/>
            </w:tcBorders>
            <w:shd w:val="clear" w:color="auto" w:fill="auto"/>
          </w:tcPr>
          <w:p w14:paraId="7A04022E" w14:textId="794ED62C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rPr>
                <w:del w:id="2936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PrChange w:id="2937" w:author="Sharon Shenhav" w:date="2020-08-28T13:24:00Z">
                  <w:rPr>
                    <w:del w:id="2938" w:author="Sharon Shenhav" w:date="2020-08-28T15:4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</w:p>
        </w:tc>
      </w:tr>
      <w:tr w:rsidR="00F40B2D" w:rsidRPr="005723A6" w:rsidDel="00B20507" w14:paraId="1C12DBFE" w14:textId="2019C394" w:rsidTr="00F40B2D">
        <w:trPr>
          <w:del w:id="2939" w:author="Sharon Shenhav" w:date="2020-08-28T15:49:00Z"/>
        </w:trPr>
        <w:tc>
          <w:tcPr>
            <w:tcW w:w="678" w:type="pct"/>
            <w:shd w:val="clear" w:color="auto" w:fill="auto"/>
          </w:tcPr>
          <w:p w14:paraId="27489884" w14:textId="0F0AF087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940" w:author="Sharon Shenhav" w:date="2020-08-28T15:49:00Z"/>
                <w:rFonts w:asciiTheme="majorBidi" w:hAnsiTheme="majorBidi" w:cstheme="majorBidi"/>
                <w:sz w:val="24"/>
                <w:szCs w:val="24"/>
                <w:rPrChange w:id="2941" w:author="Sharon Shenhav" w:date="2020-08-28T13:24:00Z">
                  <w:rPr>
                    <w:del w:id="2942" w:author="Sharon Shenhav" w:date="2020-08-28T15:4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2943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2944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-.04</w:delText>
              </w:r>
            </w:del>
          </w:p>
        </w:tc>
        <w:tc>
          <w:tcPr>
            <w:tcW w:w="730" w:type="pct"/>
            <w:shd w:val="clear" w:color="auto" w:fill="auto"/>
          </w:tcPr>
          <w:p w14:paraId="270FC8EF" w14:textId="4EAA0989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945" w:author="Sharon Shenhav" w:date="2020-08-28T15:49:00Z"/>
                <w:rFonts w:asciiTheme="majorBidi" w:hAnsiTheme="majorBidi" w:cstheme="majorBidi"/>
                <w:sz w:val="24"/>
                <w:szCs w:val="24"/>
                <w:rtl/>
                <w:rPrChange w:id="2946" w:author="Sharon Shenhav" w:date="2020-08-28T13:24:00Z">
                  <w:rPr>
                    <w:del w:id="2947" w:author="Sharon Shenhav" w:date="2020-08-28T15:49:00Z"/>
                    <w:rFonts w:asciiTheme="majorBidi" w:hAnsiTheme="majorBidi" w:cstheme="majorBidi"/>
                    <w:sz w:val="32"/>
                    <w:szCs w:val="32"/>
                    <w:rtl/>
                  </w:rPr>
                </w:rPrChange>
              </w:rPr>
            </w:pPr>
            <w:del w:id="2948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2949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-.28*</w:delText>
              </w:r>
            </w:del>
          </w:p>
        </w:tc>
        <w:tc>
          <w:tcPr>
            <w:tcW w:w="624" w:type="pct"/>
            <w:shd w:val="clear" w:color="auto" w:fill="auto"/>
          </w:tcPr>
          <w:p w14:paraId="239C4F85" w14:textId="6FDBA8CE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950" w:author="Sharon Shenhav" w:date="2020-08-28T15:49:00Z"/>
                <w:rFonts w:asciiTheme="majorBidi" w:hAnsiTheme="majorBidi" w:cstheme="majorBidi"/>
                <w:sz w:val="24"/>
                <w:szCs w:val="24"/>
                <w:rPrChange w:id="2951" w:author="Sharon Shenhav" w:date="2020-08-28T13:24:00Z">
                  <w:rPr>
                    <w:del w:id="2952" w:author="Sharon Shenhav" w:date="2020-08-28T15:4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2953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2954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-.06</w:delText>
              </w:r>
            </w:del>
          </w:p>
        </w:tc>
        <w:tc>
          <w:tcPr>
            <w:tcW w:w="521" w:type="pct"/>
            <w:shd w:val="clear" w:color="auto" w:fill="auto"/>
          </w:tcPr>
          <w:p w14:paraId="3EA35ADD" w14:textId="505B61A0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955" w:author="Sharon Shenhav" w:date="2020-08-28T15:49:00Z"/>
                <w:rFonts w:asciiTheme="majorBidi" w:hAnsiTheme="majorBidi" w:cstheme="majorBidi"/>
                <w:sz w:val="24"/>
                <w:szCs w:val="24"/>
                <w:rPrChange w:id="2956" w:author="Sharon Shenhav" w:date="2020-08-28T13:24:00Z">
                  <w:rPr>
                    <w:del w:id="2957" w:author="Sharon Shenhav" w:date="2020-08-28T15:4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2958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2959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.02</w:delText>
              </w:r>
            </w:del>
          </w:p>
        </w:tc>
        <w:tc>
          <w:tcPr>
            <w:tcW w:w="1949" w:type="pct"/>
            <w:tcBorders>
              <w:right w:val="nil"/>
            </w:tcBorders>
            <w:shd w:val="clear" w:color="auto" w:fill="auto"/>
          </w:tcPr>
          <w:p w14:paraId="1BE196F2" w14:textId="5CDEBE4A" w:rsidR="00F40B2D" w:rsidRPr="005723A6" w:rsidDel="00B20507" w:rsidRDefault="00F40B2D" w:rsidP="00917FE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480" w:lineRule="auto"/>
              <w:rPr>
                <w:del w:id="2960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PrChange w:id="2961" w:author="Sharon Shenhav" w:date="2020-08-28T13:24:00Z">
                  <w:rPr>
                    <w:del w:id="2962" w:author="Sharon Shenhav" w:date="2020-08-28T15:4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  <w:del w:id="2963" w:author="Sharon Shenhav" w:date="2020-08-28T15:49:00Z">
              <w:r w:rsidRPr="005723A6" w:rsidDel="00B20507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2964" w:author="Sharon Shenhav" w:date="2020-08-28T13:24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Attachment</w:delText>
              </w:r>
            </w:del>
          </w:p>
        </w:tc>
        <w:tc>
          <w:tcPr>
            <w:tcW w:w="499" w:type="pct"/>
            <w:vMerge/>
            <w:tcBorders>
              <w:left w:val="nil"/>
            </w:tcBorders>
            <w:shd w:val="clear" w:color="auto" w:fill="auto"/>
          </w:tcPr>
          <w:p w14:paraId="38688068" w14:textId="6836F9CB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rPr>
                <w:del w:id="2965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PrChange w:id="2966" w:author="Sharon Shenhav" w:date="2020-08-28T13:24:00Z">
                  <w:rPr>
                    <w:del w:id="2967" w:author="Sharon Shenhav" w:date="2020-08-28T15:4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</w:p>
        </w:tc>
      </w:tr>
      <w:tr w:rsidR="00F40B2D" w:rsidRPr="005723A6" w:rsidDel="00B20507" w14:paraId="73E4EC98" w14:textId="40F75541" w:rsidTr="00F4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el w:id="2968" w:author="Sharon Shenhav" w:date="2020-08-28T15:49:00Z"/>
        </w:trPr>
        <w:tc>
          <w:tcPr>
            <w:tcW w:w="678" w:type="pct"/>
            <w:shd w:val="clear" w:color="auto" w:fill="auto"/>
          </w:tcPr>
          <w:p w14:paraId="1A8E5A52" w14:textId="5DB46D86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969" w:author="Sharon Shenhav" w:date="2020-08-28T15:49:00Z"/>
                <w:rFonts w:asciiTheme="majorBidi" w:hAnsiTheme="majorBidi" w:cstheme="majorBidi"/>
                <w:sz w:val="24"/>
                <w:szCs w:val="24"/>
                <w:rPrChange w:id="2970" w:author="Sharon Shenhav" w:date="2020-08-28T13:24:00Z">
                  <w:rPr>
                    <w:del w:id="2971" w:author="Sharon Shenhav" w:date="2020-08-28T15:4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2972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2973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.05</w:delText>
              </w:r>
            </w:del>
          </w:p>
        </w:tc>
        <w:tc>
          <w:tcPr>
            <w:tcW w:w="730" w:type="pct"/>
            <w:shd w:val="clear" w:color="auto" w:fill="auto"/>
          </w:tcPr>
          <w:p w14:paraId="622BB45C" w14:textId="788CF16F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974" w:author="Sharon Shenhav" w:date="2020-08-28T15:49:00Z"/>
                <w:rFonts w:asciiTheme="majorBidi" w:hAnsiTheme="majorBidi" w:cstheme="majorBidi"/>
                <w:sz w:val="24"/>
                <w:szCs w:val="24"/>
                <w:rtl/>
                <w:rPrChange w:id="2975" w:author="Sharon Shenhav" w:date="2020-08-28T13:24:00Z">
                  <w:rPr>
                    <w:del w:id="2976" w:author="Sharon Shenhav" w:date="2020-08-28T15:49:00Z"/>
                    <w:rFonts w:asciiTheme="majorBidi" w:hAnsiTheme="majorBidi" w:cstheme="majorBidi"/>
                    <w:sz w:val="32"/>
                    <w:szCs w:val="32"/>
                    <w:rtl/>
                  </w:rPr>
                </w:rPrChange>
              </w:rPr>
            </w:pPr>
            <w:del w:id="2977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2978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-.15</w:delText>
              </w:r>
            </w:del>
          </w:p>
        </w:tc>
        <w:tc>
          <w:tcPr>
            <w:tcW w:w="624" w:type="pct"/>
            <w:shd w:val="clear" w:color="auto" w:fill="auto"/>
          </w:tcPr>
          <w:p w14:paraId="41B30C95" w14:textId="5F9B135F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979" w:author="Sharon Shenhav" w:date="2020-08-28T15:49:00Z"/>
                <w:rFonts w:asciiTheme="majorBidi" w:hAnsiTheme="majorBidi" w:cstheme="majorBidi"/>
                <w:sz w:val="24"/>
                <w:szCs w:val="24"/>
                <w:rPrChange w:id="2980" w:author="Sharon Shenhav" w:date="2020-08-28T13:24:00Z">
                  <w:rPr>
                    <w:del w:id="2981" w:author="Sharon Shenhav" w:date="2020-08-28T15:4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2982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2983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-.14</w:delText>
              </w:r>
            </w:del>
          </w:p>
        </w:tc>
        <w:tc>
          <w:tcPr>
            <w:tcW w:w="521" w:type="pct"/>
            <w:shd w:val="clear" w:color="auto" w:fill="auto"/>
          </w:tcPr>
          <w:p w14:paraId="0CF67DD5" w14:textId="38EC1E98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984" w:author="Sharon Shenhav" w:date="2020-08-28T15:49:00Z"/>
                <w:rFonts w:asciiTheme="majorBidi" w:hAnsiTheme="majorBidi" w:cstheme="majorBidi"/>
                <w:sz w:val="24"/>
                <w:szCs w:val="24"/>
                <w:rtl/>
                <w:rPrChange w:id="2985" w:author="Sharon Shenhav" w:date="2020-08-28T13:24:00Z">
                  <w:rPr>
                    <w:del w:id="2986" w:author="Sharon Shenhav" w:date="2020-08-28T15:49:00Z"/>
                    <w:rFonts w:asciiTheme="majorBidi" w:hAnsiTheme="majorBidi" w:cstheme="majorBidi"/>
                    <w:sz w:val="32"/>
                    <w:szCs w:val="32"/>
                    <w:rtl/>
                  </w:rPr>
                </w:rPrChange>
              </w:rPr>
            </w:pPr>
            <w:del w:id="2987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2988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-.08</w:delText>
              </w:r>
            </w:del>
          </w:p>
        </w:tc>
        <w:tc>
          <w:tcPr>
            <w:tcW w:w="1949" w:type="pct"/>
            <w:tcBorders>
              <w:right w:val="nil"/>
            </w:tcBorders>
            <w:shd w:val="clear" w:color="auto" w:fill="auto"/>
          </w:tcPr>
          <w:p w14:paraId="674615B7" w14:textId="25760760" w:rsidR="00F40B2D" w:rsidRPr="005723A6" w:rsidDel="00B20507" w:rsidRDefault="00F40B2D" w:rsidP="00917FE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480" w:lineRule="auto"/>
              <w:rPr>
                <w:del w:id="2989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PrChange w:id="2990" w:author="Sharon Shenhav" w:date="2020-08-28T13:24:00Z">
                  <w:rPr>
                    <w:del w:id="2991" w:author="Sharon Shenhav" w:date="2020-08-28T15:4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  <w:del w:id="2992" w:author="Sharon Shenhav" w:date="2020-08-28T15:49:00Z">
              <w:r w:rsidRPr="005723A6" w:rsidDel="00B20507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2993" w:author="Sharon Shenhav" w:date="2020-08-28T13:24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Exclusivity</w:delText>
              </w:r>
            </w:del>
          </w:p>
        </w:tc>
        <w:tc>
          <w:tcPr>
            <w:tcW w:w="499" w:type="pct"/>
            <w:vMerge/>
            <w:tcBorders>
              <w:left w:val="nil"/>
            </w:tcBorders>
            <w:shd w:val="clear" w:color="auto" w:fill="auto"/>
          </w:tcPr>
          <w:p w14:paraId="06BBF64F" w14:textId="3C05AE2A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rPr>
                <w:del w:id="2994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PrChange w:id="2995" w:author="Sharon Shenhav" w:date="2020-08-28T13:24:00Z">
                  <w:rPr>
                    <w:del w:id="2996" w:author="Sharon Shenhav" w:date="2020-08-28T15:4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</w:p>
        </w:tc>
      </w:tr>
      <w:tr w:rsidR="00F40B2D" w:rsidRPr="005723A6" w:rsidDel="00B20507" w14:paraId="5FE03977" w14:textId="1058F850" w:rsidTr="00F40B2D">
        <w:trPr>
          <w:del w:id="2997" w:author="Sharon Shenhav" w:date="2020-08-28T15:49:00Z"/>
        </w:trPr>
        <w:tc>
          <w:tcPr>
            <w:tcW w:w="678" w:type="pct"/>
            <w:shd w:val="clear" w:color="auto" w:fill="auto"/>
          </w:tcPr>
          <w:p w14:paraId="30557064" w14:textId="1A881B5A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2998" w:author="Sharon Shenhav" w:date="2020-08-28T15:49:00Z"/>
                <w:rFonts w:asciiTheme="majorBidi" w:hAnsiTheme="majorBidi" w:cstheme="majorBidi"/>
                <w:sz w:val="24"/>
                <w:szCs w:val="24"/>
                <w:rPrChange w:id="2999" w:author="Sharon Shenhav" w:date="2020-08-28T13:24:00Z">
                  <w:rPr>
                    <w:del w:id="3000" w:author="Sharon Shenhav" w:date="2020-08-28T15:4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3001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3002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.05</w:delText>
              </w:r>
            </w:del>
          </w:p>
        </w:tc>
        <w:tc>
          <w:tcPr>
            <w:tcW w:w="730" w:type="pct"/>
            <w:shd w:val="clear" w:color="auto" w:fill="auto"/>
          </w:tcPr>
          <w:p w14:paraId="58C578D4" w14:textId="4C5DAE56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3003" w:author="Sharon Shenhav" w:date="2020-08-28T15:49:00Z"/>
                <w:rFonts w:asciiTheme="majorBidi" w:hAnsiTheme="majorBidi" w:cstheme="majorBidi"/>
                <w:sz w:val="24"/>
                <w:szCs w:val="24"/>
                <w:rtl/>
                <w:rPrChange w:id="3004" w:author="Sharon Shenhav" w:date="2020-08-28T13:24:00Z">
                  <w:rPr>
                    <w:del w:id="3005" w:author="Sharon Shenhav" w:date="2020-08-28T15:49:00Z"/>
                    <w:rFonts w:asciiTheme="majorBidi" w:hAnsiTheme="majorBidi" w:cstheme="majorBidi"/>
                    <w:sz w:val="32"/>
                    <w:szCs w:val="32"/>
                    <w:rtl/>
                  </w:rPr>
                </w:rPrChange>
              </w:rPr>
            </w:pPr>
            <w:del w:id="3006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3007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-.24^</w:delText>
              </w:r>
            </w:del>
          </w:p>
        </w:tc>
        <w:tc>
          <w:tcPr>
            <w:tcW w:w="624" w:type="pct"/>
            <w:shd w:val="clear" w:color="auto" w:fill="auto"/>
          </w:tcPr>
          <w:p w14:paraId="2AB94851" w14:textId="38B464B2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3008" w:author="Sharon Shenhav" w:date="2020-08-28T15:49:00Z"/>
                <w:rFonts w:asciiTheme="majorBidi" w:hAnsiTheme="majorBidi" w:cstheme="majorBidi"/>
                <w:sz w:val="24"/>
                <w:szCs w:val="24"/>
                <w:rPrChange w:id="3009" w:author="Sharon Shenhav" w:date="2020-08-28T13:24:00Z">
                  <w:rPr>
                    <w:del w:id="3010" w:author="Sharon Shenhav" w:date="2020-08-28T15:4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3011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3012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-.17^</w:delText>
              </w:r>
            </w:del>
          </w:p>
        </w:tc>
        <w:tc>
          <w:tcPr>
            <w:tcW w:w="521" w:type="pct"/>
            <w:shd w:val="clear" w:color="auto" w:fill="auto"/>
          </w:tcPr>
          <w:p w14:paraId="2118031A" w14:textId="24386B29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3013" w:author="Sharon Shenhav" w:date="2020-08-28T15:49:00Z"/>
                <w:rFonts w:asciiTheme="majorBidi" w:hAnsiTheme="majorBidi" w:cstheme="majorBidi"/>
                <w:sz w:val="24"/>
                <w:szCs w:val="24"/>
                <w:rtl/>
                <w:rPrChange w:id="3014" w:author="Sharon Shenhav" w:date="2020-08-28T13:24:00Z">
                  <w:rPr>
                    <w:del w:id="3015" w:author="Sharon Shenhav" w:date="2020-08-28T15:49:00Z"/>
                    <w:rFonts w:asciiTheme="majorBidi" w:hAnsiTheme="majorBidi" w:cstheme="majorBidi"/>
                    <w:sz w:val="32"/>
                    <w:szCs w:val="32"/>
                    <w:rtl/>
                  </w:rPr>
                </w:rPrChange>
              </w:rPr>
            </w:pPr>
            <w:del w:id="3016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3017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-.07</w:delText>
              </w:r>
            </w:del>
          </w:p>
        </w:tc>
        <w:tc>
          <w:tcPr>
            <w:tcW w:w="1949" w:type="pct"/>
            <w:tcBorders>
              <w:right w:val="nil"/>
            </w:tcBorders>
            <w:shd w:val="clear" w:color="auto" w:fill="auto"/>
          </w:tcPr>
          <w:p w14:paraId="313BAE59" w14:textId="2BF4EAAA" w:rsidR="00F40B2D" w:rsidRPr="005723A6" w:rsidDel="00B20507" w:rsidRDefault="00F40B2D" w:rsidP="00917FE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480" w:lineRule="auto"/>
              <w:rPr>
                <w:del w:id="3018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PrChange w:id="3019" w:author="Sharon Shenhav" w:date="2020-08-28T13:24:00Z">
                  <w:rPr>
                    <w:del w:id="3020" w:author="Sharon Shenhav" w:date="2020-08-28T15:4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  <w:del w:id="3021" w:author="Sharon Shenhav" w:date="2020-08-28T15:49:00Z">
              <w:r w:rsidRPr="005723A6" w:rsidDel="00B20507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3022" w:author="Sharon Shenhav" w:date="2020-08-28T13:24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Giving &amp; Sharing</w:delText>
              </w:r>
            </w:del>
          </w:p>
        </w:tc>
        <w:tc>
          <w:tcPr>
            <w:tcW w:w="499" w:type="pct"/>
            <w:vMerge/>
            <w:tcBorders>
              <w:left w:val="nil"/>
            </w:tcBorders>
            <w:shd w:val="clear" w:color="auto" w:fill="auto"/>
          </w:tcPr>
          <w:p w14:paraId="599C651F" w14:textId="6DDB47A8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rPr>
                <w:del w:id="3023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PrChange w:id="3024" w:author="Sharon Shenhav" w:date="2020-08-28T13:24:00Z">
                  <w:rPr>
                    <w:del w:id="3025" w:author="Sharon Shenhav" w:date="2020-08-28T15:4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</w:p>
        </w:tc>
      </w:tr>
      <w:tr w:rsidR="00F40B2D" w:rsidRPr="005723A6" w:rsidDel="00B20507" w14:paraId="43D394ED" w14:textId="04B4C244" w:rsidTr="00F4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el w:id="3026" w:author="Sharon Shenhav" w:date="2020-08-28T15:49:00Z"/>
        </w:trPr>
        <w:tc>
          <w:tcPr>
            <w:tcW w:w="678" w:type="pct"/>
            <w:shd w:val="clear" w:color="auto" w:fill="auto"/>
          </w:tcPr>
          <w:p w14:paraId="380976F4" w14:textId="29FE29E0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3027" w:author="Sharon Shenhav" w:date="2020-08-28T15:49:00Z"/>
                <w:rFonts w:asciiTheme="majorBidi" w:hAnsiTheme="majorBidi" w:cstheme="majorBidi"/>
                <w:sz w:val="24"/>
                <w:szCs w:val="24"/>
                <w:rPrChange w:id="3028" w:author="Sharon Shenhav" w:date="2020-08-28T13:24:00Z">
                  <w:rPr>
                    <w:del w:id="3029" w:author="Sharon Shenhav" w:date="2020-08-28T15:4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3030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3031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.07</w:delText>
              </w:r>
            </w:del>
          </w:p>
        </w:tc>
        <w:tc>
          <w:tcPr>
            <w:tcW w:w="730" w:type="pct"/>
            <w:shd w:val="clear" w:color="auto" w:fill="auto"/>
          </w:tcPr>
          <w:p w14:paraId="5E25379F" w14:textId="10F7F30E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3032" w:author="Sharon Shenhav" w:date="2020-08-28T15:49:00Z"/>
                <w:rFonts w:asciiTheme="majorBidi" w:hAnsiTheme="majorBidi" w:cstheme="majorBidi"/>
                <w:sz w:val="24"/>
                <w:szCs w:val="24"/>
                <w:rtl/>
                <w:rPrChange w:id="3033" w:author="Sharon Shenhav" w:date="2020-08-28T13:24:00Z">
                  <w:rPr>
                    <w:del w:id="3034" w:author="Sharon Shenhav" w:date="2020-08-28T15:49:00Z"/>
                    <w:rFonts w:asciiTheme="majorBidi" w:hAnsiTheme="majorBidi" w:cstheme="majorBidi"/>
                    <w:sz w:val="32"/>
                    <w:szCs w:val="32"/>
                    <w:rtl/>
                  </w:rPr>
                </w:rPrChange>
              </w:rPr>
            </w:pPr>
            <w:del w:id="3035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3036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-.25*</w:delText>
              </w:r>
            </w:del>
          </w:p>
        </w:tc>
        <w:tc>
          <w:tcPr>
            <w:tcW w:w="624" w:type="pct"/>
            <w:shd w:val="clear" w:color="auto" w:fill="auto"/>
          </w:tcPr>
          <w:p w14:paraId="54D3A574" w14:textId="5074C642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3037" w:author="Sharon Shenhav" w:date="2020-08-28T15:49:00Z"/>
                <w:rFonts w:asciiTheme="majorBidi" w:hAnsiTheme="majorBidi" w:cstheme="majorBidi"/>
                <w:sz w:val="24"/>
                <w:szCs w:val="24"/>
                <w:rPrChange w:id="3038" w:author="Sharon Shenhav" w:date="2020-08-28T13:24:00Z">
                  <w:rPr>
                    <w:del w:id="3039" w:author="Sharon Shenhav" w:date="2020-08-28T15:4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3040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3041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-.15</w:delText>
              </w:r>
            </w:del>
          </w:p>
        </w:tc>
        <w:tc>
          <w:tcPr>
            <w:tcW w:w="521" w:type="pct"/>
            <w:shd w:val="clear" w:color="auto" w:fill="auto"/>
          </w:tcPr>
          <w:p w14:paraId="567F330C" w14:textId="70AA67F4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3042" w:author="Sharon Shenhav" w:date="2020-08-28T15:49:00Z"/>
                <w:rFonts w:asciiTheme="majorBidi" w:hAnsiTheme="majorBidi" w:cstheme="majorBidi"/>
                <w:sz w:val="24"/>
                <w:szCs w:val="24"/>
                <w:rtl/>
                <w:rPrChange w:id="3043" w:author="Sharon Shenhav" w:date="2020-08-28T13:24:00Z">
                  <w:rPr>
                    <w:del w:id="3044" w:author="Sharon Shenhav" w:date="2020-08-28T15:49:00Z"/>
                    <w:rFonts w:asciiTheme="majorBidi" w:hAnsiTheme="majorBidi" w:cstheme="majorBidi"/>
                    <w:sz w:val="32"/>
                    <w:szCs w:val="32"/>
                    <w:rtl/>
                  </w:rPr>
                </w:rPrChange>
              </w:rPr>
            </w:pPr>
            <w:del w:id="3045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3046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.04</w:delText>
              </w:r>
            </w:del>
          </w:p>
        </w:tc>
        <w:tc>
          <w:tcPr>
            <w:tcW w:w="1949" w:type="pct"/>
            <w:tcBorders>
              <w:right w:val="nil"/>
            </w:tcBorders>
            <w:shd w:val="clear" w:color="auto" w:fill="auto"/>
          </w:tcPr>
          <w:p w14:paraId="68D64061" w14:textId="73956886" w:rsidR="00F40B2D" w:rsidRPr="005723A6" w:rsidDel="00B20507" w:rsidRDefault="00F40B2D" w:rsidP="00917FE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480" w:lineRule="auto"/>
              <w:rPr>
                <w:del w:id="3047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PrChange w:id="3048" w:author="Sharon Shenhav" w:date="2020-08-28T13:24:00Z">
                  <w:rPr>
                    <w:del w:id="3049" w:author="Sharon Shenhav" w:date="2020-08-28T15:4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  <w:del w:id="3050" w:author="Sharon Shenhav" w:date="2020-08-28T15:49:00Z">
              <w:r w:rsidRPr="005723A6" w:rsidDel="00B20507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3051" w:author="Sharon Shenhav" w:date="2020-08-28T13:24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Imposing &amp; Taking</w:delText>
              </w:r>
            </w:del>
          </w:p>
        </w:tc>
        <w:tc>
          <w:tcPr>
            <w:tcW w:w="499" w:type="pct"/>
            <w:vMerge/>
            <w:tcBorders>
              <w:left w:val="nil"/>
            </w:tcBorders>
            <w:shd w:val="clear" w:color="auto" w:fill="auto"/>
          </w:tcPr>
          <w:p w14:paraId="7E70AE17" w14:textId="45D7D936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rPr>
                <w:del w:id="3052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PrChange w:id="3053" w:author="Sharon Shenhav" w:date="2020-08-28T13:24:00Z">
                  <w:rPr>
                    <w:del w:id="3054" w:author="Sharon Shenhav" w:date="2020-08-28T15:4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</w:p>
        </w:tc>
      </w:tr>
      <w:tr w:rsidR="00F40B2D" w:rsidRPr="005723A6" w:rsidDel="00B20507" w14:paraId="12DAE871" w14:textId="74FF15F2" w:rsidTr="00F40B2D">
        <w:trPr>
          <w:del w:id="3055" w:author="Sharon Shenhav" w:date="2020-08-28T15:49:00Z"/>
        </w:trPr>
        <w:tc>
          <w:tcPr>
            <w:tcW w:w="678" w:type="pct"/>
            <w:shd w:val="clear" w:color="auto" w:fill="auto"/>
          </w:tcPr>
          <w:p w14:paraId="27052995" w14:textId="392C95DC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3056" w:author="Sharon Shenhav" w:date="2020-08-28T15:49:00Z"/>
                <w:rFonts w:asciiTheme="majorBidi" w:hAnsiTheme="majorBidi" w:cstheme="majorBidi"/>
                <w:sz w:val="24"/>
                <w:szCs w:val="24"/>
                <w:rtl/>
                <w:rPrChange w:id="3057" w:author="Sharon Shenhav" w:date="2020-08-28T13:24:00Z">
                  <w:rPr>
                    <w:del w:id="3058" w:author="Sharon Shenhav" w:date="2020-08-28T15:49:00Z"/>
                    <w:rFonts w:asciiTheme="majorBidi" w:hAnsiTheme="majorBidi" w:cstheme="majorBidi"/>
                    <w:sz w:val="32"/>
                    <w:szCs w:val="32"/>
                    <w:rtl/>
                  </w:rPr>
                </w:rPrChange>
              </w:rPr>
            </w:pPr>
            <w:del w:id="3059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3060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.00</w:delText>
              </w:r>
            </w:del>
          </w:p>
        </w:tc>
        <w:tc>
          <w:tcPr>
            <w:tcW w:w="730" w:type="pct"/>
            <w:shd w:val="clear" w:color="auto" w:fill="auto"/>
          </w:tcPr>
          <w:p w14:paraId="0C18F8AC" w14:textId="41B44A8E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3061" w:author="Sharon Shenhav" w:date="2020-08-28T15:49:00Z"/>
                <w:rFonts w:asciiTheme="majorBidi" w:hAnsiTheme="majorBidi" w:cstheme="majorBidi"/>
                <w:sz w:val="24"/>
                <w:szCs w:val="24"/>
                <w:rPrChange w:id="3062" w:author="Sharon Shenhav" w:date="2020-08-28T13:24:00Z">
                  <w:rPr>
                    <w:del w:id="3063" w:author="Sharon Shenhav" w:date="2020-08-28T15:4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3064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3065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-.19^</w:delText>
              </w:r>
            </w:del>
          </w:p>
        </w:tc>
        <w:tc>
          <w:tcPr>
            <w:tcW w:w="624" w:type="pct"/>
            <w:shd w:val="clear" w:color="auto" w:fill="auto"/>
          </w:tcPr>
          <w:p w14:paraId="35089329" w14:textId="6CFB50E4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3066" w:author="Sharon Shenhav" w:date="2020-08-28T15:49:00Z"/>
                <w:rFonts w:asciiTheme="majorBidi" w:hAnsiTheme="majorBidi" w:cstheme="majorBidi"/>
                <w:sz w:val="24"/>
                <w:szCs w:val="24"/>
                <w:rPrChange w:id="3067" w:author="Sharon Shenhav" w:date="2020-08-28T13:24:00Z">
                  <w:rPr>
                    <w:del w:id="3068" w:author="Sharon Shenhav" w:date="2020-08-28T15:4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3069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3070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-.19^</w:delText>
              </w:r>
            </w:del>
          </w:p>
        </w:tc>
        <w:tc>
          <w:tcPr>
            <w:tcW w:w="521" w:type="pct"/>
            <w:shd w:val="clear" w:color="auto" w:fill="auto"/>
          </w:tcPr>
          <w:p w14:paraId="250259F9" w14:textId="43D5579B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3071" w:author="Sharon Shenhav" w:date="2020-08-28T15:49:00Z"/>
                <w:rFonts w:asciiTheme="majorBidi" w:hAnsiTheme="majorBidi" w:cstheme="majorBidi"/>
                <w:sz w:val="24"/>
                <w:szCs w:val="24"/>
                <w:rtl/>
                <w:rPrChange w:id="3072" w:author="Sharon Shenhav" w:date="2020-08-28T13:24:00Z">
                  <w:rPr>
                    <w:del w:id="3073" w:author="Sharon Shenhav" w:date="2020-08-28T15:49:00Z"/>
                    <w:rFonts w:asciiTheme="majorBidi" w:hAnsiTheme="majorBidi" w:cstheme="majorBidi"/>
                    <w:sz w:val="32"/>
                    <w:szCs w:val="32"/>
                    <w:rtl/>
                  </w:rPr>
                </w:rPrChange>
              </w:rPr>
            </w:pPr>
            <w:del w:id="3074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3075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-.07</w:delText>
              </w:r>
            </w:del>
          </w:p>
        </w:tc>
        <w:tc>
          <w:tcPr>
            <w:tcW w:w="1949" w:type="pct"/>
            <w:tcBorders>
              <w:right w:val="nil"/>
            </w:tcBorders>
            <w:shd w:val="clear" w:color="auto" w:fill="auto"/>
          </w:tcPr>
          <w:p w14:paraId="66426345" w14:textId="7F1302A9" w:rsidR="00F40B2D" w:rsidRPr="005723A6" w:rsidDel="00B20507" w:rsidRDefault="00F40B2D" w:rsidP="00917FE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480" w:lineRule="auto"/>
              <w:rPr>
                <w:del w:id="3076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PrChange w:id="3077" w:author="Sharon Shenhav" w:date="2020-08-28T13:24:00Z">
                  <w:rPr>
                    <w:del w:id="3078" w:author="Sharon Shenhav" w:date="2020-08-28T15:4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  <w:del w:id="3079" w:author="Sharon Shenhav" w:date="2020-08-28T15:49:00Z">
              <w:r w:rsidRPr="005723A6" w:rsidDel="00B20507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3080" w:author="Sharon Shenhav" w:date="2020-08-28T13:24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Common Activities</w:delText>
              </w:r>
            </w:del>
          </w:p>
        </w:tc>
        <w:tc>
          <w:tcPr>
            <w:tcW w:w="499" w:type="pct"/>
            <w:vMerge/>
            <w:tcBorders>
              <w:left w:val="nil"/>
            </w:tcBorders>
            <w:shd w:val="clear" w:color="auto" w:fill="auto"/>
          </w:tcPr>
          <w:p w14:paraId="1BE748A7" w14:textId="175A0F06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rPr>
                <w:del w:id="3081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PrChange w:id="3082" w:author="Sharon Shenhav" w:date="2020-08-28T13:24:00Z">
                  <w:rPr>
                    <w:del w:id="3083" w:author="Sharon Shenhav" w:date="2020-08-28T15:4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</w:p>
        </w:tc>
      </w:tr>
      <w:tr w:rsidR="00F40B2D" w:rsidRPr="005723A6" w:rsidDel="00B20507" w14:paraId="18F3BA5A" w14:textId="6882FC1D" w:rsidTr="00F4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el w:id="3084" w:author="Sharon Shenhav" w:date="2020-08-28T15:49:00Z"/>
        </w:trPr>
        <w:tc>
          <w:tcPr>
            <w:tcW w:w="678" w:type="pct"/>
            <w:shd w:val="clear" w:color="auto" w:fill="auto"/>
          </w:tcPr>
          <w:p w14:paraId="7313EC3F" w14:textId="21E0CF60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3085" w:author="Sharon Shenhav" w:date="2020-08-28T15:49:00Z"/>
                <w:rFonts w:asciiTheme="majorBidi" w:hAnsiTheme="majorBidi" w:cstheme="majorBidi"/>
                <w:sz w:val="24"/>
                <w:szCs w:val="24"/>
                <w:rPrChange w:id="3086" w:author="Sharon Shenhav" w:date="2020-08-28T13:24:00Z">
                  <w:rPr>
                    <w:del w:id="3087" w:author="Sharon Shenhav" w:date="2020-08-28T15:4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3088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3089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.04</w:delText>
              </w:r>
            </w:del>
          </w:p>
        </w:tc>
        <w:tc>
          <w:tcPr>
            <w:tcW w:w="730" w:type="pct"/>
            <w:shd w:val="clear" w:color="auto" w:fill="auto"/>
          </w:tcPr>
          <w:p w14:paraId="5E5B2BBD" w14:textId="7E1D4142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3090" w:author="Sharon Shenhav" w:date="2020-08-28T15:49:00Z"/>
                <w:rFonts w:asciiTheme="majorBidi" w:hAnsiTheme="majorBidi" w:cstheme="majorBidi"/>
                <w:sz w:val="24"/>
                <w:szCs w:val="24"/>
                <w:rtl/>
                <w:rPrChange w:id="3091" w:author="Sharon Shenhav" w:date="2020-08-28T13:24:00Z">
                  <w:rPr>
                    <w:del w:id="3092" w:author="Sharon Shenhav" w:date="2020-08-28T15:49:00Z"/>
                    <w:rFonts w:asciiTheme="majorBidi" w:hAnsiTheme="majorBidi" w:cstheme="majorBidi"/>
                    <w:sz w:val="32"/>
                    <w:szCs w:val="32"/>
                    <w:rtl/>
                  </w:rPr>
                </w:rPrChange>
              </w:rPr>
            </w:pPr>
            <w:del w:id="3093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3094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-.09</w:delText>
              </w:r>
            </w:del>
          </w:p>
        </w:tc>
        <w:tc>
          <w:tcPr>
            <w:tcW w:w="624" w:type="pct"/>
            <w:shd w:val="clear" w:color="auto" w:fill="auto"/>
          </w:tcPr>
          <w:p w14:paraId="6AA9DF6E" w14:textId="74E6D6D1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3095" w:author="Sharon Shenhav" w:date="2020-08-28T15:49:00Z"/>
                <w:rFonts w:asciiTheme="majorBidi" w:hAnsiTheme="majorBidi" w:cstheme="majorBidi"/>
                <w:sz w:val="24"/>
                <w:szCs w:val="24"/>
                <w:rPrChange w:id="3096" w:author="Sharon Shenhav" w:date="2020-08-28T13:24:00Z">
                  <w:rPr>
                    <w:del w:id="3097" w:author="Sharon Shenhav" w:date="2020-08-28T15:4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3098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3099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-.12</w:delText>
              </w:r>
            </w:del>
          </w:p>
        </w:tc>
        <w:tc>
          <w:tcPr>
            <w:tcW w:w="521" w:type="pct"/>
            <w:shd w:val="clear" w:color="auto" w:fill="auto"/>
          </w:tcPr>
          <w:p w14:paraId="11ED5CC6" w14:textId="6D5CF61D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3100" w:author="Sharon Shenhav" w:date="2020-08-28T15:49:00Z"/>
                <w:rFonts w:asciiTheme="majorBidi" w:hAnsiTheme="majorBidi" w:cstheme="majorBidi"/>
                <w:sz w:val="24"/>
                <w:szCs w:val="24"/>
                <w:rtl/>
                <w:rPrChange w:id="3101" w:author="Sharon Shenhav" w:date="2020-08-28T13:24:00Z">
                  <w:rPr>
                    <w:del w:id="3102" w:author="Sharon Shenhav" w:date="2020-08-28T15:49:00Z"/>
                    <w:rFonts w:asciiTheme="majorBidi" w:hAnsiTheme="majorBidi" w:cstheme="majorBidi"/>
                    <w:sz w:val="32"/>
                    <w:szCs w:val="32"/>
                    <w:rtl/>
                  </w:rPr>
                </w:rPrChange>
              </w:rPr>
            </w:pPr>
            <w:del w:id="3103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3104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-.05</w:delText>
              </w:r>
            </w:del>
          </w:p>
        </w:tc>
        <w:tc>
          <w:tcPr>
            <w:tcW w:w="1949" w:type="pct"/>
            <w:tcBorders>
              <w:right w:val="nil"/>
            </w:tcBorders>
            <w:shd w:val="clear" w:color="auto" w:fill="auto"/>
          </w:tcPr>
          <w:p w14:paraId="5A0CDB4A" w14:textId="0D4C608C" w:rsidR="00F40B2D" w:rsidRPr="005723A6" w:rsidDel="00B20507" w:rsidRDefault="00F40B2D" w:rsidP="00917FE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480" w:lineRule="auto"/>
              <w:rPr>
                <w:del w:id="3105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PrChange w:id="3106" w:author="Sharon Shenhav" w:date="2020-08-28T13:24:00Z">
                  <w:rPr>
                    <w:del w:id="3107" w:author="Sharon Shenhav" w:date="2020-08-28T15:4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  <w:del w:id="3108" w:author="Sharon Shenhav" w:date="2020-08-28T15:49:00Z">
              <w:r w:rsidRPr="005723A6" w:rsidDel="00B20507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3109" w:author="Sharon Shenhav" w:date="2020-08-28T13:24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Trust &amp; Loyalty</w:delText>
              </w:r>
            </w:del>
          </w:p>
        </w:tc>
        <w:tc>
          <w:tcPr>
            <w:tcW w:w="499" w:type="pct"/>
            <w:vMerge/>
            <w:tcBorders>
              <w:left w:val="nil"/>
            </w:tcBorders>
            <w:shd w:val="clear" w:color="auto" w:fill="auto"/>
          </w:tcPr>
          <w:p w14:paraId="3A458B09" w14:textId="4620845F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rPr>
                <w:del w:id="3110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PrChange w:id="3111" w:author="Sharon Shenhav" w:date="2020-08-28T13:24:00Z">
                  <w:rPr>
                    <w:del w:id="3112" w:author="Sharon Shenhav" w:date="2020-08-28T15:4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</w:p>
        </w:tc>
      </w:tr>
      <w:tr w:rsidR="00F40B2D" w:rsidRPr="005723A6" w:rsidDel="00B20507" w14:paraId="697BEAAC" w14:textId="41B7CC34" w:rsidTr="00F40B2D">
        <w:trPr>
          <w:del w:id="3113" w:author="Sharon Shenhav" w:date="2020-08-28T15:49:00Z"/>
        </w:trPr>
        <w:tc>
          <w:tcPr>
            <w:tcW w:w="678" w:type="pct"/>
            <w:shd w:val="clear" w:color="auto" w:fill="auto"/>
          </w:tcPr>
          <w:p w14:paraId="11E2B785" w14:textId="463F8850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3114" w:author="Sharon Shenhav" w:date="2020-08-28T15:49:00Z"/>
                <w:rFonts w:asciiTheme="majorBidi" w:hAnsiTheme="majorBidi" w:cstheme="majorBidi"/>
                <w:sz w:val="24"/>
                <w:szCs w:val="24"/>
                <w:rPrChange w:id="3115" w:author="Sharon Shenhav" w:date="2020-08-28T13:24:00Z">
                  <w:rPr>
                    <w:del w:id="3116" w:author="Sharon Shenhav" w:date="2020-08-28T15:4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3117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3118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.00</w:delText>
              </w:r>
            </w:del>
          </w:p>
        </w:tc>
        <w:tc>
          <w:tcPr>
            <w:tcW w:w="730" w:type="pct"/>
            <w:shd w:val="clear" w:color="auto" w:fill="auto"/>
          </w:tcPr>
          <w:p w14:paraId="41A72B7A" w14:textId="295A2011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3119" w:author="Sharon Shenhav" w:date="2020-08-28T15:49:00Z"/>
                <w:rFonts w:asciiTheme="majorBidi" w:hAnsiTheme="majorBidi" w:cstheme="majorBidi"/>
                <w:sz w:val="24"/>
                <w:szCs w:val="24"/>
                <w:rPrChange w:id="3120" w:author="Sharon Shenhav" w:date="2020-08-28T13:24:00Z">
                  <w:rPr>
                    <w:del w:id="3121" w:author="Sharon Shenhav" w:date="2020-08-28T15:4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3122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3123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-.20^</w:delText>
              </w:r>
            </w:del>
          </w:p>
        </w:tc>
        <w:tc>
          <w:tcPr>
            <w:tcW w:w="624" w:type="pct"/>
            <w:shd w:val="clear" w:color="auto" w:fill="auto"/>
          </w:tcPr>
          <w:p w14:paraId="453BD012" w14:textId="18638DB1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3124" w:author="Sharon Shenhav" w:date="2020-08-28T15:49:00Z"/>
                <w:rFonts w:asciiTheme="majorBidi" w:hAnsiTheme="majorBidi" w:cstheme="majorBidi"/>
                <w:sz w:val="24"/>
                <w:szCs w:val="24"/>
                <w:rPrChange w:id="3125" w:author="Sharon Shenhav" w:date="2020-08-28T13:24:00Z">
                  <w:rPr>
                    <w:del w:id="3126" w:author="Sharon Shenhav" w:date="2020-08-28T15:4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3127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3128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-.15</w:delText>
              </w:r>
            </w:del>
          </w:p>
        </w:tc>
        <w:tc>
          <w:tcPr>
            <w:tcW w:w="521" w:type="pct"/>
            <w:shd w:val="clear" w:color="auto" w:fill="auto"/>
          </w:tcPr>
          <w:p w14:paraId="22AA19D5" w14:textId="2387B4F1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del w:id="3129" w:author="Sharon Shenhav" w:date="2020-08-28T15:49:00Z"/>
                <w:rFonts w:asciiTheme="majorBidi" w:hAnsiTheme="majorBidi" w:cstheme="majorBidi"/>
                <w:sz w:val="24"/>
                <w:szCs w:val="24"/>
                <w:rPrChange w:id="3130" w:author="Sharon Shenhav" w:date="2020-08-28T13:24:00Z">
                  <w:rPr>
                    <w:del w:id="3131" w:author="Sharon Shenhav" w:date="2020-08-28T15:4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3132" w:author="Sharon Shenhav" w:date="2020-08-28T15:49:00Z">
              <w:r w:rsidRPr="005723A6" w:rsidDel="00B20507">
                <w:rPr>
                  <w:rFonts w:asciiTheme="majorBidi" w:hAnsiTheme="majorBidi" w:cstheme="majorBidi"/>
                  <w:sz w:val="24"/>
                  <w:szCs w:val="24"/>
                  <w:rPrChange w:id="3133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.01</w:delText>
              </w:r>
            </w:del>
          </w:p>
        </w:tc>
        <w:tc>
          <w:tcPr>
            <w:tcW w:w="1949" w:type="pct"/>
            <w:tcBorders>
              <w:right w:val="nil"/>
            </w:tcBorders>
            <w:shd w:val="clear" w:color="auto" w:fill="auto"/>
          </w:tcPr>
          <w:p w14:paraId="72ADCB4E" w14:textId="1FC3D6BD" w:rsidR="00F40B2D" w:rsidRPr="005723A6" w:rsidDel="00B20507" w:rsidRDefault="00F40B2D" w:rsidP="00F40B2D">
            <w:pPr>
              <w:pStyle w:val="ListParagraph"/>
              <w:autoSpaceDE w:val="0"/>
              <w:autoSpaceDN w:val="0"/>
              <w:adjustRightInd w:val="0"/>
              <w:spacing w:after="60" w:line="480" w:lineRule="auto"/>
              <w:ind w:left="360"/>
              <w:rPr>
                <w:del w:id="3134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PrChange w:id="3135" w:author="Sharon Shenhav" w:date="2020-08-28T13:24:00Z">
                  <w:rPr>
                    <w:del w:id="3136" w:author="Sharon Shenhav" w:date="2020-08-28T15:4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  <w:del w:id="3137" w:author="Sharon Shenhav" w:date="2020-08-28T15:49:00Z">
              <w:r w:rsidRPr="005723A6" w:rsidDel="00B20507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3138" w:author="Sharon Shenhav" w:date="2020-08-28T13:24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Total intimacy score</w:delText>
              </w:r>
            </w:del>
          </w:p>
        </w:tc>
        <w:tc>
          <w:tcPr>
            <w:tcW w:w="499" w:type="pct"/>
            <w:vMerge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14:paraId="105D61C1" w14:textId="3711D226" w:rsidR="00F40B2D" w:rsidRPr="005723A6" w:rsidDel="00B20507" w:rsidRDefault="00F40B2D" w:rsidP="00917FEB">
            <w:pPr>
              <w:autoSpaceDE w:val="0"/>
              <w:autoSpaceDN w:val="0"/>
              <w:adjustRightInd w:val="0"/>
              <w:spacing w:after="60" w:line="480" w:lineRule="auto"/>
              <w:rPr>
                <w:del w:id="3139" w:author="Sharon Shenhav" w:date="2020-08-28T15:49:00Z"/>
                <w:rFonts w:asciiTheme="majorBidi" w:hAnsiTheme="majorBidi" w:cstheme="majorBidi"/>
                <w:b/>
                <w:bCs/>
                <w:sz w:val="24"/>
                <w:szCs w:val="24"/>
                <w:rPrChange w:id="3140" w:author="Sharon Shenhav" w:date="2020-08-28T13:24:00Z">
                  <w:rPr>
                    <w:del w:id="3141" w:author="Sharon Shenhav" w:date="2020-08-28T15:4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</w:p>
        </w:tc>
      </w:tr>
    </w:tbl>
    <w:p w14:paraId="5940DF9E" w14:textId="0058FE35" w:rsidR="004223FB" w:rsidRPr="005723A6" w:rsidDel="00B20507" w:rsidRDefault="004223FB" w:rsidP="00917FEB">
      <w:pPr>
        <w:spacing w:after="60" w:line="480" w:lineRule="auto"/>
        <w:rPr>
          <w:del w:id="3142" w:author="Sharon Shenhav" w:date="2020-08-28T15:49:00Z"/>
          <w:rFonts w:asciiTheme="majorBidi" w:hAnsiTheme="majorBidi" w:cstheme="majorBidi"/>
          <w:sz w:val="24"/>
          <w:szCs w:val="24"/>
          <w:rPrChange w:id="3143" w:author="Sharon Shenhav" w:date="2020-08-28T13:24:00Z">
            <w:rPr>
              <w:del w:id="3144" w:author="Sharon Shenhav" w:date="2020-08-28T15:49:00Z"/>
              <w:rFonts w:asciiTheme="majorBidi" w:hAnsiTheme="majorBidi" w:cstheme="majorBidi"/>
              <w:sz w:val="32"/>
              <w:szCs w:val="32"/>
            </w:rPr>
          </w:rPrChange>
        </w:rPr>
      </w:pPr>
      <w:del w:id="3145" w:author="Sharon Shenhav" w:date="2020-08-28T15:49:00Z">
        <w:r w:rsidRPr="005723A6" w:rsidDel="00B20507">
          <w:rPr>
            <w:rFonts w:asciiTheme="majorBidi" w:hAnsiTheme="majorBidi" w:cstheme="majorBidi"/>
            <w:sz w:val="24"/>
            <w:szCs w:val="24"/>
            <w:rPrChange w:id="314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^ p&lt;.1. * p&lt;.05</w:delText>
        </w:r>
      </w:del>
    </w:p>
    <w:p w14:paraId="569DFB6A" w14:textId="32973ADE" w:rsidR="00651B47" w:rsidRPr="005723A6" w:rsidDel="00B20507" w:rsidRDefault="00651B47" w:rsidP="00917FEB">
      <w:pPr>
        <w:spacing w:after="60" w:line="480" w:lineRule="auto"/>
        <w:rPr>
          <w:del w:id="3147" w:author="Sharon Shenhav" w:date="2020-08-28T15:51:00Z"/>
          <w:rFonts w:asciiTheme="majorBidi" w:hAnsiTheme="majorBidi" w:cstheme="majorBidi"/>
          <w:b/>
          <w:bCs/>
          <w:sz w:val="24"/>
          <w:szCs w:val="24"/>
          <w:u w:val="single"/>
          <w:rPrChange w:id="3148" w:author="Sharon Shenhav" w:date="2020-08-28T13:24:00Z">
            <w:rPr>
              <w:del w:id="3149" w:author="Sharon Shenhav" w:date="2020-08-28T15:51:00Z"/>
              <w:rFonts w:asciiTheme="majorBidi" w:hAnsiTheme="majorBidi" w:cstheme="majorBidi"/>
              <w:b/>
              <w:bCs/>
              <w:sz w:val="32"/>
              <w:szCs w:val="32"/>
              <w:u w:val="single"/>
            </w:rPr>
          </w:rPrChange>
        </w:rPr>
      </w:pPr>
    </w:p>
    <w:p w14:paraId="6EBA2CAA" w14:textId="77506F2D" w:rsidR="00A700D9" w:rsidRPr="005723A6" w:rsidDel="00B20507" w:rsidRDefault="00A700D9" w:rsidP="00917FEB">
      <w:pPr>
        <w:spacing w:after="60" w:line="480" w:lineRule="auto"/>
        <w:rPr>
          <w:del w:id="3150" w:author="Sharon Shenhav" w:date="2020-08-28T15:51:00Z"/>
          <w:rFonts w:asciiTheme="majorBidi" w:hAnsiTheme="majorBidi" w:cstheme="majorBidi"/>
          <w:b/>
          <w:bCs/>
          <w:sz w:val="24"/>
          <w:szCs w:val="24"/>
          <w:u w:val="single"/>
          <w:rPrChange w:id="3151" w:author="Sharon Shenhav" w:date="2020-08-28T13:24:00Z">
            <w:rPr>
              <w:del w:id="3152" w:author="Sharon Shenhav" w:date="2020-08-28T15:51:00Z"/>
              <w:rFonts w:asciiTheme="majorBidi" w:hAnsiTheme="majorBidi" w:cstheme="majorBidi"/>
              <w:b/>
              <w:bCs/>
              <w:sz w:val="32"/>
              <w:szCs w:val="32"/>
              <w:u w:val="single"/>
            </w:rPr>
          </w:rPrChange>
        </w:rPr>
      </w:pPr>
    </w:p>
    <w:p w14:paraId="63C60BDB" w14:textId="3FC1A9CC" w:rsidR="00A700D9" w:rsidRPr="005723A6" w:rsidDel="00B20507" w:rsidRDefault="00A700D9" w:rsidP="00917FEB">
      <w:pPr>
        <w:spacing w:after="60" w:line="480" w:lineRule="auto"/>
        <w:rPr>
          <w:del w:id="3153" w:author="Sharon Shenhav" w:date="2020-08-28T15:51:00Z"/>
          <w:rFonts w:asciiTheme="majorBidi" w:hAnsiTheme="majorBidi" w:cstheme="majorBidi"/>
          <w:b/>
          <w:bCs/>
          <w:sz w:val="24"/>
          <w:szCs w:val="24"/>
          <w:u w:val="single"/>
          <w:rPrChange w:id="3154" w:author="Sharon Shenhav" w:date="2020-08-28T13:24:00Z">
            <w:rPr>
              <w:del w:id="3155" w:author="Sharon Shenhav" w:date="2020-08-28T15:51:00Z"/>
              <w:rFonts w:asciiTheme="majorBidi" w:hAnsiTheme="majorBidi" w:cstheme="majorBidi"/>
              <w:b/>
              <w:bCs/>
              <w:sz w:val="32"/>
              <w:szCs w:val="32"/>
              <w:u w:val="single"/>
            </w:rPr>
          </w:rPrChange>
        </w:rPr>
      </w:pPr>
    </w:p>
    <w:p w14:paraId="039BDDC4" w14:textId="0D9755D6" w:rsidR="00A700D9" w:rsidRPr="005723A6" w:rsidDel="00A82CF9" w:rsidRDefault="00A700D9" w:rsidP="00917FEB">
      <w:pPr>
        <w:spacing w:after="60" w:line="480" w:lineRule="auto"/>
        <w:rPr>
          <w:del w:id="3156" w:author="Sharon Shenhav" w:date="2020-08-28T15:55:00Z"/>
          <w:rFonts w:asciiTheme="majorBidi" w:hAnsiTheme="majorBidi" w:cstheme="majorBidi"/>
          <w:b/>
          <w:bCs/>
          <w:sz w:val="24"/>
          <w:szCs w:val="24"/>
          <w:u w:val="single"/>
          <w:rPrChange w:id="3157" w:author="Sharon Shenhav" w:date="2020-08-28T13:24:00Z">
            <w:rPr>
              <w:del w:id="3158" w:author="Sharon Shenhav" w:date="2020-08-28T15:55:00Z"/>
              <w:rFonts w:asciiTheme="majorBidi" w:hAnsiTheme="majorBidi" w:cstheme="majorBidi"/>
              <w:b/>
              <w:bCs/>
              <w:sz w:val="32"/>
              <w:szCs w:val="32"/>
              <w:u w:val="single"/>
            </w:rPr>
          </w:rPrChange>
        </w:rPr>
      </w:pPr>
    </w:p>
    <w:p w14:paraId="76B5C059" w14:textId="253591B6" w:rsidR="004223FB" w:rsidRPr="00A82CF9" w:rsidRDefault="004223FB">
      <w:pPr>
        <w:spacing w:after="6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3159" w:author="Sharon Shenhav" w:date="2020-08-28T15:55:00Z">
          <w:pPr>
            <w:spacing w:after="60" w:line="480" w:lineRule="auto"/>
            <w:jc w:val="both"/>
          </w:pPr>
        </w:pPrChange>
      </w:pPr>
      <w:r w:rsidRPr="00A82CF9">
        <w:rPr>
          <w:rFonts w:asciiTheme="majorBidi" w:hAnsiTheme="majorBidi" w:cstheme="majorBidi"/>
          <w:sz w:val="24"/>
          <w:szCs w:val="24"/>
        </w:rPr>
        <w:t xml:space="preserve">Most of the links between friendship intimacy and attachment </w:t>
      </w:r>
      <w:del w:id="3160" w:author="Sharon Shenhav" w:date="2020-08-28T16:07:00Z">
        <w:r w:rsidRPr="00A82CF9" w:rsidDel="0086105B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3161" w:author="Sharon Shenhav" w:date="2020-08-28T16:07:00Z">
        <w:r w:rsidR="0086105B">
          <w:rPr>
            <w:rFonts w:asciiTheme="majorBidi" w:hAnsiTheme="majorBidi" w:cstheme="majorBidi"/>
            <w:sz w:val="24"/>
            <w:szCs w:val="24"/>
          </w:rPr>
          <w:t>were</w:t>
        </w:r>
        <w:r w:rsidR="0086105B" w:rsidRPr="00A82CF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82CF9">
        <w:rPr>
          <w:rFonts w:asciiTheme="majorBidi" w:hAnsiTheme="majorBidi" w:cstheme="majorBidi"/>
          <w:sz w:val="24"/>
          <w:szCs w:val="24"/>
        </w:rPr>
        <w:t>in the expected direction</w:t>
      </w:r>
      <w:ins w:id="3162" w:author="Sharon Shenhav" w:date="2020-08-28T16:07:00Z">
        <w:r w:rsidR="0086105B">
          <w:rPr>
            <w:rFonts w:asciiTheme="majorBidi" w:hAnsiTheme="majorBidi" w:cstheme="majorBidi"/>
            <w:sz w:val="24"/>
            <w:szCs w:val="24"/>
          </w:rPr>
          <w:t>s</w:t>
        </w:r>
      </w:ins>
      <w:ins w:id="3163" w:author="Sharon Shenhav" w:date="2020-08-28T16:08:00Z">
        <w:r w:rsidR="0086105B">
          <w:rPr>
            <w:rFonts w:asciiTheme="majorBidi" w:hAnsiTheme="majorBidi" w:cstheme="majorBidi"/>
            <w:sz w:val="24"/>
            <w:szCs w:val="24"/>
          </w:rPr>
          <w:t>, such that</w:t>
        </w:r>
      </w:ins>
      <w:del w:id="3164" w:author="Sharon Shenhav" w:date="2020-08-28T16:08:00Z">
        <w:r w:rsidRPr="00A82CF9" w:rsidDel="0086105B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A82CF9">
        <w:rPr>
          <w:rFonts w:asciiTheme="majorBidi" w:hAnsiTheme="majorBidi" w:cstheme="majorBidi"/>
          <w:sz w:val="24"/>
          <w:szCs w:val="24"/>
        </w:rPr>
        <w:t xml:space="preserve"> </w:t>
      </w:r>
      <w:ins w:id="3165" w:author="Sharon Shenhav" w:date="2020-08-28T16:08:00Z">
        <w:r w:rsidR="0086105B">
          <w:rPr>
            <w:rFonts w:asciiTheme="majorBidi" w:hAnsiTheme="majorBidi" w:cstheme="majorBidi"/>
            <w:sz w:val="24"/>
            <w:szCs w:val="24"/>
          </w:rPr>
          <w:t>c</w:t>
        </w:r>
      </w:ins>
      <w:del w:id="3166" w:author="Sharon Shenhav" w:date="2020-08-28T16:08:00Z">
        <w:r w:rsidRPr="00A82CF9" w:rsidDel="0086105B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Pr="00A82CF9">
        <w:rPr>
          <w:rFonts w:asciiTheme="majorBidi" w:hAnsiTheme="majorBidi" w:cstheme="majorBidi"/>
          <w:sz w:val="24"/>
          <w:szCs w:val="24"/>
        </w:rPr>
        <w:t>loser friendships correlated negatively with attachment insecurity. However, most of the significant correlations</w:t>
      </w:r>
      <w:ins w:id="3167" w:author="Sharon Shenhav" w:date="2020-08-28T16:11:00Z">
        <w:r w:rsidR="002974AC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2974AC" w:rsidRPr="00A82CF9">
          <w:rPr>
            <w:rFonts w:asciiTheme="majorBidi" w:hAnsiTheme="majorBidi" w:cstheme="majorBidi"/>
            <w:sz w:val="24"/>
            <w:szCs w:val="24"/>
          </w:rPr>
          <w:t>between friendship subscales and avoidance</w:t>
        </w:r>
        <w:r w:rsidR="002974AC">
          <w:rPr>
            <w:rFonts w:asciiTheme="majorBidi" w:hAnsiTheme="majorBidi" w:cstheme="majorBidi"/>
            <w:sz w:val="24"/>
            <w:szCs w:val="24"/>
          </w:rPr>
          <w:t xml:space="preserve"> levels</w:t>
        </w:r>
      </w:ins>
      <w:r w:rsidRPr="00A82CF9">
        <w:rPr>
          <w:rFonts w:asciiTheme="majorBidi" w:hAnsiTheme="majorBidi" w:cstheme="majorBidi"/>
          <w:sz w:val="24"/>
          <w:szCs w:val="24"/>
        </w:rPr>
        <w:t xml:space="preserve"> were found </w:t>
      </w:r>
      <w:del w:id="3168" w:author="Sharon Shenhav" w:date="2020-08-28T16:11:00Z">
        <w:r w:rsidRPr="00A82CF9" w:rsidDel="002974AC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3169" w:author="Sharon Shenhav" w:date="2020-08-28T16:11:00Z">
        <w:r w:rsidR="002974AC">
          <w:rPr>
            <w:rFonts w:asciiTheme="majorBidi" w:hAnsiTheme="majorBidi" w:cstheme="majorBidi"/>
            <w:sz w:val="24"/>
            <w:szCs w:val="24"/>
          </w:rPr>
          <w:t>among</w:t>
        </w:r>
        <w:r w:rsidR="002974AC" w:rsidRPr="00A82CF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04228" w:rsidRPr="00A82CF9">
        <w:rPr>
          <w:rFonts w:asciiTheme="majorBidi" w:hAnsiTheme="majorBidi" w:cstheme="majorBidi"/>
          <w:sz w:val="24"/>
          <w:szCs w:val="24"/>
        </w:rPr>
        <w:t>men</w:t>
      </w:r>
      <w:r w:rsidRPr="00A82CF9">
        <w:rPr>
          <w:rFonts w:asciiTheme="majorBidi" w:hAnsiTheme="majorBidi" w:cstheme="majorBidi"/>
          <w:sz w:val="24"/>
          <w:szCs w:val="24"/>
        </w:rPr>
        <w:t xml:space="preserve"> </w:t>
      </w:r>
      <w:del w:id="3170" w:author="Sharon Shenhav" w:date="2020-08-28T16:11:00Z">
        <w:r w:rsidR="0009371B" w:rsidRPr="00A82CF9" w:rsidDel="002974AC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r w:rsidR="0009371B" w:rsidRPr="00A82CF9">
        <w:rPr>
          <w:rFonts w:asciiTheme="majorBidi" w:hAnsiTheme="majorBidi" w:cstheme="majorBidi"/>
          <w:sz w:val="24"/>
          <w:szCs w:val="24"/>
        </w:rPr>
        <w:t>in adolescence</w:t>
      </w:r>
      <w:r w:rsidR="008A0087" w:rsidRPr="00A82CF9">
        <w:rPr>
          <w:rFonts w:asciiTheme="majorBidi" w:hAnsiTheme="majorBidi" w:cstheme="majorBidi"/>
          <w:sz w:val="24"/>
          <w:szCs w:val="24"/>
        </w:rPr>
        <w:t xml:space="preserve"> (see Table 2) and </w:t>
      </w:r>
      <w:del w:id="3171" w:author="Sharon Shenhav" w:date="2020-08-28T16:11:00Z">
        <w:r w:rsidR="008A0087" w:rsidRPr="00A82CF9" w:rsidDel="002974AC">
          <w:rPr>
            <w:rFonts w:asciiTheme="majorBidi" w:hAnsiTheme="majorBidi" w:cstheme="majorBidi"/>
            <w:sz w:val="24"/>
            <w:szCs w:val="24"/>
          </w:rPr>
          <w:delText xml:space="preserve">mainly in </w:delText>
        </w:r>
      </w:del>
      <w:r w:rsidR="008A0087" w:rsidRPr="00A82CF9">
        <w:rPr>
          <w:rFonts w:asciiTheme="majorBidi" w:hAnsiTheme="majorBidi" w:cstheme="majorBidi"/>
          <w:sz w:val="24"/>
          <w:szCs w:val="24"/>
        </w:rPr>
        <w:t>adulthood</w:t>
      </w:r>
      <w:r w:rsidR="00204228" w:rsidRPr="00A82CF9">
        <w:rPr>
          <w:rFonts w:asciiTheme="majorBidi" w:hAnsiTheme="majorBidi" w:cstheme="majorBidi"/>
          <w:sz w:val="24"/>
          <w:szCs w:val="24"/>
        </w:rPr>
        <w:t xml:space="preserve"> </w:t>
      </w:r>
      <w:r w:rsidR="008A0087" w:rsidRPr="00A82CF9">
        <w:rPr>
          <w:rFonts w:asciiTheme="majorBidi" w:hAnsiTheme="majorBidi" w:cstheme="majorBidi"/>
          <w:sz w:val="24"/>
          <w:szCs w:val="24"/>
        </w:rPr>
        <w:t>(see Table 3)</w:t>
      </w:r>
      <w:del w:id="3172" w:author="Sharon Shenhav" w:date="2020-08-28T16:11:00Z">
        <w:r w:rsidR="008A0087" w:rsidRPr="00A82CF9" w:rsidDel="002974A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A82CF9" w:rsidDel="002974AC">
          <w:rPr>
            <w:rFonts w:asciiTheme="majorBidi" w:hAnsiTheme="majorBidi" w:cstheme="majorBidi"/>
            <w:sz w:val="24"/>
            <w:szCs w:val="24"/>
          </w:rPr>
          <w:delText>between friendship subscales and avoidance</w:delText>
        </w:r>
      </w:del>
      <w:r w:rsidRPr="00A82CF9">
        <w:rPr>
          <w:rFonts w:asciiTheme="majorBidi" w:hAnsiTheme="majorBidi" w:cstheme="majorBidi"/>
          <w:sz w:val="24"/>
          <w:szCs w:val="24"/>
        </w:rPr>
        <w:t>.</w:t>
      </w:r>
      <w:r w:rsidR="00A83C78" w:rsidRPr="00A82CF9">
        <w:rPr>
          <w:rFonts w:asciiTheme="majorBidi" w:hAnsiTheme="majorBidi" w:cstheme="majorBidi"/>
          <w:sz w:val="24"/>
          <w:szCs w:val="24"/>
        </w:rPr>
        <w:t xml:space="preserve"> </w:t>
      </w:r>
      <w:r w:rsidR="0050303A" w:rsidRPr="00A82CF9">
        <w:rPr>
          <w:rFonts w:asciiTheme="majorBidi" w:hAnsiTheme="majorBidi" w:cstheme="majorBidi"/>
          <w:sz w:val="24"/>
          <w:szCs w:val="24"/>
        </w:rPr>
        <w:t>W</w:t>
      </w:r>
      <w:r w:rsidR="00204228" w:rsidRPr="00A82CF9">
        <w:rPr>
          <w:rFonts w:asciiTheme="majorBidi" w:hAnsiTheme="majorBidi" w:cstheme="majorBidi"/>
          <w:sz w:val="24"/>
          <w:szCs w:val="24"/>
        </w:rPr>
        <w:t>omen</w:t>
      </w:r>
      <w:r w:rsidR="0009371B" w:rsidRPr="00A82CF9">
        <w:rPr>
          <w:rFonts w:asciiTheme="majorBidi" w:hAnsiTheme="majorBidi" w:cstheme="majorBidi"/>
          <w:sz w:val="24"/>
          <w:szCs w:val="24"/>
        </w:rPr>
        <w:t xml:space="preserve"> </w:t>
      </w:r>
      <w:del w:id="3173" w:author="Sharon Shenhav" w:date="2020-08-28T16:11:00Z">
        <w:r w:rsidR="008A0087" w:rsidRPr="00A82CF9" w:rsidDel="002974AC">
          <w:rPr>
            <w:rFonts w:asciiTheme="majorBidi" w:hAnsiTheme="majorBidi" w:cstheme="majorBidi"/>
            <w:sz w:val="24"/>
            <w:szCs w:val="24"/>
          </w:rPr>
          <w:delText xml:space="preserve">showed </w:delText>
        </w:r>
      </w:del>
      <w:ins w:id="3174" w:author="Sharon Shenhav" w:date="2020-08-28T16:11:00Z">
        <w:r w:rsidR="002974AC">
          <w:rPr>
            <w:rFonts w:asciiTheme="majorBidi" w:hAnsiTheme="majorBidi" w:cstheme="majorBidi"/>
            <w:sz w:val="24"/>
            <w:szCs w:val="24"/>
          </w:rPr>
          <w:t>reported</w:t>
        </w:r>
        <w:r w:rsidR="002974AC" w:rsidRPr="00A82CF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A0087" w:rsidRPr="00A82CF9">
        <w:rPr>
          <w:rFonts w:asciiTheme="majorBidi" w:hAnsiTheme="majorBidi" w:cstheme="majorBidi"/>
          <w:sz w:val="24"/>
          <w:szCs w:val="24"/>
        </w:rPr>
        <w:t>reduced self-disclosure</w:t>
      </w:r>
      <w:r w:rsidR="0009371B" w:rsidRPr="00A82CF9">
        <w:rPr>
          <w:rFonts w:asciiTheme="majorBidi" w:hAnsiTheme="majorBidi" w:cstheme="majorBidi"/>
          <w:sz w:val="24"/>
          <w:szCs w:val="24"/>
        </w:rPr>
        <w:t xml:space="preserve"> </w:t>
      </w:r>
      <w:del w:id="3175" w:author="Sharon Shenhav" w:date="2020-08-28T16:11:00Z">
        <w:r w:rsidR="0009371B" w:rsidRPr="00A82CF9" w:rsidDel="002974AC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3176" w:author="Sharon Shenhav" w:date="2020-08-28T16:11:00Z">
        <w:r w:rsidR="002974AC">
          <w:rPr>
            <w:rFonts w:asciiTheme="majorBidi" w:hAnsiTheme="majorBidi" w:cstheme="majorBidi"/>
            <w:sz w:val="24"/>
            <w:szCs w:val="24"/>
          </w:rPr>
          <w:t>at higher levels of</w:t>
        </w:r>
        <w:r w:rsidR="002974AC" w:rsidRPr="00A82CF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A0087" w:rsidRPr="00A82CF9">
        <w:rPr>
          <w:rFonts w:asciiTheme="majorBidi" w:hAnsiTheme="majorBidi" w:cstheme="majorBidi"/>
          <w:sz w:val="24"/>
          <w:szCs w:val="24"/>
        </w:rPr>
        <w:t>avoidan</w:t>
      </w:r>
      <w:ins w:id="3177" w:author="Sharon Shenhav" w:date="2020-08-28T16:12:00Z">
        <w:r w:rsidR="002974AC">
          <w:rPr>
            <w:rFonts w:asciiTheme="majorBidi" w:hAnsiTheme="majorBidi" w:cstheme="majorBidi"/>
            <w:sz w:val="24"/>
            <w:szCs w:val="24"/>
          </w:rPr>
          <w:t>ce</w:t>
        </w:r>
      </w:ins>
      <w:del w:id="3178" w:author="Sharon Shenhav" w:date="2020-08-28T16:12:00Z">
        <w:r w:rsidR="008A0087" w:rsidRPr="00A82CF9" w:rsidDel="002974AC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09371B" w:rsidRPr="00A82CF9">
        <w:rPr>
          <w:rFonts w:asciiTheme="majorBidi" w:hAnsiTheme="majorBidi" w:cstheme="majorBidi"/>
          <w:sz w:val="24"/>
          <w:szCs w:val="24"/>
        </w:rPr>
        <w:t xml:space="preserve">, but heightened </w:t>
      </w:r>
      <w:r w:rsidR="008A0087" w:rsidRPr="00A82CF9">
        <w:rPr>
          <w:rFonts w:asciiTheme="majorBidi" w:hAnsiTheme="majorBidi" w:cstheme="majorBidi"/>
          <w:sz w:val="24"/>
          <w:szCs w:val="24"/>
        </w:rPr>
        <w:t>self-</w:t>
      </w:r>
      <w:r w:rsidR="0009371B" w:rsidRPr="00A82CF9">
        <w:rPr>
          <w:rFonts w:asciiTheme="majorBidi" w:hAnsiTheme="majorBidi" w:cstheme="majorBidi"/>
          <w:sz w:val="24"/>
          <w:szCs w:val="24"/>
        </w:rPr>
        <w:t xml:space="preserve">disclosure and </w:t>
      </w:r>
      <w:ins w:id="3179" w:author="Sharon Shenhav" w:date="2020-08-28T16:12:00Z">
        <w:r w:rsidR="002974AC">
          <w:rPr>
            <w:rFonts w:asciiTheme="majorBidi" w:hAnsiTheme="majorBidi" w:cstheme="majorBidi"/>
            <w:sz w:val="24"/>
            <w:szCs w:val="24"/>
          </w:rPr>
          <w:t xml:space="preserve">feelings of </w:t>
        </w:r>
      </w:ins>
      <w:r w:rsidR="0009371B" w:rsidRPr="00A82CF9">
        <w:rPr>
          <w:rFonts w:asciiTheme="majorBidi" w:hAnsiTheme="majorBidi" w:cstheme="majorBidi"/>
          <w:sz w:val="24"/>
          <w:szCs w:val="24"/>
        </w:rPr>
        <w:t xml:space="preserve">knowing </w:t>
      </w:r>
      <w:del w:id="3180" w:author="Sharon Shenhav" w:date="2020-09-02T16:48:00Z">
        <w:r w:rsidR="0009371B" w:rsidRPr="00A82CF9" w:rsidDel="0068569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181" w:author="Sharon Shenhav" w:date="2020-09-02T16:48:00Z">
        <w:r w:rsidR="0068569A">
          <w:rPr>
            <w:rFonts w:asciiTheme="majorBidi" w:hAnsiTheme="majorBidi" w:cstheme="majorBidi"/>
            <w:sz w:val="24"/>
            <w:szCs w:val="24"/>
          </w:rPr>
          <w:t>one’s</w:t>
        </w:r>
        <w:r w:rsidR="0068569A" w:rsidRPr="00A82CF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9371B" w:rsidRPr="00A82CF9">
        <w:rPr>
          <w:rFonts w:asciiTheme="majorBidi" w:hAnsiTheme="majorBidi" w:cstheme="majorBidi"/>
          <w:sz w:val="24"/>
          <w:szCs w:val="24"/>
        </w:rPr>
        <w:t xml:space="preserve">friend </w:t>
      </w:r>
      <w:ins w:id="3182" w:author="Sharon Shenhav" w:date="2020-08-28T16:12:00Z">
        <w:r w:rsidR="002974AC">
          <w:rPr>
            <w:rFonts w:asciiTheme="majorBidi" w:hAnsiTheme="majorBidi" w:cstheme="majorBidi"/>
            <w:sz w:val="24"/>
            <w:szCs w:val="24"/>
          </w:rPr>
          <w:t xml:space="preserve">at higher levels of </w:t>
        </w:r>
      </w:ins>
      <w:del w:id="3183" w:author="Sharon Shenhav" w:date="2020-08-28T16:12:00Z">
        <w:r w:rsidR="0009371B" w:rsidRPr="00A82CF9" w:rsidDel="002974AC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r w:rsidR="0009371B" w:rsidRPr="00A82CF9">
        <w:rPr>
          <w:rFonts w:asciiTheme="majorBidi" w:hAnsiTheme="majorBidi" w:cstheme="majorBidi"/>
          <w:sz w:val="24"/>
          <w:szCs w:val="24"/>
        </w:rPr>
        <w:t>anxious</w:t>
      </w:r>
      <w:ins w:id="3184" w:author="Sharon Shenhav" w:date="2020-08-28T16:12:00Z">
        <w:r w:rsidR="002974AC">
          <w:rPr>
            <w:rFonts w:asciiTheme="majorBidi" w:hAnsiTheme="majorBidi" w:cstheme="majorBidi"/>
            <w:sz w:val="24"/>
            <w:szCs w:val="24"/>
          </w:rPr>
          <w:t xml:space="preserve"> attachment in</w:t>
        </w:r>
      </w:ins>
      <w:r w:rsidR="0009371B" w:rsidRPr="00A82CF9">
        <w:rPr>
          <w:rFonts w:asciiTheme="majorBidi" w:hAnsiTheme="majorBidi" w:cstheme="majorBidi"/>
          <w:sz w:val="24"/>
          <w:szCs w:val="24"/>
        </w:rPr>
        <w:t xml:space="preserve"> adult</w:t>
      </w:r>
      <w:ins w:id="3185" w:author="Sharon Shenhav" w:date="2020-08-28T16:12:00Z">
        <w:r w:rsidR="002974AC">
          <w:rPr>
            <w:rFonts w:asciiTheme="majorBidi" w:hAnsiTheme="majorBidi" w:cstheme="majorBidi"/>
            <w:sz w:val="24"/>
            <w:szCs w:val="24"/>
          </w:rPr>
          <w:t>hood</w:t>
        </w:r>
      </w:ins>
      <w:del w:id="3186" w:author="Sharon Shenhav" w:date="2020-08-28T16:12:00Z">
        <w:r w:rsidR="0009371B" w:rsidRPr="00A82CF9" w:rsidDel="002974A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8A0087" w:rsidRPr="00A82CF9">
        <w:rPr>
          <w:rFonts w:asciiTheme="majorBidi" w:hAnsiTheme="majorBidi" w:cstheme="majorBidi"/>
          <w:sz w:val="24"/>
          <w:szCs w:val="24"/>
        </w:rPr>
        <w:t xml:space="preserve"> (see Table 2)</w:t>
      </w:r>
      <w:r w:rsidR="0009371B" w:rsidRPr="00A82CF9">
        <w:rPr>
          <w:rFonts w:asciiTheme="majorBidi" w:hAnsiTheme="majorBidi" w:cstheme="majorBidi"/>
          <w:sz w:val="24"/>
          <w:szCs w:val="24"/>
        </w:rPr>
        <w:t xml:space="preserve">. </w:t>
      </w:r>
      <w:r w:rsidR="00A83C78" w:rsidRPr="00A82CF9">
        <w:rPr>
          <w:rFonts w:asciiTheme="majorBidi" w:hAnsiTheme="majorBidi" w:cstheme="majorBidi"/>
          <w:sz w:val="24"/>
          <w:szCs w:val="24"/>
        </w:rPr>
        <w:t xml:space="preserve">The percent of significant correlations </w:t>
      </w:r>
      <w:ins w:id="3187" w:author="Sharon Shenhav" w:date="2020-08-28T16:13:00Z">
        <w:r w:rsidR="002D681C">
          <w:rPr>
            <w:rFonts w:asciiTheme="majorBidi" w:hAnsiTheme="majorBidi" w:cstheme="majorBidi"/>
            <w:sz w:val="24"/>
            <w:szCs w:val="24"/>
          </w:rPr>
          <w:t>between intimacy in adolescence and intimacy in adulthood (</w:t>
        </w:r>
      </w:ins>
      <w:r w:rsidR="00A83C78" w:rsidRPr="00A82CF9">
        <w:rPr>
          <w:rFonts w:asciiTheme="majorBidi" w:hAnsiTheme="majorBidi" w:cstheme="majorBidi"/>
          <w:sz w:val="24"/>
          <w:szCs w:val="24"/>
        </w:rPr>
        <w:t xml:space="preserve">out of </w:t>
      </w:r>
      <w:ins w:id="3188" w:author="Sharon Shenhav" w:date="2020-08-28T16:13:00Z">
        <w:r w:rsidR="002974A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A83C78" w:rsidRPr="00A82CF9">
        <w:rPr>
          <w:rFonts w:asciiTheme="majorBidi" w:hAnsiTheme="majorBidi" w:cstheme="majorBidi"/>
          <w:sz w:val="24"/>
          <w:szCs w:val="24"/>
        </w:rPr>
        <w:t xml:space="preserve">36 </w:t>
      </w:r>
      <w:ins w:id="3189" w:author="Sharon Shenhav" w:date="2020-08-28T16:14:00Z">
        <w:r w:rsidR="002D681C">
          <w:rPr>
            <w:rFonts w:asciiTheme="majorBidi" w:hAnsiTheme="majorBidi" w:cstheme="majorBidi"/>
            <w:sz w:val="24"/>
            <w:szCs w:val="24"/>
          </w:rPr>
          <w:t xml:space="preserve">correlations that were </w:t>
        </w:r>
      </w:ins>
      <w:r w:rsidR="00A83C78" w:rsidRPr="00A82CF9">
        <w:rPr>
          <w:rFonts w:asciiTheme="majorBidi" w:hAnsiTheme="majorBidi" w:cstheme="majorBidi"/>
          <w:sz w:val="24"/>
          <w:szCs w:val="24"/>
        </w:rPr>
        <w:t>calculated</w:t>
      </w:r>
      <w:ins w:id="3190" w:author="Sharon Shenhav" w:date="2020-08-28T16:14:00Z">
        <w:r w:rsidR="002D681C">
          <w:rPr>
            <w:rFonts w:asciiTheme="majorBidi" w:hAnsiTheme="majorBidi" w:cstheme="majorBidi"/>
            <w:sz w:val="24"/>
            <w:szCs w:val="24"/>
          </w:rPr>
          <w:t>)</w:t>
        </w:r>
      </w:ins>
      <w:r w:rsidR="00A83C78" w:rsidRPr="00A82CF9">
        <w:rPr>
          <w:rFonts w:asciiTheme="majorBidi" w:hAnsiTheme="majorBidi" w:cstheme="majorBidi"/>
          <w:sz w:val="24"/>
          <w:szCs w:val="24"/>
        </w:rPr>
        <w:t xml:space="preserve"> </w:t>
      </w:r>
      <w:del w:id="3191" w:author="Sharon Shenhav" w:date="2020-08-28T16:14:00Z">
        <w:r w:rsidR="00A83C78" w:rsidRPr="00A82CF9" w:rsidDel="002D681C">
          <w:rPr>
            <w:rFonts w:asciiTheme="majorBidi" w:hAnsiTheme="majorBidi" w:cstheme="majorBidi"/>
            <w:sz w:val="24"/>
            <w:szCs w:val="24"/>
          </w:rPr>
          <w:delText xml:space="preserve">for adolescent intimacy and adult intimacy </w:delText>
        </w:r>
      </w:del>
      <w:r w:rsidR="00A83C78" w:rsidRPr="00A82CF9">
        <w:rPr>
          <w:rFonts w:asciiTheme="majorBidi" w:hAnsiTheme="majorBidi" w:cstheme="majorBidi"/>
          <w:sz w:val="24"/>
          <w:szCs w:val="24"/>
        </w:rPr>
        <w:t xml:space="preserve">was 16% and 25%, </w:t>
      </w:r>
      <w:del w:id="3192" w:author="Sharon Shenhav" w:date="2020-09-02T16:48:00Z">
        <w:r w:rsidR="00A83C78" w:rsidRPr="00A82CF9" w:rsidDel="0068569A">
          <w:rPr>
            <w:rFonts w:asciiTheme="majorBidi" w:hAnsiTheme="majorBidi" w:cstheme="majorBidi"/>
            <w:sz w:val="24"/>
            <w:szCs w:val="24"/>
          </w:rPr>
          <w:delText>correspondingly</w:delText>
        </w:r>
      </w:del>
      <w:ins w:id="3193" w:author="Sharon Shenhav" w:date="2020-09-02T16:48:00Z">
        <w:r w:rsidR="0068569A">
          <w:rPr>
            <w:rFonts w:asciiTheme="majorBidi" w:hAnsiTheme="majorBidi" w:cstheme="majorBidi"/>
            <w:sz w:val="24"/>
            <w:szCs w:val="24"/>
          </w:rPr>
          <w:t>respectively</w:t>
        </w:r>
      </w:ins>
      <w:ins w:id="3194" w:author="Sharon Shenhav" w:date="2020-08-28T16:14:00Z">
        <w:r w:rsidR="002D681C">
          <w:rPr>
            <w:rFonts w:asciiTheme="majorBidi" w:hAnsiTheme="majorBidi" w:cstheme="majorBidi"/>
            <w:sz w:val="24"/>
            <w:szCs w:val="24"/>
          </w:rPr>
          <w:t>;</w:t>
        </w:r>
      </w:ins>
      <w:del w:id="3195" w:author="Sharon Shenhav" w:date="2020-08-28T16:14:00Z">
        <w:r w:rsidR="00A83C78" w:rsidRPr="00A82CF9" w:rsidDel="002D681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83C78" w:rsidRPr="00A82CF9">
        <w:rPr>
          <w:rFonts w:asciiTheme="majorBidi" w:hAnsiTheme="majorBidi" w:cstheme="majorBidi"/>
          <w:sz w:val="24"/>
          <w:szCs w:val="24"/>
        </w:rPr>
        <w:t xml:space="preserve"> </w:t>
      </w:r>
      <w:del w:id="3196" w:author="Sharon Shenhav" w:date="2020-08-28T16:14:00Z">
        <w:r w:rsidR="00A83C78" w:rsidRPr="00A82CF9" w:rsidDel="002D681C">
          <w:rPr>
            <w:rFonts w:asciiTheme="majorBidi" w:hAnsiTheme="majorBidi" w:cstheme="majorBidi"/>
            <w:sz w:val="24"/>
            <w:szCs w:val="24"/>
          </w:rPr>
          <w:delText xml:space="preserve">thus </w:delText>
        </w:r>
      </w:del>
      <w:ins w:id="3197" w:author="Sharon Shenhav" w:date="2020-08-28T16:14:00Z">
        <w:r w:rsidR="002D681C">
          <w:rPr>
            <w:rFonts w:asciiTheme="majorBidi" w:hAnsiTheme="majorBidi" w:cstheme="majorBidi"/>
            <w:sz w:val="24"/>
            <w:szCs w:val="24"/>
          </w:rPr>
          <w:t>such percentages were</w:t>
        </w:r>
        <w:r w:rsidR="002D681C" w:rsidRPr="00A82CF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83C78" w:rsidRPr="00A82CF9">
        <w:rPr>
          <w:rFonts w:asciiTheme="majorBidi" w:hAnsiTheme="majorBidi" w:cstheme="majorBidi"/>
          <w:sz w:val="24"/>
          <w:szCs w:val="24"/>
        </w:rPr>
        <w:t>higher than chance.</w:t>
      </w:r>
      <w:r w:rsidR="0009371B" w:rsidRPr="00A82CF9">
        <w:rPr>
          <w:rFonts w:asciiTheme="majorBidi" w:hAnsiTheme="majorBidi" w:cstheme="majorBidi"/>
          <w:sz w:val="24"/>
          <w:szCs w:val="24"/>
        </w:rPr>
        <w:t xml:space="preserve"> </w:t>
      </w:r>
    </w:p>
    <w:p w14:paraId="35A0FFE8" w14:textId="164DC4F6" w:rsidR="004223FB" w:rsidRPr="005723A6" w:rsidRDefault="005979B9">
      <w:pPr>
        <w:spacing w:after="6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  <w:rPrChange w:id="3198" w:author="Sharon Shenhav" w:date="2020-08-28T13:24:00Z">
            <w:rPr>
              <w:rFonts w:asciiTheme="majorBidi" w:hAnsiTheme="majorBidi" w:cstheme="majorBidi"/>
              <w:sz w:val="32"/>
              <w:szCs w:val="32"/>
              <w:rtl/>
            </w:rPr>
          </w:rPrChange>
        </w:rPr>
        <w:pPrChange w:id="3199" w:author="Sharon Shenhav" w:date="2020-08-28T15:56:00Z">
          <w:pPr>
            <w:spacing w:after="60" w:line="480" w:lineRule="auto"/>
            <w:jc w:val="both"/>
          </w:pPr>
        </w:pPrChange>
      </w:pPr>
      <w:ins w:id="3200" w:author="Sharon Shenhav" w:date="2020-08-28T16:24:00Z">
        <w:r>
          <w:rPr>
            <w:rFonts w:asciiTheme="majorBidi" w:hAnsiTheme="majorBidi" w:cstheme="majorBidi"/>
            <w:sz w:val="24"/>
            <w:szCs w:val="24"/>
          </w:rPr>
          <w:t>A h</w:t>
        </w:r>
      </w:ins>
      <w:del w:id="3201" w:author="Sharon Shenhav" w:date="2020-08-28T16:24:00Z">
        <w:r w:rsidR="004223FB" w:rsidRPr="00A82CF9" w:rsidDel="005979B9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="004223FB" w:rsidRPr="00A82CF9">
        <w:rPr>
          <w:rFonts w:asciiTheme="majorBidi" w:hAnsiTheme="majorBidi" w:cstheme="majorBidi"/>
          <w:sz w:val="24"/>
          <w:szCs w:val="24"/>
        </w:rPr>
        <w:t xml:space="preserve">ierarchical </w:t>
      </w:r>
      <w:ins w:id="3202" w:author="Sharon Shenhav" w:date="2020-08-28T15:56:00Z">
        <w:r w:rsidR="004A768E">
          <w:rPr>
            <w:rFonts w:asciiTheme="majorBidi" w:hAnsiTheme="majorBidi" w:cstheme="majorBidi"/>
            <w:sz w:val="24"/>
            <w:szCs w:val="24"/>
          </w:rPr>
          <w:t>r</w:t>
        </w:r>
      </w:ins>
      <w:del w:id="3203" w:author="Sharon Shenhav" w:date="2020-08-28T15:56:00Z">
        <w:r w:rsidR="004223FB" w:rsidRPr="00A82CF9" w:rsidDel="004A768E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4223FB" w:rsidRPr="00A82CF9">
        <w:rPr>
          <w:rFonts w:asciiTheme="majorBidi" w:hAnsiTheme="majorBidi" w:cstheme="majorBidi"/>
          <w:sz w:val="24"/>
          <w:szCs w:val="24"/>
        </w:rPr>
        <w:t xml:space="preserve">egression analysis </w:t>
      </w:r>
      <w:ins w:id="3204" w:author="Sharon Shenhav" w:date="2020-08-28T16:24:00Z">
        <w:r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del w:id="3205" w:author="Sharon Shenhav" w:date="2020-08-28T16:24:00Z">
        <w:r w:rsidR="00A73DB1" w:rsidRPr="00A82CF9" w:rsidDel="005979B9">
          <w:rPr>
            <w:rFonts w:asciiTheme="majorBidi" w:hAnsiTheme="majorBidi" w:cstheme="majorBidi"/>
            <w:sz w:val="24"/>
            <w:szCs w:val="24"/>
          </w:rPr>
          <w:delText>of</w:delText>
        </w:r>
        <w:r w:rsidR="00293058" w:rsidRPr="00A82CF9" w:rsidDel="005979B9">
          <w:rPr>
            <w:rFonts w:asciiTheme="majorBidi" w:hAnsiTheme="majorBidi" w:cstheme="majorBidi"/>
            <w:sz w:val="24"/>
            <w:szCs w:val="24"/>
          </w:rPr>
          <w:delText xml:space="preserve"> male</w:delText>
        </w:r>
      </w:del>
      <w:ins w:id="3206" w:author="Sharon Shenhav" w:date="2020-08-28T16:24:00Z">
        <w:r>
          <w:rPr>
            <w:rFonts w:asciiTheme="majorBidi" w:hAnsiTheme="majorBidi" w:cstheme="majorBidi"/>
            <w:sz w:val="24"/>
            <w:szCs w:val="24"/>
          </w:rPr>
          <w:t>men’s</w:t>
        </w:r>
      </w:ins>
      <w:r w:rsidR="00A73DB1" w:rsidRPr="00A82CF9">
        <w:rPr>
          <w:rFonts w:asciiTheme="majorBidi" w:hAnsiTheme="majorBidi" w:cstheme="majorBidi"/>
          <w:sz w:val="24"/>
          <w:szCs w:val="24"/>
        </w:rPr>
        <w:t xml:space="preserve"> attachment</w:t>
      </w:r>
      <w:del w:id="3207" w:author="Sharon Shenhav" w:date="2020-08-28T16:08:00Z">
        <w:r w:rsidR="00A73DB1" w:rsidRPr="00A82CF9" w:rsidDel="0086105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93058" w:rsidRPr="00A82CF9">
        <w:rPr>
          <w:rFonts w:asciiTheme="majorBidi" w:hAnsiTheme="majorBidi" w:cstheme="majorBidi"/>
          <w:sz w:val="24"/>
          <w:szCs w:val="24"/>
        </w:rPr>
        <w:t>-</w:t>
      </w:r>
      <w:r w:rsidR="00A73DB1" w:rsidRPr="00A82CF9">
        <w:rPr>
          <w:rFonts w:asciiTheme="majorBidi" w:hAnsiTheme="majorBidi" w:cstheme="majorBidi"/>
          <w:sz w:val="24"/>
          <w:szCs w:val="24"/>
        </w:rPr>
        <w:t>avoidance</w:t>
      </w:r>
      <w:ins w:id="3208" w:author="Sharon Shenhav" w:date="2020-08-28T16:24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209" w:author="Sharon Shenhav" w:date="2020-08-28T16:25:00Z">
        <w:r w:rsidR="00651B47" w:rsidRPr="00A82CF9" w:rsidDel="005979B9">
          <w:rPr>
            <w:rFonts w:asciiTheme="majorBidi" w:hAnsiTheme="majorBidi" w:cstheme="majorBidi"/>
            <w:sz w:val="24"/>
            <w:szCs w:val="24"/>
          </w:rPr>
          <w:delText>,</w:delText>
        </w:r>
        <w:r w:rsidR="00A73DB1" w:rsidRPr="00A82CF9" w:rsidDel="005979B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0303A" w:rsidRPr="00A82CF9" w:rsidDel="005979B9">
          <w:rPr>
            <w:rFonts w:asciiTheme="majorBidi" w:hAnsiTheme="majorBidi" w:cstheme="majorBidi"/>
            <w:sz w:val="24"/>
            <w:szCs w:val="24"/>
          </w:rPr>
          <w:delText>was run</w:delText>
        </w:r>
      </w:del>
      <w:del w:id="3210" w:author="Sharon Shenhav" w:date="2020-08-28T16:40:00Z">
        <w:r w:rsidR="0050303A" w:rsidRPr="00A82CF9" w:rsidDel="009E1DB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0303A" w:rsidRPr="00A82CF9">
        <w:rPr>
          <w:rFonts w:asciiTheme="majorBidi" w:hAnsiTheme="majorBidi" w:cstheme="majorBidi"/>
          <w:sz w:val="24"/>
          <w:szCs w:val="24"/>
        </w:rPr>
        <w:t xml:space="preserve">as </w:t>
      </w:r>
      <w:ins w:id="3211" w:author="Sharon Shenhav" w:date="2020-08-28T16:25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50303A" w:rsidRPr="00A82CF9">
        <w:rPr>
          <w:rFonts w:asciiTheme="majorBidi" w:hAnsiTheme="majorBidi" w:cstheme="majorBidi"/>
          <w:sz w:val="24"/>
          <w:szCs w:val="24"/>
        </w:rPr>
        <w:t>dependent variable</w:t>
      </w:r>
      <w:ins w:id="3212" w:author="Sharon Shenhav" w:date="2020-08-28T16:25:00Z">
        <w:r>
          <w:rPr>
            <w:rFonts w:asciiTheme="majorBidi" w:hAnsiTheme="majorBidi" w:cstheme="majorBidi"/>
            <w:sz w:val="24"/>
            <w:szCs w:val="24"/>
          </w:rPr>
          <w:t xml:space="preserve"> was </w:t>
        </w:r>
      </w:ins>
      <w:ins w:id="3213" w:author="Sharon Shenhav" w:date="2020-08-28T16:41:00Z">
        <w:r w:rsidR="009E1DBE">
          <w:rPr>
            <w:rFonts w:asciiTheme="majorBidi" w:hAnsiTheme="majorBidi" w:cstheme="majorBidi"/>
            <w:sz w:val="24"/>
            <w:szCs w:val="24"/>
          </w:rPr>
          <w:t>run</w:t>
        </w:r>
      </w:ins>
      <w:r w:rsidR="0050303A" w:rsidRPr="00A82CF9">
        <w:rPr>
          <w:rFonts w:asciiTheme="majorBidi" w:hAnsiTheme="majorBidi" w:cstheme="majorBidi"/>
          <w:sz w:val="24"/>
          <w:szCs w:val="24"/>
        </w:rPr>
        <w:t xml:space="preserve">. Friendship intimacy </w:t>
      </w:r>
      <w:del w:id="3214" w:author="Sharon Shenhav" w:date="2020-08-28T16:41:00Z">
        <w:r w:rsidR="0050303A" w:rsidRPr="00A82CF9" w:rsidDel="009E1DBE">
          <w:rPr>
            <w:rFonts w:asciiTheme="majorBidi" w:hAnsiTheme="majorBidi" w:cstheme="majorBidi"/>
            <w:sz w:val="24"/>
            <w:szCs w:val="24"/>
          </w:rPr>
          <w:delText>within the</w:delText>
        </w:r>
      </w:del>
      <w:ins w:id="3215" w:author="Sharon Shenhav" w:date="2020-08-28T16:41:00Z">
        <w:r w:rsidR="009E1DBE">
          <w:rPr>
            <w:rFonts w:asciiTheme="majorBidi" w:hAnsiTheme="majorBidi" w:cstheme="majorBidi"/>
            <w:sz w:val="24"/>
            <w:szCs w:val="24"/>
          </w:rPr>
          <w:t>during</w:t>
        </w:r>
      </w:ins>
      <w:r w:rsidR="0050303A" w:rsidRPr="00A82CF9">
        <w:rPr>
          <w:rFonts w:asciiTheme="majorBidi" w:hAnsiTheme="majorBidi" w:cstheme="majorBidi"/>
          <w:sz w:val="24"/>
          <w:szCs w:val="24"/>
        </w:rPr>
        <w:t xml:space="preserve"> adolescence </w:t>
      </w:r>
      <w:del w:id="3216" w:author="Sharon Shenhav" w:date="2020-08-28T16:41:00Z">
        <w:r w:rsidR="0050303A" w:rsidRPr="00A82CF9" w:rsidDel="009E1DBE">
          <w:rPr>
            <w:rFonts w:asciiTheme="majorBidi" w:hAnsiTheme="majorBidi" w:cstheme="majorBidi"/>
            <w:sz w:val="24"/>
            <w:szCs w:val="24"/>
          </w:rPr>
          <w:delText>measure</w:delText>
        </w:r>
        <w:r w:rsidR="00141ADC" w:rsidRPr="005723A6" w:rsidDel="009E1DBE">
          <w:rPr>
            <w:rFonts w:asciiTheme="majorBidi" w:hAnsiTheme="majorBidi" w:cstheme="majorBidi"/>
            <w:sz w:val="24"/>
            <w:szCs w:val="24"/>
            <w:rtl/>
            <w:rPrChange w:id="3217" w:author="Sharon Shenhav" w:date="2020-08-28T13:24:00Z">
              <w:rPr>
                <w:rFonts w:asciiTheme="majorBidi" w:hAnsiTheme="majorBidi" w:cstheme="majorBidi"/>
                <w:sz w:val="32"/>
                <w:szCs w:val="32"/>
                <w:rtl/>
              </w:rPr>
            </w:rPrChange>
          </w:rPr>
          <w:delText xml:space="preserve"> </w:delText>
        </w:r>
      </w:del>
      <w:r w:rsidR="00141ADC" w:rsidRPr="005723A6">
        <w:rPr>
          <w:rFonts w:asciiTheme="majorBidi" w:hAnsiTheme="majorBidi" w:cstheme="majorBidi"/>
          <w:sz w:val="24"/>
          <w:szCs w:val="24"/>
          <w:rPrChange w:id="321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(four </w:t>
      </w:r>
      <w:r w:rsidR="0050303A" w:rsidRPr="005723A6">
        <w:rPr>
          <w:rFonts w:asciiTheme="majorBidi" w:hAnsiTheme="majorBidi" w:cstheme="majorBidi"/>
          <w:sz w:val="24"/>
          <w:szCs w:val="24"/>
          <w:rPrChange w:id="321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items</w:t>
      </w:r>
      <w:ins w:id="3220" w:author="Sharon Shenhav" w:date="2020-08-28T16:41:00Z">
        <w:r w:rsidR="009E1DBE">
          <w:rPr>
            <w:rFonts w:asciiTheme="majorBidi" w:hAnsiTheme="majorBidi" w:cstheme="majorBidi"/>
            <w:sz w:val="24"/>
            <w:szCs w:val="24"/>
          </w:rPr>
          <w:t>:</w:t>
        </w:r>
      </w:ins>
      <w:del w:id="3221" w:author="Sharon Shenhav" w:date="2020-08-28T16:41:00Z">
        <w:r w:rsidR="0050303A" w:rsidRPr="005723A6" w:rsidDel="009E1DBE">
          <w:rPr>
            <w:rFonts w:asciiTheme="majorBidi" w:hAnsiTheme="majorBidi" w:cstheme="majorBidi"/>
            <w:sz w:val="24"/>
            <w:szCs w:val="24"/>
            <w:rPrChange w:id="322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were </w:delText>
        </w:r>
        <w:r w:rsidR="0050303A" w:rsidRPr="00386ADC" w:rsidDel="009E1DBE">
          <w:rPr>
            <w:rFonts w:ascii="Times New Roman" w:hAnsi="Times New Roman" w:cs="Times New Roman"/>
            <w:sz w:val="24"/>
            <w:szCs w:val="24"/>
            <w:rPrChange w:id="3223" w:author="Sharon Shenhav" w:date="2020-08-28T15:45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-</w:delText>
        </w:r>
      </w:del>
      <w:r w:rsidR="0050303A" w:rsidRPr="00386ADC">
        <w:rPr>
          <w:rFonts w:ascii="Times New Roman" w:hAnsi="Times New Roman" w:cs="Times New Roman"/>
          <w:sz w:val="24"/>
          <w:szCs w:val="24"/>
          <w:rPrChange w:id="3224" w:author="Sharon Shenhav" w:date="2020-08-28T15:45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3225" w:author="Sharon Shenhav" w:date="2020-08-28T16:41:00Z">
        <w:r w:rsidR="0050303A" w:rsidRPr="00386ADC" w:rsidDel="009E1DBE">
          <w:rPr>
            <w:rFonts w:ascii="Times New Roman" w:hAnsi="Times New Roman" w:cs="Times New Roman"/>
            <w:sz w:val="24"/>
            <w:szCs w:val="24"/>
            <w:rPrChange w:id="3226" w:author="Sharon Shenhav" w:date="2020-08-28T15:45:00Z">
              <w:rPr>
                <w:sz w:val="32"/>
                <w:szCs w:val="32"/>
              </w:rPr>
            </w:rPrChange>
          </w:rPr>
          <w:delText xml:space="preserve"> </w:delText>
        </w:r>
      </w:del>
      <w:r w:rsidR="0050303A" w:rsidRPr="00386ADC">
        <w:rPr>
          <w:rFonts w:ascii="Times New Roman" w:hAnsi="Times New Roman" w:cs="Times New Roman"/>
          <w:sz w:val="24"/>
          <w:szCs w:val="24"/>
          <w:rPrChange w:id="3227" w:author="Sharon Shenhav" w:date="2020-08-28T15:45:00Z">
            <w:rPr>
              <w:sz w:val="32"/>
              <w:szCs w:val="32"/>
            </w:rPr>
          </w:rPrChange>
        </w:rPr>
        <w:t>I feel close to him</w:t>
      </w:r>
      <w:ins w:id="3228" w:author="Sharon Shenhav" w:date="2020-08-28T16:41:00Z">
        <w:r w:rsidR="009E1DBE">
          <w:rPr>
            <w:rFonts w:ascii="Times New Roman" w:hAnsi="Times New Roman" w:cs="Times New Roman"/>
            <w:sz w:val="24"/>
            <w:szCs w:val="24"/>
          </w:rPr>
          <w:t>/her;</w:t>
        </w:r>
      </w:ins>
      <w:del w:id="3229" w:author="Sharon Shenhav" w:date="2020-08-28T16:41:00Z">
        <w:r w:rsidR="0050303A" w:rsidRPr="00386ADC" w:rsidDel="009E1DBE">
          <w:rPr>
            <w:rFonts w:ascii="Times New Roman" w:hAnsi="Times New Roman" w:cs="Times New Roman"/>
            <w:sz w:val="24"/>
            <w:szCs w:val="24"/>
            <w:rPrChange w:id="3230" w:author="Sharon Shenhav" w:date="2020-08-28T15:45:00Z">
              <w:rPr>
                <w:sz w:val="32"/>
                <w:szCs w:val="32"/>
              </w:rPr>
            </w:rPrChange>
          </w:rPr>
          <w:delText>.</w:delText>
        </w:r>
      </w:del>
      <w:r w:rsidR="0050303A" w:rsidRPr="00386ADC">
        <w:rPr>
          <w:rFonts w:ascii="Times New Roman" w:hAnsi="Times New Roman" w:cs="Times New Roman"/>
          <w:sz w:val="24"/>
          <w:szCs w:val="24"/>
          <w:rPrChange w:id="3231" w:author="Sharon Shenhav" w:date="2020-08-28T15:45:00Z">
            <w:rPr>
              <w:sz w:val="32"/>
              <w:szCs w:val="32"/>
            </w:rPr>
          </w:rPrChange>
        </w:rPr>
        <w:t xml:space="preserve"> I like him</w:t>
      </w:r>
      <w:ins w:id="3232" w:author="Sharon Shenhav" w:date="2020-08-28T16:42:00Z">
        <w:r w:rsidR="009E1DBE">
          <w:rPr>
            <w:rFonts w:ascii="Times New Roman" w:hAnsi="Times New Roman" w:cs="Times New Roman"/>
            <w:sz w:val="24"/>
            <w:szCs w:val="24"/>
          </w:rPr>
          <w:t>/her;</w:t>
        </w:r>
      </w:ins>
      <w:del w:id="3233" w:author="Sharon Shenhav" w:date="2020-08-28T16:42:00Z">
        <w:r w:rsidR="0050303A" w:rsidRPr="00386ADC" w:rsidDel="009E1DBE">
          <w:rPr>
            <w:rFonts w:ascii="Times New Roman" w:hAnsi="Times New Roman" w:cs="Times New Roman"/>
            <w:sz w:val="24"/>
            <w:szCs w:val="24"/>
            <w:rPrChange w:id="3234" w:author="Sharon Shenhav" w:date="2020-08-28T15:45:00Z">
              <w:rPr>
                <w:sz w:val="32"/>
                <w:szCs w:val="32"/>
              </w:rPr>
            </w:rPrChange>
          </w:rPr>
          <w:delText>.</w:delText>
        </w:r>
      </w:del>
      <w:r w:rsidR="0050303A" w:rsidRPr="00386ADC">
        <w:rPr>
          <w:rFonts w:ascii="Times New Roman" w:hAnsi="Times New Roman" w:cs="Times New Roman"/>
          <w:sz w:val="24"/>
          <w:szCs w:val="24"/>
          <w:rPrChange w:id="3235" w:author="Sharon Shenhav" w:date="2020-08-28T15:45:00Z">
            <w:rPr>
              <w:sz w:val="32"/>
              <w:szCs w:val="32"/>
            </w:rPr>
          </w:rPrChange>
        </w:rPr>
        <w:t xml:space="preserve"> When </w:t>
      </w:r>
      <w:ins w:id="3236" w:author="Sharon Shenhav" w:date="2020-08-28T16:42:00Z">
        <w:r w:rsidR="009E1DBE">
          <w:rPr>
            <w:rFonts w:ascii="Times New Roman" w:hAnsi="Times New Roman" w:cs="Times New Roman"/>
            <w:sz w:val="24"/>
            <w:szCs w:val="24"/>
          </w:rPr>
          <w:t>s/</w:t>
        </w:r>
      </w:ins>
      <w:r w:rsidR="0050303A" w:rsidRPr="00386ADC">
        <w:rPr>
          <w:rFonts w:ascii="Times New Roman" w:hAnsi="Times New Roman" w:cs="Times New Roman"/>
          <w:sz w:val="24"/>
          <w:szCs w:val="24"/>
          <w:rPrChange w:id="3237" w:author="Sharon Shenhav" w:date="2020-08-28T15:45:00Z">
            <w:rPr>
              <w:sz w:val="32"/>
              <w:szCs w:val="32"/>
            </w:rPr>
          </w:rPrChange>
        </w:rPr>
        <w:t>he is not around I miss him</w:t>
      </w:r>
      <w:ins w:id="3238" w:author="Sharon Shenhav" w:date="2020-08-28T16:42:00Z">
        <w:r w:rsidR="009E1DBE">
          <w:rPr>
            <w:rFonts w:ascii="Times New Roman" w:hAnsi="Times New Roman" w:cs="Times New Roman"/>
            <w:sz w:val="24"/>
            <w:szCs w:val="24"/>
          </w:rPr>
          <w:t>/her;</w:t>
        </w:r>
      </w:ins>
      <w:del w:id="3239" w:author="Sharon Shenhav" w:date="2020-08-28T16:42:00Z">
        <w:r w:rsidR="0050303A" w:rsidRPr="00386ADC" w:rsidDel="009E1DBE">
          <w:rPr>
            <w:rFonts w:ascii="Times New Roman" w:hAnsi="Times New Roman" w:cs="Times New Roman"/>
            <w:sz w:val="24"/>
            <w:szCs w:val="24"/>
            <w:rPrChange w:id="3240" w:author="Sharon Shenhav" w:date="2020-08-28T15:45:00Z">
              <w:rPr>
                <w:sz w:val="32"/>
                <w:szCs w:val="32"/>
              </w:rPr>
            </w:rPrChange>
          </w:rPr>
          <w:delText>.</w:delText>
        </w:r>
      </w:del>
      <w:r w:rsidR="0050303A" w:rsidRPr="00386ADC">
        <w:rPr>
          <w:rFonts w:ascii="Times New Roman" w:hAnsi="Times New Roman" w:cs="Times New Roman"/>
          <w:sz w:val="24"/>
          <w:szCs w:val="24"/>
          <w:rPrChange w:id="3241" w:author="Sharon Shenhav" w:date="2020-08-28T15:45:00Z">
            <w:rPr>
              <w:sz w:val="32"/>
              <w:szCs w:val="32"/>
            </w:rPr>
          </w:rPrChange>
        </w:rPr>
        <w:t xml:space="preserve"> When </w:t>
      </w:r>
      <w:ins w:id="3242" w:author="Sharon Shenhav" w:date="2020-08-28T16:42:00Z">
        <w:r w:rsidR="009E1DBE">
          <w:rPr>
            <w:rFonts w:ascii="Times New Roman" w:hAnsi="Times New Roman" w:cs="Times New Roman"/>
            <w:sz w:val="24"/>
            <w:szCs w:val="24"/>
          </w:rPr>
          <w:t>s/</w:t>
        </w:r>
      </w:ins>
      <w:r w:rsidR="0050303A" w:rsidRPr="00386ADC">
        <w:rPr>
          <w:rFonts w:ascii="Times New Roman" w:hAnsi="Times New Roman" w:cs="Times New Roman"/>
          <w:sz w:val="24"/>
          <w:szCs w:val="24"/>
          <w:rPrChange w:id="3243" w:author="Sharon Shenhav" w:date="2020-08-28T15:45:00Z">
            <w:rPr>
              <w:sz w:val="32"/>
              <w:szCs w:val="32"/>
            </w:rPr>
          </w:rPrChange>
        </w:rPr>
        <w:t xml:space="preserve">he is not around I </w:t>
      </w:r>
      <w:del w:id="3244" w:author="Sharon Shenhav" w:date="2020-08-28T16:42:00Z">
        <w:r w:rsidR="0050303A" w:rsidRPr="00386ADC" w:rsidDel="009E1DBE">
          <w:rPr>
            <w:rFonts w:ascii="Times New Roman" w:hAnsi="Times New Roman" w:cs="Times New Roman"/>
            <w:sz w:val="24"/>
            <w:szCs w:val="24"/>
            <w:rPrChange w:id="3245" w:author="Sharon Shenhav" w:date="2020-08-28T15:45:00Z">
              <w:rPr>
                <w:sz w:val="32"/>
                <w:szCs w:val="32"/>
              </w:rPr>
            </w:rPrChange>
          </w:rPr>
          <w:delText xml:space="preserve">keep </w:delText>
        </w:r>
      </w:del>
      <w:r w:rsidR="0050303A" w:rsidRPr="00386ADC">
        <w:rPr>
          <w:rFonts w:ascii="Times New Roman" w:hAnsi="Times New Roman" w:cs="Times New Roman"/>
          <w:sz w:val="24"/>
          <w:szCs w:val="24"/>
          <w:rPrChange w:id="3246" w:author="Sharon Shenhav" w:date="2020-08-28T15:45:00Z">
            <w:rPr>
              <w:sz w:val="32"/>
              <w:szCs w:val="32"/>
            </w:rPr>
          </w:rPrChange>
        </w:rPr>
        <w:t>wonder</w:t>
      </w:r>
      <w:del w:id="3247" w:author="Sharon Shenhav" w:date="2020-08-28T16:42:00Z">
        <w:r w:rsidR="0050303A" w:rsidRPr="00386ADC" w:rsidDel="009E1DBE">
          <w:rPr>
            <w:rFonts w:ascii="Times New Roman" w:hAnsi="Times New Roman" w:cs="Times New Roman"/>
            <w:sz w:val="24"/>
            <w:szCs w:val="24"/>
            <w:rPrChange w:id="3248" w:author="Sharon Shenhav" w:date="2020-08-28T15:45:00Z">
              <w:rPr>
                <w:sz w:val="32"/>
                <w:szCs w:val="32"/>
              </w:rPr>
            </w:rPrChange>
          </w:rPr>
          <w:delText>ing</w:delText>
        </w:r>
      </w:del>
      <w:r w:rsidR="0050303A" w:rsidRPr="00386ADC">
        <w:rPr>
          <w:rFonts w:ascii="Times New Roman" w:hAnsi="Times New Roman" w:cs="Times New Roman"/>
          <w:sz w:val="24"/>
          <w:szCs w:val="24"/>
          <w:rPrChange w:id="3249" w:author="Sharon Shenhav" w:date="2020-08-28T15:45:00Z">
            <w:rPr>
              <w:sz w:val="32"/>
              <w:szCs w:val="32"/>
            </w:rPr>
          </w:rPrChange>
        </w:rPr>
        <w:t xml:space="preserve"> where </w:t>
      </w:r>
      <w:ins w:id="3250" w:author="Sharon Shenhav" w:date="2020-08-28T16:42:00Z">
        <w:r w:rsidR="009E1DBE">
          <w:rPr>
            <w:rFonts w:ascii="Times New Roman" w:hAnsi="Times New Roman" w:cs="Times New Roman"/>
            <w:sz w:val="24"/>
            <w:szCs w:val="24"/>
          </w:rPr>
          <w:t>s/</w:t>
        </w:r>
      </w:ins>
      <w:r w:rsidR="0050303A" w:rsidRPr="00386ADC">
        <w:rPr>
          <w:rFonts w:ascii="Times New Roman" w:hAnsi="Times New Roman" w:cs="Times New Roman"/>
          <w:sz w:val="24"/>
          <w:szCs w:val="24"/>
          <w:rPrChange w:id="3251" w:author="Sharon Shenhav" w:date="2020-08-28T15:45:00Z">
            <w:rPr>
              <w:sz w:val="32"/>
              <w:szCs w:val="32"/>
            </w:rPr>
          </w:rPrChange>
        </w:rPr>
        <w:t xml:space="preserve">he is and what </w:t>
      </w:r>
      <w:ins w:id="3252" w:author="Sharon Shenhav" w:date="2020-08-28T16:42:00Z">
        <w:r w:rsidR="009E1DBE">
          <w:rPr>
            <w:rFonts w:ascii="Times New Roman" w:hAnsi="Times New Roman" w:cs="Times New Roman"/>
            <w:sz w:val="24"/>
            <w:szCs w:val="24"/>
          </w:rPr>
          <w:t>s/</w:t>
        </w:r>
      </w:ins>
      <w:r w:rsidR="0050303A" w:rsidRPr="00386ADC">
        <w:rPr>
          <w:rFonts w:ascii="Times New Roman" w:hAnsi="Times New Roman" w:cs="Times New Roman"/>
          <w:sz w:val="24"/>
          <w:szCs w:val="24"/>
          <w:rPrChange w:id="3253" w:author="Sharon Shenhav" w:date="2020-08-28T15:45:00Z">
            <w:rPr>
              <w:sz w:val="32"/>
              <w:szCs w:val="32"/>
            </w:rPr>
          </w:rPrChange>
        </w:rPr>
        <w:t>he is doi</w:t>
      </w:r>
      <w:r w:rsidR="00141ADC" w:rsidRPr="00386ADC">
        <w:rPr>
          <w:rFonts w:ascii="Times New Roman" w:hAnsi="Times New Roman" w:cs="Times New Roman"/>
          <w:sz w:val="24"/>
          <w:szCs w:val="24"/>
          <w:rPrChange w:id="3254" w:author="Sharon Shenhav" w:date="2020-08-28T15:45:00Z">
            <w:rPr>
              <w:sz w:val="32"/>
              <w:szCs w:val="32"/>
            </w:rPr>
          </w:rPrChange>
        </w:rPr>
        <w:t>ng</w:t>
      </w:r>
      <w:r w:rsidR="0050303A" w:rsidRPr="00386ADC">
        <w:rPr>
          <w:rFonts w:ascii="Times New Roman" w:hAnsi="Times New Roman" w:cs="Times New Roman"/>
          <w:sz w:val="24"/>
          <w:szCs w:val="24"/>
          <w:rPrChange w:id="3255" w:author="Sharon Shenhav" w:date="2020-08-28T15:45:00Z">
            <w:rPr>
              <w:sz w:val="32"/>
              <w:szCs w:val="32"/>
            </w:rPr>
          </w:rPrChange>
        </w:rPr>
        <w:t>) a</w:t>
      </w:r>
      <w:ins w:id="3256" w:author="Sharon Shenhav" w:date="2020-08-28T16:41:00Z">
        <w:r w:rsidR="009E1DBE">
          <w:rPr>
            <w:rFonts w:ascii="Times New Roman" w:hAnsi="Times New Roman" w:cs="Times New Roman"/>
            <w:sz w:val="24"/>
            <w:szCs w:val="24"/>
          </w:rPr>
          <w:t>nd</w:t>
        </w:r>
      </w:ins>
      <w:del w:id="3257" w:author="Sharon Shenhav" w:date="2020-08-28T16:41:00Z">
        <w:r w:rsidR="0050303A" w:rsidRPr="00386ADC" w:rsidDel="009E1DBE">
          <w:rPr>
            <w:rFonts w:ascii="Times New Roman" w:hAnsi="Times New Roman" w:cs="Times New Roman"/>
            <w:sz w:val="24"/>
            <w:szCs w:val="24"/>
            <w:rPrChange w:id="3258" w:author="Sharon Shenhav" w:date="2020-08-28T15:45:00Z">
              <w:rPr>
                <w:sz w:val="32"/>
                <w:szCs w:val="32"/>
              </w:rPr>
            </w:rPrChange>
          </w:rPr>
          <w:delText>s</w:delText>
        </w:r>
      </w:del>
      <w:r w:rsidR="0050303A" w:rsidRPr="00386ADC">
        <w:rPr>
          <w:rFonts w:ascii="Times New Roman" w:hAnsi="Times New Roman" w:cs="Times New Roman"/>
          <w:sz w:val="24"/>
          <w:szCs w:val="24"/>
          <w:rPrChange w:id="3259" w:author="Sharon Shenhav" w:date="2020-08-28T15:45:00Z">
            <w:rPr>
              <w:sz w:val="32"/>
              <w:szCs w:val="32"/>
            </w:rPr>
          </w:rPrChange>
        </w:rPr>
        <w:t xml:space="preserve"> adult attachment were included</w:t>
      </w:r>
      <w:ins w:id="3260" w:author="Sharon Shenhav" w:date="2020-08-28T16:41:00Z">
        <w:r w:rsidR="009E1DBE">
          <w:rPr>
            <w:rFonts w:ascii="Times New Roman" w:hAnsi="Times New Roman" w:cs="Times New Roman"/>
            <w:sz w:val="24"/>
            <w:szCs w:val="24"/>
          </w:rPr>
          <w:t xml:space="preserve"> as predictor variables</w:t>
        </w:r>
      </w:ins>
      <w:r w:rsidR="0050303A" w:rsidRPr="00386ADC">
        <w:rPr>
          <w:rFonts w:ascii="Times New Roman" w:hAnsi="Times New Roman" w:cs="Times New Roman"/>
          <w:sz w:val="24"/>
          <w:szCs w:val="24"/>
          <w:rPrChange w:id="3261" w:author="Sharon Shenhav" w:date="2020-08-28T15:45:00Z">
            <w:rPr>
              <w:sz w:val="32"/>
              <w:szCs w:val="32"/>
            </w:rPr>
          </w:rPrChange>
        </w:rPr>
        <w:t xml:space="preserve">. Results </w:t>
      </w:r>
      <w:ins w:id="3262" w:author="Sharon Shenhav" w:date="2020-08-28T16:23:00Z">
        <w:r w:rsidR="00D818E9">
          <w:rPr>
            <w:rFonts w:ascii="Times New Roman" w:hAnsi="Times New Roman" w:cs="Times New Roman"/>
            <w:sz w:val="24"/>
            <w:szCs w:val="24"/>
          </w:rPr>
          <w:t>r</w:t>
        </w:r>
      </w:ins>
      <w:del w:id="3263" w:author="Sharon Shenhav" w:date="2020-08-28T16:23:00Z">
        <w:r w:rsidR="00141ADC" w:rsidRPr="00386ADC" w:rsidDel="00D818E9">
          <w:rPr>
            <w:rFonts w:ascii="Times New Roman" w:hAnsi="Times New Roman" w:cs="Times New Roman"/>
            <w:sz w:val="24"/>
            <w:szCs w:val="24"/>
            <w:rPrChange w:id="3264" w:author="Sharon Shenhav" w:date="2020-08-28T15:45:00Z">
              <w:rPr>
                <w:sz w:val="32"/>
                <w:szCs w:val="32"/>
              </w:rPr>
            </w:rPrChange>
          </w:rPr>
          <w:delText>R</w:delText>
        </w:r>
      </w:del>
      <w:r w:rsidR="004223FB" w:rsidRPr="00386ADC">
        <w:rPr>
          <w:rFonts w:ascii="Times New Roman" w:hAnsi="Times New Roman" w:cs="Times New Roman"/>
          <w:sz w:val="24"/>
          <w:szCs w:val="24"/>
          <w:rPrChange w:id="3265" w:author="Sharon Shenhav" w:date="2020-08-28T15:45:00Z">
            <w:rPr>
              <w:rFonts w:asciiTheme="majorBidi" w:hAnsiTheme="majorBidi" w:cstheme="majorBidi"/>
              <w:sz w:val="32"/>
              <w:szCs w:val="32"/>
            </w:rPr>
          </w:rPrChange>
        </w:rPr>
        <w:t>evealed</w:t>
      </w:r>
      <w:r w:rsidR="008D5F64" w:rsidRPr="005723A6">
        <w:rPr>
          <w:rFonts w:asciiTheme="majorBidi" w:hAnsiTheme="majorBidi" w:cstheme="majorBidi"/>
          <w:sz w:val="24"/>
          <w:szCs w:val="24"/>
          <w:rPrChange w:id="326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that</w:t>
      </w:r>
      <w:r w:rsidR="004F4537" w:rsidRPr="005723A6">
        <w:rPr>
          <w:rFonts w:asciiTheme="majorBidi" w:hAnsiTheme="majorBidi" w:cstheme="majorBidi"/>
          <w:sz w:val="24"/>
          <w:szCs w:val="24"/>
          <w:rPrChange w:id="32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both</w:t>
      </w:r>
      <w:r w:rsidR="004223FB" w:rsidRPr="005723A6">
        <w:rPr>
          <w:rFonts w:asciiTheme="majorBidi" w:hAnsiTheme="majorBidi" w:cstheme="majorBidi"/>
          <w:sz w:val="24"/>
          <w:szCs w:val="24"/>
          <w:rPrChange w:id="326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3269" w:author="Sharon Shenhav" w:date="2020-08-28T16:44:00Z">
        <w:r w:rsidR="00FF0A2B" w:rsidRPr="00301094">
          <w:rPr>
            <w:rFonts w:asciiTheme="majorBidi" w:hAnsiTheme="majorBidi" w:cstheme="majorBidi"/>
            <w:sz w:val="24"/>
            <w:szCs w:val="24"/>
          </w:rPr>
          <w:t>t</w:t>
        </w:r>
        <w:commentRangeStart w:id="3270"/>
        <w:r w:rsidR="00FF0A2B" w:rsidRPr="00301094">
          <w:rPr>
            <w:rFonts w:asciiTheme="majorBidi" w:hAnsiTheme="majorBidi" w:cstheme="majorBidi"/>
            <w:sz w:val="24"/>
            <w:szCs w:val="24"/>
          </w:rPr>
          <w:t>he attachment dimension</w:t>
        </w:r>
        <w:r w:rsidR="00FF0A2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FF0A2B" w:rsidRPr="00301094">
          <w:rPr>
            <w:rFonts w:asciiTheme="majorBidi" w:hAnsiTheme="majorBidi" w:cstheme="majorBidi"/>
            <w:sz w:val="24"/>
            <w:szCs w:val="24"/>
          </w:rPr>
          <w:t>of adolesce</w:t>
        </w:r>
        <w:r w:rsidR="00FF0A2B">
          <w:rPr>
            <w:rFonts w:asciiTheme="majorBidi" w:hAnsiTheme="majorBidi" w:cstheme="majorBidi"/>
            <w:sz w:val="24"/>
            <w:szCs w:val="24"/>
          </w:rPr>
          <w:t>nt</w:t>
        </w:r>
        <w:r w:rsidR="00FF0A2B" w:rsidRPr="00301094">
          <w:rPr>
            <w:rFonts w:asciiTheme="majorBidi" w:hAnsiTheme="majorBidi" w:cstheme="majorBidi"/>
            <w:sz w:val="24"/>
            <w:szCs w:val="24"/>
          </w:rPr>
          <w:t xml:space="preserve"> friendship</w:t>
        </w:r>
        <w:commentRangeEnd w:id="3270"/>
        <w:r w:rsidR="00FF0A2B">
          <w:rPr>
            <w:rStyle w:val="CommentReference"/>
          </w:rPr>
          <w:commentReference w:id="3270"/>
        </w:r>
        <w:r w:rsidR="00FF0A2B" w:rsidRPr="00FF0A2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FF0A2B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F40B2D" w:rsidRPr="005723A6">
        <w:rPr>
          <w:rFonts w:asciiTheme="majorBidi" w:hAnsiTheme="majorBidi" w:cstheme="majorBidi"/>
          <w:sz w:val="24"/>
          <w:szCs w:val="24"/>
          <w:rPrChange w:id="327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overall </w:t>
      </w:r>
      <w:r w:rsidR="004223FB" w:rsidRPr="005723A6">
        <w:rPr>
          <w:rFonts w:asciiTheme="majorBidi" w:hAnsiTheme="majorBidi" w:cstheme="majorBidi"/>
          <w:sz w:val="24"/>
          <w:szCs w:val="24"/>
          <w:rPrChange w:id="327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friend</w:t>
      </w:r>
      <w:r w:rsidR="001114A3" w:rsidRPr="005723A6">
        <w:rPr>
          <w:rFonts w:asciiTheme="majorBidi" w:hAnsiTheme="majorBidi" w:cstheme="majorBidi"/>
          <w:sz w:val="24"/>
          <w:szCs w:val="24"/>
          <w:rPrChange w:id="327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ship intimacy in adulthood </w:t>
      </w:r>
      <w:del w:id="3274" w:author="Sharon Shenhav" w:date="2020-08-28T16:44:00Z">
        <w:r w:rsidR="001114A3" w:rsidRPr="005723A6" w:rsidDel="00FF0A2B">
          <w:rPr>
            <w:rFonts w:asciiTheme="majorBidi" w:hAnsiTheme="majorBidi" w:cstheme="majorBidi"/>
            <w:sz w:val="24"/>
            <w:szCs w:val="24"/>
            <w:rPrChange w:id="327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and </w:delText>
        </w:r>
        <w:r w:rsidR="00F40B2D" w:rsidRPr="005723A6" w:rsidDel="00FF0A2B">
          <w:rPr>
            <w:rFonts w:asciiTheme="majorBidi" w:hAnsiTheme="majorBidi" w:cstheme="majorBidi"/>
            <w:sz w:val="24"/>
            <w:szCs w:val="24"/>
            <w:rPrChange w:id="327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the </w:delText>
        </w:r>
        <w:r w:rsidR="001114A3" w:rsidRPr="005723A6" w:rsidDel="00FF0A2B">
          <w:rPr>
            <w:rFonts w:asciiTheme="majorBidi" w:hAnsiTheme="majorBidi" w:cstheme="majorBidi"/>
            <w:sz w:val="24"/>
            <w:szCs w:val="24"/>
            <w:rPrChange w:id="327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attachment</w:delText>
        </w:r>
        <w:r w:rsidR="004223FB" w:rsidRPr="005723A6" w:rsidDel="00FF0A2B">
          <w:rPr>
            <w:rFonts w:asciiTheme="majorBidi" w:hAnsiTheme="majorBidi" w:cstheme="majorBidi"/>
            <w:sz w:val="24"/>
            <w:szCs w:val="24"/>
            <w:rPrChange w:id="327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  <w:r w:rsidR="008D5F64" w:rsidRPr="005723A6" w:rsidDel="00FF0A2B">
          <w:rPr>
            <w:rFonts w:asciiTheme="majorBidi" w:hAnsiTheme="majorBidi" w:cstheme="majorBidi"/>
            <w:sz w:val="24"/>
            <w:szCs w:val="24"/>
            <w:rPrChange w:id="327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dimension</w:delText>
        </w:r>
        <w:r w:rsidR="004223FB" w:rsidRPr="005723A6" w:rsidDel="00FF0A2B">
          <w:rPr>
            <w:rFonts w:asciiTheme="majorBidi" w:hAnsiTheme="majorBidi" w:cstheme="majorBidi"/>
            <w:sz w:val="24"/>
            <w:szCs w:val="24"/>
            <w:rPrChange w:id="328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del w:id="3281" w:author="Sharon Shenhav" w:date="2020-08-28T16:43:00Z">
        <w:r w:rsidR="001114A3" w:rsidRPr="005723A6" w:rsidDel="00FF0A2B">
          <w:rPr>
            <w:rFonts w:asciiTheme="majorBidi" w:hAnsiTheme="majorBidi" w:cstheme="majorBidi"/>
            <w:sz w:val="24"/>
            <w:szCs w:val="24"/>
            <w:rPrChange w:id="328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that is part </w:delText>
        </w:r>
      </w:del>
      <w:del w:id="3283" w:author="Sharon Shenhav" w:date="2020-08-28T16:44:00Z">
        <w:r w:rsidR="001114A3" w:rsidRPr="005723A6" w:rsidDel="00FF0A2B">
          <w:rPr>
            <w:rFonts w:asciiTheme="majorBidi" w:hAnsiTheme="majorBidi" w:cstheme="majorBidi"/>
            <w:sz w:val="24"/>
            <w:szCs w:val="24"/>
            <w:rPrChange w:id="328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of </w:delText>
        </w:r>
      </w:del>
      <w:del w:id="3285" w:author="Sharon Shenhav" w:date="2020-08-28T16:43:00Z">
        <w:r w:rsidR="001114A3" w:rsidRPr="005723A6" w:rsidDel="00FF0A2B">
          <w:rPr>
            <w:rFonts w:asciiTheme="majorBidi" w:hAnsiTheme="majorBidi" w:cstheme="majorBidi"/>
            <w:sz w:val="24"/>
            <w:szCs w:val="24"/>
            <w:rPrChange w:id="328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the</w:delText>
        </w:r>
      </w:del>
      <w:del w:id="3287" w:author="Sharon Shenhav" w:date="2020-08-28T16:23:00Z">
        <w:r w:rsidR="001114A3" w:rsidRPr="005723A6" w:rsidDel="00D818E9">
          <w:rPr>
            <w:rFonts w:asciiTheme="majorBidi" w:hAnsiTheme="majorBidi" w:cstheme="majorBidi"/>
            <w:sz w:val="24"/>
            <w:szCs w:val="24"/>
            <w:rPrChange w:id="328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del w:id="3289" w:author="Sharon Shenhav" w:date="2020-08-28T16:43:00Z">
        <w:r w:rsidR="004223FB" w:rsidRPr="005723A6" w:rsidDel="00FF0A2B">
          <w:rPr>
            <w:rFonts w:asciiTheme="majorBidi" w:hAnsiTheme="majorBidi" w:cstheme="majorBidi"/>
            <w:sz w:val="24"/>
            <w:szCs w:val="24"/>
            <w:rPrChange w:id="329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del w:id="3291" w:author="Sharon Shenhav" w:date="2020-08-28T16:44:00Z">
        <w:r w:rsidR="004223FB" w:rsidRPr="005723A6" w:rsidDel="00FF0A2B">
          <w:rPr>
            <w:rFonts w:asciiTheme="majorBidi" w:hAnsiTheme="majorBidi" w:cstheme="majorBidi"/>
            <w:sz w:val="24"/>
            <w:szCs w:val="24"/>
            <w:rPrChange w:id="329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adolesce</w:delText>
        </w:r>
      </w:del>
      <w:del w:id="3293" w:author="Sharon Shenhav" w:date="2020-08-28T16:43:00Z">
        <w:r w:rsidR="004223FB" w:rsidRPr="005723A6" w:rsidDel="00FF0A2B">
          <w:rPr>
            <w:rFonts w:asciiTheme="majorBidi" w:hAnsiTheme="majorBidi" w:cstheme="majorBidi"/>
            <w:sz w:val="24"/>
            <w:szCs w:val="24"/>
            <w:rPrChange w:id="329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nce</w:delText>
        </w:r>
      </w:del>
      <w:del w:id="3295" w:author="Sharon Shenhav" w:date="2020-08-28T16:44:00Z">
        <w:r w:rsidR="00A73DB1" w:rsidRPr="005723A6" w:rsidDel="00FF0A2B">
          <w:rPr>
            <w:rFonts w:asciiTheme="majorBidi" w:hAnsiTheme="majorBidi" w:cstheme="majorBidi"/>
            <w:sz w:val="24"/>
            <w:szCs w:val="24"/>
            <w:rPrChange w:id="329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friendship</w:delText>
        </w:r>
        <w:r w:rsidR="004F4537" w:rsidRPr="005723A6" w:rsidDel="00FF0A2B">
          <w:rPr>
            <w:rFonts w:asciiTheme="majorBidi" w:hAnsiTheme="majorBidi" w:cstheme="majorBidi"/>
            <w:sz w:val="24"/>
            <w:szCs w:val="24"/>
            <w:rPrChange w:id="329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  <w:r w:rsidR="004223FB" w:rsidRPr="005723A6" w:rsidDel="00FF0A2B">
          <w:rPr>
            <w:rFonts w:asciiTheme="majorBidi" w:hAnsiTheme="majorBidi" w:cstheme="majorBidi"/>
            <w:sz w:val="24"/>
            <w:szCs w:val="24"/>
            <w:rPrChange w:id="329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4F4537" w:rsidRPr="005723A6">
        <w:rPr>
          <w:rFonts w:asciiTheme="majorBidi" w:hAnsiTheme="majorBidi" w:cstheme="majorBidi"/>
          <w:sz w:val="24"/>
          <w:szCs w:val="24"/>
          <w:rPrChange w:id="329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explain</w:t>
      </w:r>
      <w:ins w:id="3300" w:author="Sharon Shenhav" w:date="2020-09-02T16:48:00Z">
        <w:r w:rsidR="00927882">
          <w:rPr>
            <w:rFonts w:asciiTheme="majorBidi" w:hAnsiTheme="majorBidi" w:cstheme="majorBidi"/>
            <w:sz w:val="24"/>
            <w:szCs w:val="24"/>
          </w:rPr>
          <w:t>ed</w:t>
        </w:r>
      </w:ins>
      <w:r w:rsidR="00167DA7" w:rsidRPr="005723A6">
        <w:rPr>
          <w:rFonts w:asciiTheme="majorBidi" w:hAnsiTheme="majorBidi" w:cstheme="majorBidi"/>
          <w:sz w:val="24"/>
          <w:szCs w:val="24"/>
          <w:rPrChange w:id="330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4223FB" w:rsidRPr="005723A6">
        <w:rPr>
          <w:rFonts w:asciiTheme="majorBidi" w:hAnsiTheme="majorBidi" w:cstheme="majorBidi"/>
          <w:sz w:val="24"/>
          <w:szCs w:val="24"/>
          <w:rPrChange w:id="330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25% of the variance in adult avoidance</w:t>
      </w:r>
      <w:r w:rsidR="008D5F64" w:rsidRPr="005723A6">
        <w:rPr>
          <w:rFonts w:asciiTheme="majorBidi" w:hAnsiTheme="majorBidi" w:cstheme="majorBidi"/>
          <w:sz w:val="24"/>
          <w:szCs w:val="24"/>
          <w:rPrChange w:id="330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4F4537" w:rsidRPr="005723A6">
        <w:rPr>
          <w:rFonts w:asciiTheme="majorBidi" w:hAnsiTheme="majorBidi" w:cstheme="majorBidi"/>
          <w:sz w:val="24"/>
          <w:szCs w:val="24"/>
          <w:rPrChange w:id="330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[</w:t>
      </w:r>
      <w:r w:rsidR="008D5F64" w:rsidRPr="006A0EBA">
        <w:rPr>
          <w:rFonts w:asciiTheme="majorBidi" w:hAnsiTheme="majorBidi" w:cstheme="majorBidi"/>
          <w:i/>
          <w:iCs/>
          <w:sz w:val="24"/>
          <w:szCs w:val="24"/>
          <w:rPrChange w:id="3305" w:author="Sharon Shenhav" w:date="2020-09-01T07:21:00Z">
            <w:rPr>
              <w:rFonts w:asciiTheme="majorBidi" w:hAnsiTheme="majorBidi" w:cstheme="majorBidi"/>
              <w:sz w:val="32"/>
              <w:szCs w:val="32"/>
            </w:rPr>
          </w:rPrChange>
        </w:rPr>
        <w:t>F</w:t>
      </w:r>
      <w:r w:rsidR="008D5F64" w:rsidRPr="005723A6">
        <w:rPr>
          <w:rFonts w:asciiTheme="majorBidi" w:hAnsiTheme="majorBidi" w:cstheme="majorBidi"/>
          <w:sz w:val="24"/>
          <w:szCs w:val="24"/>
          <w:rPrChange w:id="330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(</w:t>
      </w:r>
      <w:commentRangeStart w:id="3307"/>
      <w:r w:rsidR="008D5F64" w:rsidRPr="005723A6">
        <w:rPr>
          <w:rFonts w:asciiTheme="majorBidi" w:hAnsiTheme="majorBidi" w:cstheme="majorBidi"/>
          <w:sz w:val="24"/>
          <w:szCs w:val="24"/>
          <w:rPrChange w:id="330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46</w:t>
      </w:r>
      <w:commentRangeEnd w:id="3307"/>
      <w:r w:rsidR="006A0EBA">
        <w:rPr>
          <w:rStyle w:val="CommentReference"/>
        </w:rPr>
        <w:commentReference w:id="3307"/>
      </w:r>
      <w:r w:rsidR="008D5F64" w:rsidRPr="005723A6">
        <w:rPr>
          <w:rFonts w:asciiTheme="majorBidi" w:hAnsiTheme="majorBidi" w:cstheme="majorBidi"/>
          <w:sz w:val="24"/>
          <w:szCs w:val="24"/>
          <w:rPrChange w:id="330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)</w:t>
      </w:r>
      <w:ins w:id="3310" w:author="Sharon Shenhav" w:date="2020-09-01T07:21:00Z">
        <w:r w:rsidR="006A0EB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D5F64" w:rsidRPr="005723A6">
        <w:rPr>
          <w:rFonts w:asciiTheme="majorBidi" w:hAnsiTheme="majorBidi" w:cstheme="majorBidi"/>
          <w:sz w:val="24"/>
          <w:szCs w:val="24"/>
          <w:rPrChange w:id="331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3312" w:author="Sharon Shenhav" w:date="2020-09-01T07:21:00Z">
        <w:r w:rsidR="006A0EB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D5F64" w:rsidRPr="005723A6">
        <w:rPr>
          <w:rFonts w:asciiTheme="majorBidi" w:hAnsiTheme="majorBidi" w:cstheme="majorBidi"/>
          <w:sz w:val="24"/>
          <w:szCs w:val="24"/>
          <w:rPrChange w:id="331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7</w:t>
      </w:r>
      <w:r w:rsidR="004223FB" w:rsidRPr="005723A6">
        <w:rPr>
          <w:rFonts w:asciiTheme="majorBidi" w:hAnsiTheme="majorBidi" w:cstheme="majorBidi"/>
          <w:sz w:val="24"/>
          <w:szCs w:val="24"/>
          <w:rPrChange w:id="331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r w:rsidR="008D5F64" w:rsidRPr="005723A6">
        <w:rPr>
          <w:rFonts w:asciiTheme="majorBidi" w:hAnsiTheme="majorBidi" w:cstheme="majorBidi"/>
          <w:sz w:val="24"/>
          <w:szCs w:val="24"/>
          <w:rPrChange w:id="331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70, </w:t>
      </w:r>
      <w:r w:rsidR="008D5F64" w:rsidRPr="006A0EBA">
        <w:rPr>
          <w:rFonts w:asciiTheme="majorBidi" w:hAnsiTheme="majorBidi" w:cstheme="majorBidi"/>
          <w:i/>
          <w:iCs/>
          <w:sz w:val="24"/>
          <w:szCs w:val="24"/>
          <w:rPrChange w:id="3316" w:author="Sharon Shenhav" w:date="2020-09-01T07:21:00Z">
            <w:rPr>
              <w:rFonts w:asciiTheme="majorBidi" w:hAnsiTheme="majorBidi" w:cstheme="majorBidi"/>
              <w:sz w:val="32"/>
              <w:szCs w:val="32"/>
            </w:rPr>
          </w:rPrChange>
        </w:rPr>
        <w:t>p</w:t>
      </w:r>
      <w:ins w:id="3317" w:author="Sharon Shenhav" w:date="2020-09-01T07:21:00Z">
        <w:r w:rsidR="006A0EB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D5F64" w:rsidRPr="005723A6">
        <w:rPr>
          <w:rFonts w:asciiTheme="majorBidi" w:hAnsiTheme="majorBidi" w:cstheme="majorBidi"/>
          <w:sz w:val="24"/>
          <w:szCs w:val="24"/>
          <w:rPrChange w:id="331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&lt;.01</w:t>
      </w:r>
      <w:r w:rsidR="004F4537" w:rsidRPr="005723A6">
        <w:rPr>
          <w:rFonts w:asciiTheme="majorBidi" w:hAnsiTheme="majorBidi" w:cstheme="majorBidi"/>
          <w:sz w:val="24"/>
          <w:szCs w:val="24"/>
          <w:rPrChange w:id="331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]</w:t>
      </w:r>
      <w:del w:id="3320" w:author="Sharon Shenhav" w:date="2020-08-28T16:14:00Z">
        <w:r w:rsidR="0017456E" w:rsidRPr="005723A6" w:rsidDel="004060D6">
          <w:rPr>
            <w:rFonts w:asciiTheme="majorBidi" w:hAnsiTheme="majorBidi" w:cstheme="majorBidi"/>
            <w:sz w:val="24"/>
            <w:szCs w:val="24"/>
            <w:rPrChange w:id="332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17456E" w:rsidRPr="005723A6">
        <w:rPr>
          <w:rFonts w:asciiTheme="majorBidi" w:hAnsiTheme="majorBidi" w:cstheme="majorBidi"/>
          <w:sz w:val="24"/>
          <w:szCs w:val="24"/>
          <w:rPrChange w:id="332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293058" w:rsidRPr="005723A6">
        <w:rPr>
          <w:rFonts w:asciiTheme="majorBidi" w:hAnsiTheme="majorBidi" w:cstheme="majorBidi"/>
          <w:sz w:val="24"/>
          <w:szCs w:val="24"/>
          <w:rPrChange w:id="332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(see T</w:t>
      </w:r>
      <w:r w:rsidR="0017456E" w:rsidRPr="005723A6">
        <w:rPr>
          <w:rFonts w:asciiTheme="majorBidi" w:hAnsiTheme="majorBidi" w:cstheme="majorBidi"/>
          <w:sz w:val="24"/>
          <w:szCs w:val="24"/>
          <w:rPrChange w:id="332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able 4</w:t>
      </w:r>
      <w:r w:rsidR="00293058" w:rsidRPr="005723A6">
        <w:rPr>
          <w:rFonts w:asciiTheme="majorBidi" w:hAnsiTheme="majorBidi" w:cstheme="majorBidi"/>
          <w:sz w:val="24"/>
          <w:szCs w:val="24"/>
          <w:rPrChange w:id="332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)</w:t>
      </w:r>
      <w:r w:rsidR="008D5F64" w:rsidRPr="005723A6">
        <w:rPr>
          <w:rFonts w:asciiTheme="majorBidi" w:hAnsiTheme="majorBidi" w:cstheme="majorBidi"/>
          <w:sz w:val="24"/>
          <w:szCs w:val="24"/>
          <w:rPrChange w:id="332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r w:rsidR="004223FB" w:rsidRPr="005723A6">
        <w:rPr>
          <w:rFonts w:asciiTheme="majorBidi" w:hAnsiTheme="majorBidi" w:cstheme="majorBidi"/>
          <w:sz w:val="24"/>
          <w:szCs w:val="24"/>
          <w:rPrChange w:id="332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17456E" w:rsidRPr="005723A6">
        <w:rPr>
          <w:rFonts w:asciiTheme="majorBidi" w:hAnsiTheme="majorBidi" w:cstheme="majorBidi"/>
          <w:sz w:val="24"/>
          <w:szCs w:val="24"/>
          <w:rPrChange w:id="332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Our results partially support</w:t>
      </w:r>
      <w:del w:id="3329" w:author="Sharon Shenhav" w:date="2020-08-28T16:14:00Z">
        <w:r w:rsidR="001114A3" w:rsidRPr="005723A6" w:rsidDel="004060D6">
          <w:rPr>
            <w:rFonts w:asciiTheme="majorBidi" w:hAnsiTheme="majorBidi" w:cstheme="majorBidi"/>
            <w:sz w:val="24"/>
            <w:szCs w:val="24"/>
            <w:rPrChange w:id="333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</w:delText>
        </w:r>
      </w:del>
      <w:r w:rsidR="001114A3" w:rsidRPr="005723A6">
        <w:rPr>
          <w:rFonts w:asciiTheme="majorBidi" w:hAnsiTheme="majorBidi" w:cstheme="majorBidi"/>
          <w:sz w:val="24"/>
          <w:szCs w:val="24"/>
          <w:rPrChange w:id="333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the first hypothesis that </w:t>
      </w:r>
      <w:ins w:id="3332" w:author="Sharon Shenhav" w:date="2020-08-28T16:14:00Z">
        <w:r w:rsidR="004060D6">
          <w:rPr>
            <w:rFonts w:asciiTheme="majorBidi" w:hAnsiTheme="majorBidi" w:cstheme="majorBidi"/>
            <w:sz w:val="24"/>
            <w:szCs w:val="24"/>
          </w:rPr>
          <w:t>f</w:t>
        </w:r>
      </w:ins>
      <w:del w:id="3333" w:author="Sharon Shenhav" w:date="2020-08-28T16:14:00Z">
        <w:r w:rsidR="00F347F7" w:rsidRPr="005723A6" w:rsidDel="004060D6">
          <w:rPr>
            <w:rFonts w:asciiTheme="majorBidi" w:hAnsiTheme="majorBidi" w:cstheme="majorBidi"/>
            <w:sz w:val="24"/>
            <w:szCs w:val="24"/>
            <w:rPrChange w:id="333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F</w:delText>
        </w:r>
      </w:del>
      <w:r w:rsidR="00F347F7" w:rsidRPr="005723A6">
        <w:rPr>
          <w:rFonts w:asciiTheme="majorBidi" w:hAnsiTheme="majorBidi" w:cstheme="majorBidi"/>
          <w:sz w:val="24"/>
          <w:szCs w:val="24"/>
          <w:rPrChange w:id="333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riendship intimacy in adolescence and adulthood will be</w:t>
      </w:r>
      <w:ins w:id="3336" w:author="Sharon Shenhav" w:date="2020-08-28T16:45:00Z">
        <w:r w:rsidR="00FF0A2B">
          <w:rPr>
            <w:rFonts w:asciiTheme="majorBidi" w:hAnsiTheme="majorBidi" w:cstheme="majorBidi"/>
            <w:sz w:val="24"/>
            <w:szCs w:val="24"/>
          </w:rPr>
          <w:t xml:space="preserve"> positively</w:t>
        </w:r>
      </w:ins>
      <w:r w:rsidR="00F347F7" w:rsidRPr="005723A6">
        <w:rPr>
          <w:rFonts w:asciiTheme="majorBidi" w:hAnsiTheme="majorBidi" w:cstheme="majorBidi"/>
          <w:sz w:val="24"/>
          <w:szCs w:val="24"/>
          <w:rPrChange w:id="333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linked </w:t>
      </w:r>
      <w:del w:id="3338" w:author="Sharon Shenhav" w:date="2020-08-28T16:45:00Z">
        <w:r w:rsidR="00F347F7" w:rsidRPr="005723A6" w:rsidDel="00FF0A2B">
          <w:rPr>
            <w:rFonts w:asciiTheme="majorBidi" w:hAnsiTheme="majorBidi" w:cstheme="majorBidi"/>
            <w:sz w:val="24"/>
            <w:szCs w:val="24"/>
            <w:rPrChange w:id="333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positively </w:delText>
        </w:r>
      </w:del>
      <w:r w:rsidR="00F347F7" w:rsidRPr="005723A6">
        <w:rPr>
          <w:rFonts w:asciiTheme="majorBidi" w:hAnsiTheme="majorBidi" w:cstheme="majorBidi"/>
          <w:sz w:val="24"/>
          <w:szCs w:val="24"/>
          <w:rPrChange w:id="334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to attachment security in adulthood</w:t>
      </w:r>
      <w:ins w:id="3341" w:author="Sharon Shenhav" w:date="2020-08-28T16:24:00Z">
        <w:r w:rsidR="00D818E9">
          <w:rPr>
            <w:rFonts w:asciiTheme="majorBidi" w:hAnsiTheme="majorBidi" w:cstheme="majorBidi"/>
            <w:sz w:val="24"/>
            <w:szCs w:val="24"/>
          </w:rPr>
          <w:t>;</w:t>
        </w:r>
      </w:ins>
      <w:r w:rsidR="00F347F7" w:rsidRPr="005723A6">
        <w:rPr>
          <w:rFonts w:asciiTheme="majorBidi" w:hAnsiTheme="majorBidi" w:cstheme="majorBidi"/>
          <w:sz w:val="24"/>
          <w:szCs w:val="24"/>
          <w:rPrChange w:id="334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however,</w:t>
      </w:r>
      <w:ins w:id="3343" w:author="Sharon Shenhav" w:date="2020-08-28T16:23:00Z">
        <w:r w:rsidR="00D818E9">
          <w:rPr>
            <w:rFonts w:asciiTheme="majorBidi" w:hAnsiTheme="majorBidi" w:cstheme="majorBidi"/>
            <w:sz w:val="24"/>
            <w:szCs w:val="24"/>
          </w:rPr>
          <w:t xml:space="preserve"> this association was</w:t>
        </w:r>
      </w:ins>
      <w:r w:rsidR="00F347F7" w:rsidRPr="005723A6">
        <w:rPr>
          <w:rFonts w:asciiTheme="majorBidi" w:hAnsiTheme="majorBidi" w:cstheme="majorBidi"/>
          <w:sz w:val="24"/>
          <w:szCs w:val="24"/>
          <w:rPrChange w:id="334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significant</w:t>
      </w:r>
      <w:del w:id="3345" w:author="Sharon Shenhav" w:date="2020-08-28T16:24:00Z">
        <w:r w:rsidR="00F347F7" w:rsidRPr="005723A6" w:rsidDel="00D818E9">
          <w:rPr>
            <w:rFonts w:asciiTheme="majorBidi" w:hAnsiTheme="majorBidi" w:cstheme="majorBidi"/>
            <w:sz w:val="24"/>
            <w:szCs w:val="24"/>
            <w:rPrChange w:id="334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l</w:delText>
        </w:r>
      </w:del>
      <w:del w:id="3347" w:author="Sharon Shenhav" w:date="2020-08-28T16:23:00Z">
        <w:r w:rsidR="00F347F7" w:rsidRPr="005723A6" w:rsidDel="00D818E9">
          <w:rPr>
            <w:rFonts w:asciiTheme="majorBidi" w:hAnsiTheme="majorBidi" w:cstheme="majorBidi"/>
            <w:sz w:val="24"/>
            <w:szCs w:val="24"/>
            <w:rPrChange w:id="334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y</w:delText>
        </w:r>
      </w:del>
      <w:r w:rsidR="00F347F7" w:rsidRPr="005723A6">
        <w:rPr>
          <w:rFonts w:asciiTheme="majorBidi" w:hAnsiTheme="majorBidi" w:cstheme="majorBidi"/>
          <w:sz w:val="24"/>
          <w:szCs w:val="24"/>
          <w:rPrChange w:id="334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17456E" w:rsidRPr="005723A6">
        <w:rPr>
          <w:rFonts w:asciiTheme="majorBidi" w:hAnsiTheme="majorBidi" w:cstheme="majorBidi"/>
          <w:sz w:val="24"/>
          <w:szCs w:val="24"/>
          <w:rPrChange w:id="33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only for </w:t>
      </w:r>
      <w:r w:rsidR="003B5B05" w:rsidRPr="005723A6">
        <w:rPr>
          <w:rFonts w:asciiTheme="majorBidi" w:hAnsiTheme="majorBidi" w:cstheme="majorBidi"/>
          <w:sz w:val="24"/>
          <w:szCs w:val="24"/>
          <w:rPrChange w:id="335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men</w:t>
      </w:r>
      <w:r w:rsidR="0017456E" w:rsidRPr="005723A6">
        <w:rPr>
          <w:rFonts w:asciiTheme="majorBidi" w:hAnsiTheme="majorBidi" w:cstheme="majorBidi"/>
          <w:sz w:val="24"/>
          <w:szCs w:val="24"/>
          <w:rPrChange w:id="335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</w:p>
    <w:p w14:paraId="4E430816" w14:textId="77777777" w:rsidR="00D3214F" w:rsidRPr="005723A6" w:rsidDel="004A768E" w:rsidRDefault="00D3214F" w:rsidP="00917FEB">
      <w:pPr>
        <w:spacing w:after="60" w:line="480" w:lineRule="auto"/>
        <w:jc w:val="both"/>
        <w:rPr>
          <w:del w:id="3353" w:author="Sharon Shenhav" w:date="2020-08-28T15:56:00Z"/>
          <w:rFonts w:asciiTheme="majorBidi" w:hAnsiTheme="majorBidi" w:cstheme="majorBidi"/>
          <w:b/>
          <w:bCs/>
          <w:sz w:val="24"/>
          <w:szCs w:val="24"/>
          <w:u w:val="single"/>
          <w:rPrChange w:id="3354" w:author="Sharon Shenhav" w:date="2020-08-28T13:24:00Z">
            <w:rPr>
              <w:del w:id="3355" w:author="Sharon Shenhav" w:date="2020-08-28T15:56:00Z"/>
              <w:rFonts w:asciiTheme="majorBidi" w:hAnsiTheme="majorBidi" w:cstheme="majorBidi"/>
              <w:b/>
              <w:bCs/>
              <w:sz w:val="32"/>
              <w:szCs w:val="32"/>
              <w:u w:val="single"/>
            </w:rPr>
          </w:rPrChange>
        </w:rPr>
      </w:pPr>
    </w:p>
    <w:p w14:paraId="7C863E92" w14:textId="0D4B0736" w:rsidR="004223FB" w:rsidRPr="005723A6" w:rsidRDefault="004223FB" w:rsidP="00917FEB">
      <w:pPr>
        <w:spacing w:after="60" w:line="480" w:lineRule="auto"/>
        <w:rPr>
          <w:rFonts w:asciiTheme="majorBidi" w:hAnsiTheme="majorBidi" w:cstheme="majorBidi"/>
          <w:b/>
          <w:bCs/>
          <w:sz w:val="24"/>
          <w:szCs w:val="24"/>
          <w:rPrChange w:id="3356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b/>
          <w:bCs/>
          <w:sz w:val="24"/>
          <w:szCs w:val="24"/>
          <w:rPrChange w:id="3357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Friendship</w:t>
      </w:r>
      <w:r w:rsidR="005025CC" w:rsidRPr="005723A6">
        <w:rPr>
          <w:rFonts w:asciiTheme="majorBidi" w:hAnsiTheme="majorBidi" w:cstheme="majorBidi"/>
          <w:b/>
          <w:bCs/>
          <w:sz w:val="24"/>
          <w:szCs w:val="24"/>
          <w:rPrChange w:id="3358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 </w:t>
      </w:r>
      <w:ins w:id="3359" w:author="Sharon Shenhav" w:date="2020-08-28T16:24:00Z">
        <w:r w:rsidR="00030BEC">
          <w:rPr>
            <w:rFonts w:asciiTheme="majorBidi" w:hAnsiTheme="majorBidi" w:cstheme="majorBidi"/>
            <w:b/>
            <w:bCs/>
            <w:sz w:val="24"/>
            <w:szCs w:val="24"/>
          </w:rPr>
          <w:t>I</w:t>
        </w:r>
      </w:ins>
      <w:del w:id="3360" w:author="Sharon Shenhav" w:date="2020-08-28T16:24:00Z">
        <w:r w:rsidR="005025CC" w:rsidRPr="005723A6" w:rsidDel="00030BEC">
          <w:rPr>
            <w:rFonts w:asciiTheme="majorBidi" w:hAnsiTheme="majorBidi" w:cstheme="majorBidi"/>
            <w:b/>
            <w:bCs/>
            <w:sz w:val="24"/>
            <w:szCs w:val="24"/>
            <w:rPrChange w:id="3361" w:author="Sharon Shenhav" w:date="2020-08-28T13:24:00Z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i</w:delText>
        </w:r>
      </w:del>
      <w:r w:rsidR="005025CC" w:rsidRPr="005723A6">
        <w:rPr>
          <w:rFonts w:asciiTheme="majorBidi" w:hAnsiTheme="majorBidi" w:cstheme="majorBidi"/>
          <w:b/>
          <w:bCs/>
          <w:sz w:val="24"/>
          <w:szCs w:val="24"/>
          <w:rPrChange w:id="3362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ntimacy</w:t>
      </w:r>
      <w:r w:rsidRPr="005723A6">
        <w:rPr>
          <w:rFonts w:asciiTheme="majorBidi" w:hAnsiTheme="majorBidi" w:cstheme="majorBidi"/>
          <w:b/>
          <w:bCs/>
          <w:sz w:val="24"/>
          <w:szCs w:val="24"/>
          <w:rPrChange w:id="3363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 and Psychological Well-Being</w:t>
      </w:r>
    </w:p>
    <w:p w14:paraId="451B5855" w14:textId="4B0FE1A3" w:rsidR="004223FB" w:rsidRPr="005723A6" w:rsidDel="0040505A" w:rsidRDefault="00A83E88">
      <w:pPr>
        <w:spacing w:after="60" w:line="480" w:lineRule="auto"/>
        <w:ind w:firstLine="720"/>
        <w:jc w:val="both"/>
        <w:rPr>
          <w:del w:id="3364" w:author="Sharon Shenhav" w:date="2020-08-28T16:52:00Z"/>
          <w:rFonts w:asciiTheme="majorBidi" w:hAnsiTheme="majorBidi" w:cstheme="majorBidi"/>
          <w:sz w:val="24"/>
          <w:szCs w:val="24"/>
          <w:rPrChange w:id="3365" w:author="Sharon Shenhav" w:date="2020-08-28T13:24:00Z">
            <w:rPr>
              <w:del w:id="3366" w:author="Sharon Shenhav" w:date="2020-08-28T16:52:00Z"/>
              <w:rFonts w:asciiTheme="majorBidi" w:hAnsiTheme="majorBidi" w:cstheme="majorBidi"/>
              <w:sz w:val="32"/>
              <w:szCs w:val="32"/>
            </w:rPr>
          </w:rPrChange>
        </w:rPr>
        <w:pPrChange w:id="3367" w:author="Sharon Shenhav" w:date="2020-08-28T15:56:00Z">
          <w:pPr>
            <w:spacing w:after="6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336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In order to </w:t>
      </w:r>
      <w:r w:rsidR="004D54FD" w:rsidRPr="005723A6">
        <w:rPr>
          <w:rFonts w:asciiTheme="majorBidi" w:hAnsiTheme="majorBidi" w:cstheme="majorBidi"/>
          <w:sz w:val="24"/>
          <w:szCs w:val="24"/>
          <w:rPrChange w:id="336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examine</w:t>
      </w:r>
      <w:r w:rsidRPr="005723A6">
        <w:rPr>
          <w:rFonts w:asciiTheme="majorBidi" w:hAnsiTheme="majorBidi" w:cstheme="majorBidi"/>
          <w:sz w:val="24"/>
          <w:szCs w:val="24"/>
          <w:rPrChange w:id="337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the specific links between friendship intimacy and well-being</w:t>
      </w:r>
      <w:del w:id="3371" w:author="Sharon Shenhav" w:date="2020-08-28T16:46:00Z">
        <w:r w:rsidRPr="005723A6" w:rsidDel="00372156">
          <w:rPr>
            <w:rFonts w:asciiTheme="majorBidi" w:hAnsiTheme="majorBidi" w:cstheme="majorBidi"/>
            <w:sz w:val="24"/>
            <w:szCs w:val="24"/>
            <w:rPrChange w:id="337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measures</w:delText>
        </w:r>
      </w:del>
      <w:r w:rsidRPr="005723A6">
        <w:rPr>
          <w:rFonts w:asciiTheme="majorBidi" w:hAnsiTheme="majorBidi" w:cstheme="majorBidi"/>
          <w:sz w:val="24"/>
          <w:szCs w:val="24"/>
          <w:rPrChange w:id="337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 preliminary b</w:t>
      </w:r>
      <w:r w:rsidR="004223FB" w:rsidRPr="005723A6">
        <w:rPr>
          <w:rFonts w:asciiTheme="majorBidi" w:hAnsiTheme="majorBidi" w:cstheme="majorBidi"/>
          <w:sz w:val="24"/>
          <w:szCs w:val="24"/>
          <w:rPrChange w:id="337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ivariate correlations were </w:t>
      </w:r>
      <w:r w:rsidR="00FA716F" w:rsidRPr="005723A6">
        <w:rPr>
          <w:rFonts w:asciiTheme="majorBidi" w:hAnsiTheme="majorBidi" w:cstheme="majorBidi"/>
          <w:sz w:val="24"/>
          <w:szCs w:val="24"/>
          <w:rPrChange w:id="337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conducted</w:t>
      </w:r>
      <w:r w:rsidR="00303A6E" w:rsidRPr="005723A6">
        <w:rPr>
          <w:rFonts w:asciiTheme="majorBidi" w:hAnsiTheme="majorBidi" w:cstheme="majorBidi"/>
          <w:sz w:val="24"/>
          <w:szCs w:val="24"/>
          <w:rPrChange w:id="337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4223FB" w:rsidRPr="005723A6">
        <w:rPr>
          <w:rFonts w:asciiTheme="majorBidi" w:hAnsiTheme="majorBidi" w:cstheme="majorBidi"/>
          <w:sz w:val="24"/>
          <w:szCs w:val="24"/>
          <w:rPrChange w:id="337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between friendship intimacy</w:t>
      </w:r>
      <w:ins w:id="3378" w:author="Sharon Shenhav" w:date="2020-08-28T16:50:00Z">
        <w:r w:rsidR="00372156">
          <w:rPr>
            <w:rFonts w:asciiTheme="majorBidi" w:hAnsiTheme="majorBidi" w:cstheme="majorBidi"/>
            <w:sz w:val="24"/>
            <w:szCs w:val="24"/>
          </w:rPr>
          <w:t xml:space="preserve"> variables (</w:t>
        </w:r>
      </w:ins>
      <w:del w:id="3379" w:author="Sharon Shenhav" w:date="2020-08-28T16:50:00Z">
        <w:r w:rsidR="00303A6E" w:rsidRPr="005723A6" w:rsidDel="00372156">
          <w:rPr>
            <w:rFonts w:asciiTheme="majorBidi" w:hAnsiTheme="majorBidi" w:cstheme="majorBidi"/>
            <w:sz w:val="24"/>
            <w:szCs w:val="24"/>
            <w:rPrChange w:id="338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in both </w:delText>
        </w:r>
      </w:del>
      <w:del w:id="3381" w:author="Sharon Shenhav" w:date="2020-08-28T16:46:00Z">
        <w:r w:rsidR="00303A6E" w:rsidRPr="005723A6" w:rsidDel="00372156">
          <w:rPr>
            <w:rFonts w:asciiTheme="majorBidi" w:hAnsiTheme="majorBidi" w:cstheme="majorBidi"/>
            <w:sz w:val="24"/>
            <w:szCs w:val="24"/>
            <w:rPrChange w:id="338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phases</w:delText>
        </w:r>
      </w:del>
      <w:ins w:id="3383" w:author="Sharon Shenhav" w:date="2020-08-28T16:50:00Z">
        <w:r w:rsidR="00372156">
          <w:rPr>
            <w:rFonts w:asciiTheme="majorBidi" w:hAnsiTheme="majorBidi" w:cstheme="majorBidi"/>
            <w:sz w:val="24"/>
            <w:szCs w:val="24"/>
          </w:rPr>
          <w:t>adolescent and adult frie</w:t>
        </w:r>
      </w:ins>
      <w:ins w:id="3384" w:author="Sharon Shenhav" w:date="2020-08-28T16:51:00Z">
        <w:r w:rsidR="00372156">
          <w:rPr>
            <w:rFonts w:asciiTheme="majorBidi" w:hAnsiTheme="majorBidi" w:cstheme="majorBidi"/>
            <w:sz w:val="24"/>
            <w:szCs w:val="24"/>
          </w:rPr>
          <w:t>ndship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338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 attachment</w:t>
      </w:r>
      <w:r w:rsidR="00303A6E" w:rsidRPr="005723A6">
        <w:rPr>
          <w:rFonts w:asciiTheme="majorBidi" w:hAnsiTheme="majorBidi" w:cstheme="majorBidi"/>
          <w:sz w:val="24"/>
          <w:szCs w:val="24"/>
          <w:rPrChange w:id="338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D94932" w:rsidRPr="005723A6">
        <w:rPr>
          <w:rFonts w:asciiTheme="majorBidi" w:hAnsiTheme="majorBidi" w:cstheme="majorBidi"/>
          <w:sz w:val="24"/>
          <w:szCs w:val="24"/>
          <w:rPrChange w:id="338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dimensions,</w:t>
      </w:r>
      <w:r w:rsidR="00303A6E" w:rsidRPr="005723A6">
        <w:rPr>
          <w:rFonts w:asciiTheme="majorBidi" w:hAnsiTheme="majorBidi" w:cstheme="majorBidi"/>
          <w:sz w:val="24"/>
          <w:szCs w:val="24"/>
          <w:rPrChange w:id="338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relationship status</w:t>
      </w:r>
      <w:ins w:id="3389" w:author="Sharon Shenhav" w:date="2020-08-28T16:51:00Z">
        <w:r w:rsidR="00372156">
          <w:rPr>
            <w:rFonts w:asciiTheme="majorBidi" w:hAnsiTheme="majorBidi" w:cstheme="majorBidi"/>
            <w:sz w:val="24"/>
            <w:szCs w:val="24"/>
          </w:rPr>
          <w:t>) and well-being</w:t>
        </w:r>
      </w:ins>
      <w:ins w:id="3390" w:author="Sharon Shenhav" w:date="2020-08-28T16:52:00Z">
        <w:r w:rsidR="00372156">
          <w:rPr>
            <w:rFonts w:asciiTheme="majorBidi" w:hAnsiTheme="majorBidi" w:cstheme="majorBidi"/>
            <w:sz w:val="24"/>
            <w:szCs w:val="24"/>
          </w:rPr>
          <w:t xml:space="preserve"> measures</w:t>
        </w:r>
      </w:ins>
      <w:ins w:id="3391" w:author="Sharon Shenhav" w:date="2020-08-28T16:51:00Z">
        <w:r w:rsidR="00372156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del w:id="3392" w:author="Sharon Shenhav" w:date="2020-08-28T16:51:00Z">
        <w:r w:rsidR="00303A6E" w:rsidRPr="005723A6" w:rsidDel="00372156">
          <w:rPr>
            <w:rFonts w:asciiTheme="majorBidi" w:hAnsiTheme="majorBidi" w:cstheme="majorBidi"/>
            <w:sz w:val="24"/>
            <w:szCs w:val="24"/>
            <w:rPrChange w:id="339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, </w:delText>
        </w:r>
        <w:r w:rsidR="0088490A" w:rsidRPr="005723A6" w:rsidDel="00372156">
          <w:rPr>
            <w:rFonts w:asciiTheme="majorBidi" w:hAnsiTheme="majorBidi" w:cstheme="majorBidi"/>
            <w:sz w:val="24"/>
            <w:szCs w:val="24"/>
            <w:rPrChange w:id="339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positive </w:delText>
        </w:r>
      </w:del>
      <w:ins w:id="3395" w:author="Sharon Shenhav" w:date="2020-08-28T16:51:00Z">
        <w:r w:rsidR="00372156">
          <w:rPr>
            <w:rFonts w:asciiTheme="majorBidi" w:hAnsiTheme="majorBidi" w:cstheme="majorBidi"/>
            <w:sz w:val="24"/>
            <w:szCs w:val="24"/>
          </w:rPr>
          <w:t xml:space="preserve">PA, </w:t>
        </w:r>
      </w:ins>
      <w:del w:id="3396" w:author="Sharon Shenhav" w:date="2020-08-28T16:51:00Z">
        <w:r w:rsidR="0088490A" w:rsidRPr="005723A6" w:rsidDel="00372156">
          <w:rPr>
            <w:rFonts w:asciiTheme="majorBidi" w:hAnsiTheme="majorBidi" w:cstheme="majorBidi"/>
            <w:sz w:val="24"/>
            <w:szCs w:val="24"/>
            <w:rPrChange w:id="339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and negative affect</w:delText>
        </w:r>
      </w:del>
      <w:ins w:id="3398" w:author="Sharon Shenhav" w:date="2020-08-28T16:51:00Z">
        <w:r w:rsidR="00372156">
          <w:rPr>
            <w:rFonts w:asciiTheme="majorBidi" w:hAnsiTheme="majorBidi" w:cstheme="majorBidi"/>
            <w:sz w:val="24"/>
            <w:szCs w:val="24"/>
          </w:rPr>
          <w:t>NA,</w:t>
        </w:r>
      </w:ins>
      <w:r w:rsidR="0088490A" w:rsidRPr="005723A6">
        <w:rPr>
          <w:rFonts w:asciiTheme="majorBidi" w:hAnsiTheme="majorBidi" w:cstheme="majorBidi"/>
          <w:sz w:val="24"/>
          <w:szCs w:val="24"/>
          <w:rPrChange w:id="339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3400" w:author="Sharon Shenhav" w:date="2020-08-28T16:51:00Z">
        <w:r w:rsidR="0088490A" w:rsidRPr="005723A6" w:rsidDel="00372156">
          <w:rPr>
            <w:rFonts w:asciiTheme="majorBidi" w:hAnsiTheme="majorBidi" w:cstheme="majorBidi"/>
            <w:sz w:val="24"/>
            <w:szCs w:val="24"/>
            <w:rPrChange w:id="340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(PA, NA) </w:delText>
        </w:r>
        <w:r w:rsidR="004223FB" w:rsidRPr="005723A6" w:rsidDel="00372156">
          <w:rPr>
            <w:rFonts w:asciiTheme="majorBidi" w:hAnsiTheme="majorBidi" w:cstheme="majorBidi"/>
            <w:sz w:val="24"/>
            <w:szCs w:val="24"/>
            <w:rPrChange w:id="340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and affect balance (AB</w:delText>
        </w:r>
        <w:r w:rsidR="0088490A" w:rsidRPr="005723A6" w:rsidDel="00372156">
          <w:rPr>
            <w:rFonts w:asciiTheme="majorBidi" w:hAnsiTheme="majorBidi" w:cstheme="majorBidi"/>
            <w:sz w:val="24"/>
            <w:szCs w:val="24"/>
            <w:rPrChange w:id="340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)</w:delText>
        </w:r>
      </w:del>
      <w:ins w:id="3404" w:author="Sharon Shenhav" w:date="2020-08-28T16:51:00Z">
        <w:r w:rsidR="00372156">
          <w:rPr>
            <w:rFonts w:asciiTheme="majorBidi" w:hAnsiTheme="majorBidi" w:cstheme="majorBidi"/>
            <w:sz w:val="24"/>
            <w:szCs w:val="24"/>
          </w:rPr>
          <w:t>AB)</w:t>
        </w:r>
      </w:ins>
      <w:r w:rsidR="009375E8" w:rsidRPr="005723A6">
        <w:rPr>
          <w:rFonts w:asciiTheme="majorBidi" w:hAnsiTheme="majorBidi" w:cstheme="majorBidi"/>
          <w:sz w:val="24"/>
          <w:szCs w:val="24"/>
          <w:rPrChange w:id="340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3406" w:author="Sharon Shenhav" w:date="2020-08-28T16:51:00Z">
        <w:r w:rsidR="009375E8" w:rsidRPr="005723A6" w:rsidDel="00372156">
          <w:rPr>
            <w:rFonts w:asciiTheme="majorBidi" w:hAnsiTheme="majorBidi" w:cstheme="majorBidi"/>
            <w:sz w:val="24"/>
            <w:szCs w:val="24"/>
            <w:rPrChange w:id="340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as a well-being measure </w:delText>
        </w:r>
      </w:del>
      <w:r w:rsidR="009375E8" w:rsidRPr="005723A6">
        <w:rPr>
          <w:rFonts w:asciiTheme="majorBidi" w:hAnsiTheme="majorBidi" w:cstheme="majorBidi"/>
          <w:sz w:val="24"/>
          <w:szCs w:val="24"/>
          <w:rPrChange w:id="340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(</w:t>
      </w:r>
      <w:del w:id="3409" w:author="Sharon Shenhav" w:date="2020-08-28T16:51:00Z">
        <w:r w:rsidR="00A02CA9" w:rsidRPr="005723A6" w:rsidDel="00372156">
          <w:rPr>
            <w:rFonts w:asciiTheme="majorBidi" w:hAnsiTheme="majorBidi" w:cstheme="majorBidi"/>
            <w:sz w:val="24"/>
            <w:szCs w:val="24"/>
            <w:rPrChange w:id="341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9375E8" w:rsidRPr="005723A6">
        <w:rPr>
          <w:rFonts w:asciiTheme="majorBidi" w:hAnsiTheme="majorBidi" w:cstheme="majorBidi"/>
          <w:sz w:val="24"/>
          <w:szCs w:val="24"/>
          <w:rPrChange w:id="341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see T</w:t>
      </w:r>
      <w:r w:rsidR="004223FB" w:rsidRPr="005723A6">
        <w:rPr>
          <w:rFonts w:asciiTheme="majorBidi" w:hAnsiTheme="majorBidi" w:cstheme="majorBidi"/>
          <w:sz w:val="24"/>
          <w:szCs w:val="24"/>
          <w:rPrChange w:id="341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able </w:t>
      </w:r>
      <w:r w:rsidR="00AF4EE0" w:rsidRPr="005723A6">
        <w:rPr>
          <w:rFonts w:asciiTheme="majorBidi" w:hAnsiTheme="majorBidi" w:cstheme="majorBidi"/>
          <w:sz w:val="24"/>
          <w:szCs w:val="24"/>
          <w:rPrChange w:id="341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5</w:t>
      </w:r>
      <w:r w:rsidR="009375E8" w:rsidRPr="005723A6">
        <w:rPr>
          <w:rFonts w:asciiTheme="majorBidi" w:hAnsiTheme="majorBidi" w:cstheme="majorBidi"/>
          <w:sz w:val="24"/>
          <w:szCs w:val="24"/>
          <w:rPrChange w:id="341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)</w:t>
      </w:r>
      <w:r w:rsidR="00A02CA9" w:rsidRPr="005723A6">
        <w:rPr>
          <w:rFonts w:asciiTheme="majorBidi" w:hAnsiTheme="majorBidi" w:cstheme="majorBidi"/>
          <w:sz w:val="24"/>
          <w:szCs w:val="24"/>
          <w:rPrChange w:id="341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ins w:id="3416" w:author="Sharon Shenhav" w:date="2020-08-28T16:52:00Z">
        <w:r w:rsidR="004050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55628CC6" w14:textId="617E1DD1" w:rsidR="004223FB" w:rsidRPr="005723A6" w:rsidRDefault="004223FB">
      <w:pPr>
        <w:spacing w:after="6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341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3418" w:author="Sharon Shenhav" w:date="2020-08-28T16:52:00Z">
          <w:pPr>
            <w:spacing w:after="6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341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We performed hierarchical regression</w:t>
      </w:r>
      <w:ins w:id="3420" w:author="Sharon Shenhav" w:date="2020-08-28T16:52:00Z">
        <w:r w:rsidR="0040505A">
          <w:rPr>
            <w:rFonts w:asciiTheme="majorBidi" w:hAnsiTheme="majorBidi" w:cstheme="majorBidi"/>
            <w:sz w:val="24"/>
            <w:szCs w:val="24"/>
          </w:rPr>
          <w:t xml:space="preserve"> analyses with</w:t>
        </w:r>
      </w:ins>
      <w:del w:id="3421" w:author="Sharon Shenhav" w:date="2020-08-28T16:52:00Z">
        <w:r w:rsidRPr="005723A6" w:rsidDel="0040505A">
          <w:rPr>
            <w:rFonts w:asciiTheme="majorBidi" w:hAnsiTheme="majorBidi" w:cstheme="majorBidi"/>
            <w:sz w:val="24"/>
            <w:szCs w:val="24"/>
            <w:rPrChange w:id="342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</w:delText>
        </w:r>
      </w:del>
      <w:r w:rsidRPr="005723A6">
        <w:rPr>
          <w:rFonts w:asciiTheme="majorBidi" w:hAnsiTheme="majorBidi" w:cstheme="majorBidi"/>
          <w:sz w:val="24"/>
          <w:szCs w:val="24"/>
          <w:rPrChange w:id="342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3424" w:author="Sharon Shenhav" w:date="2020-08-28T16:52:00Z">
        <w:r w:rsidRPr="005723A6" w:rsidDel="0040505A">
          <w:rPr>
            <w:rFonts w:asciiTheme="majorBidi" w:hAnsiTheme="majorBidi" w:cstheme="majorBidi"/>
            <w:sz w:val="24"/>
            <w:szCs w:val="24"/>
            <w:rPrChange w:id="342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for </w:delText>
        </w:r>
      </w:del>
      <w:r w:rsidRPr="005723A6">
        <w:rPr>
          <w:rFonts w:asciiTheme="majorBidi" w:hAnsiTheme="majorBidi" w:cstheme="majorBidi"/>
          <w:sz w:val="24"/>
          <w:szCs w:val="24"/>
          <w:rPrChange w:id="342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AB</w:t>
      </w:r>
      <w:r w:rsidR="00310D3D" w:rsidRPr="005723A6">
        <w:rPr>
          <w:rFonts w:asciiTheme="majorBidi" w:hAnsiTheme="majorBidi" w:cstheme="majorBidi"/>
          <w:sz w:val="24"/>
          <w:szCs w:val="24"/>
          <w:rPrChange w:id="342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(T</w:t>
      </w:r>
      <w:r w:rsidR="0093213B" w:rsidRPr="005723A6">
        <w:rPr>
          <w:rFonts w:asciiTheme="majorBidi" w:hAnsiTheme="majorBidi" w:cstheme="majorBidi"/>
          <w:sz w:val="24"/>
          <w:szCs w:val="24"/>
          <w:rPrChange w:id="342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able </w:t>
      </w:r>
      <w:r w:rsidR="00AF4EE0" w:rsidRPr="005723A6">
        <w:rPr>
          <w:rFonts w:asciiTheme="majorBidi" w:hAnsiTheme="majorBidi" w:cstheme="majorBidi"/>
          <w:sz w:val="24"/>
          <w:szCs w:val="24"/>
          <w:rPrChange w:id="342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6</w:t>
      </w:r>
      <w:r w:rsidR="0093213B" w:rsidRPr="005723A6">
        <w:rPr>
          <w:rFonts w:asciiTheme="majorBidi" w:hAnsiTheme="majorBidi" w:cstheme="majorBidi"/>
          <w:sz w:val="24"/>
          <w:szCs w:val="24"/>
          <w:rPrChange w:id="343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)</w:t>
      </w:r>
      <w:r w:rsidRPr="005723A6">
        <w:rPr>
          <w:rFonts w:asciiTheme="majorBidi" w:hAnsiTheme="majorBidi" w:cstheme="majorBidi"/>
          <w:sz w:val="24"/>
          <w:szCs w:val="24"/>
          <w:rPrChange w:id="343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and NA</w:t>
      </w:r>
      <w:r w:rsidR="0093213B" w:rsidRPr="005723A6">
        <w:rPr>
          <w:rFonts w:asciiTheme="majorBidi" w:hAnsiTheme="majorBidi" w:cstheme="majorBidi"/>
          <w:sz w:val="24"/>
          <w:szCs w:val="24"/>
          <w:rPrChange w:id="343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</w:t>
      </w:r>
      <w:ins w:id="3433" w:author="Sharon Shenhav" w:date="2020-08-28T16:53:00Z">
        <w:r w:rsidR="0040505A">
          <w:rPr>
            <w:rFonts w:asciiTheme="majorBidi" w:hAnsiTheme="majorBidi" w:cstheme="majorBidi"/>
            <w:sz w:val="24"/>
            <w:szCs w:val="24"/>
          </w:rPr>
          <w:t>T</w:t>
        </w:r>
      </w:ins>
      <w:del w:id="3434" w:author="Sharon Shenhav" w:date="2020-08-28T16:53:00Z">
        <w:r w:rsidR="0093213B" w:rsidRPr="005723A6" w:rsidDel="0040505A">
          <w:rPr>
            <w:rFonts w:asciiTheme="majorBidi" w:hAnsiTheme="majorBidi" w:cstheme="majorBidi"/>
            <w:sz w:val="24"/>
            <w:szCs w:val="24"/>
            <w:rPrChange w:id="343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</w:delText>
        </w:r>
      </w:del>
      <w:r w:rsidR="0093213B" w:rsidRPr="005723A6">
        <w:rPr>
          <w:rFonts w:asciiTheme="majorBidi" w:hAnsiTheme="majorBidi" w:cstheme="majorBidi"/>
          <w:sz w:val="24"/>
          <w:szCs w:val="24"/>
          <w:rPrChange w:id="343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able </w:t>
      </w:r>
      <w:r w:rsidR="00AF4EE0" w:rsidRPr="005723A6">
        <w:rPr>
          <w:rFonts w:asciiTheme="majorBidi" w:hAnsiTheme="majorBidi" w:cstheme="majorBidi"/>
          <w:sz w:val="24"/>
          <w:szCs w:val="24"/>
          <w:rPrChange w:id="343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7</w:t>
      </w:r>
      <w:r w:rsidR="0093213B" w:rsidRPr="005723A6">
        <w:rPr>
          <w:rFonts w:asciiTheme="majorBidi" w:hAnsiTheme="majorBidi" w:cstheme="majorBidi"/>
          <w:sz w:val="24"/>
          <w:szCs w:val="24"/>
          <w:rPrChange w:id="343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)</w:t>
      </w:r>
      <w:ins w:id="3439" w:author="Sharon Shenhav" w:date="2020-08-28T16:52:00Z">
        <w:r w:rsidR="0040505A">
          <w:rPr>
            <w:rFonts w:asciiTheme="majorBidi" w:hAnsiTheme="majorBidi" w:cstheme="majorBidi"/>
            <w:sz w:val="24"/>
            <w:szCs w:val="24"/>
          </w:rPr>
          <w:t xml:space="preserve"> as the outcome measure</w:t>
        </w:r>
      </w:ins>
      <w:r w:rsidRPr="005723A6">
        <w:rPr>
          <w:rFonts w:asciiTheme="majorBidi" w:hAnsiTheme="majorBidi" w:cstheme="majorBidi"/>
          <w:sz w:val="24"/>
          <w:szCs w:val="24"/>
          <w:rPrChange w:id="344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in </w:t>
      </w:r>
      <w:ins w:id="3441" w:author="Sharon Shenhav" w:date="2020-08-28T16:53:00Z">
        <w:r w:rsidR="0040505A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Pr="005723A6">
        <w:rPr>
          <w:rFonts w:asciiTheme="majorBidi" w:hAnsiTheme="majorBidi" w:cstheme="majorBidi"/>
          <w:sz w:val="24"/>
          <w:szCs w:val="24"/>
          <w:rPrChange w:id="344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attempt to reveal the unique</w:t>
      </w:r>
      <w:r w:rsidR="00196F3F" w:rsidRPr="005723A6">
        <w:rPr>
          <w:rFonts w:asciiTheme="majorBidi" w:hAnsiTheme="majorBidi" w:cstheme="majorBidi"/>
          <w:sz w:val="24"/>
          <w:szCs w:val="24"/>
          <w:rPrChange w:id="344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Pr="005723A6">
        <w:rPr>
          <w:rFonts w:asciiTheme="majorBidi" w:hAnsiTheme="majorBidi" w:cstheme="majorBidi"/>
          <w:sz w:val="24"/>
          <w:szCs w:val="24"/>
          <w:rPrChange w:id="344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contributions of friendship</w:t>
      </w:r>
      <w:r w:rsidR="00303A6E" w:rsidRPr="005723A6">
        <w:rPr>
          <w:rFonts w:asciiTheme="majorBidi" w:hAnsiTheme="majorBidi" w:cstheme="majorBidi"/>
          <w:sz w:val="24"/>
          <w:szCs w:val="24"/>
          <w:rPrChange w:id="344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intimacy</w:t>
      </w:r>
      <w:r w:rsidRPr="005723A6">
        <w:rPr>
          <w:rFonts w:asciiTheme="majorBidi" w:hAnsiTheme="majorBidi" w:cstheme="majorBidi"/>
          <w:sz w:val="24"/>
          <w:szCs w:val="24"/>
          <w:rPrChange w:id="344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 attachment and relationship</w:t>
      </w:r>
      <w:r w:rsidR="00196F3F" w:rsidRPr="005723A6">
        <w:rPr>
          <w:rFonts w:asciiTheme="majorBidi" w:hAnsiTheme="majorBidi" w:cstheme="majorBidi"/>
          <w:sz w:val="24"/>
          <w:szCs w:val="24"/>
          <w:rPrChange w:id="344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status</w:t>
      </w:r>
      <w:r w:rsidRPr="005723A6">
        <w:rPr>
          <w:rFonts w:asciiTheme="majorBidi" w:hAnsiTheme="majorBidi" w:cstheme="majorBidi"/>
          <w:sz w:val="24"/>
          <w:szCs w:val="24"/>
          <w:rPrChange w:id="344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del w:id="3449" w:author="Sharon Shenhav" w:date="2020-08-28T16:53:00Z">
        <w:r w:rsidRPr="005723A6" w:rsidDel="0040505A">
          <w:rPr>
            <w:rFonts w:asciiTheme="majorBidi" w:hAnsiTheme="majorBidi" w:cstheme="majorBidi"/>
            <w:sz w:val="24"/>
            <w:szCs w:val="24"/>
            <w:rPrChange w:id="345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No </w:delText>
        </w:r>
      </w:del>
      <w:ins w:id="3451" w:author="Sharon Shenhav" w:date="2020-08-28T16:53:00Z">
        <w:r w:rsidR="0040505A">
          <w:rPr>
            <w:rFonts w:asciiTheme="majorBidi" w:hAnsiTheme="majorBidi" w:cstheme="majorBidi"/>
            <w:sz w:val="24"/>
            <w:szCs w:val="24"/>
          </w:rPr>
          <w:t>We did not perform</w:t>
        </w:r>
        <w:r w:rsidR="0040505A" w:rsidRPr="005723A6">
          <w:rPr>
            <w:rFonts w:asciiTheme="majorBidi" w:hAnsiTheme="majorBidi" w:cstheme="majorBidi"/>
            <w:sz w:val="24"/>
            <w:szCs w:val="24"/>
            <w:rPrChange w:id="345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345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regression analyses </w:t>
      </w:r>
      <w:del w:id="3454" w:author="Sharon Shenhav" w:date="2020-08-28T16:53:00Z">
        <w:r w:rsidRPr="005723A6" w:rsidDel="0040505A">
          <w:rPr>
            <w:rFonts w:asciiTheme="majorBidi" w:hAnsiTheme="majorBidi" w:cstheme="majorBidi"/>
            <w:sz w:val="24"/>
            <w:szCs w:val="24"/>
            <w:rPrChange w:id="345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were performed</w:delText>
        </w:r>
        <w:r w:rsidR="005F7983" w:rsidRPr="005723A6" w:rsidDel="0040505A">
          <w:rPr>
            <w:rFonts w:asciiTheme="majorBidi" w:hAnsiTheme="majorBidi" w:cstheme="majorBidi"/>
            <w:sz w:val="24"/>
            <w:szCs w:val="24"/>
            <w:rPrChange w:id="345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with</w:delText>
        </w:r>
      </w:del>
      <w:ins w:id="3457" w:author="Sharon Shenhav" w:date="2020-08-28T16:53:00Z">
        <w:r w:rsidR="0040505A">
          <w:rPr>
            <w:rFonts w:asciiTheme="majorBidi" w:hAnsiTheme="majorBidi" w:cstheme="majorBidi"/>
            <w:sz w:val="24"/>
            <w:szCs w:val="24"/>
          </w:rPr>
          <w:t>for</w:t>
        </w:r>
      </w:ins>
      <w:r w:rsidRPr="005723A6">
        <w:rPr>
          <w:rFonts w:asciiTheme="majorBidi" w:hAnsiTheme="majorBidi" w:cstheme="majorBidi"/>
          <w:sz w:val="24"/>
          <w:szCs w:val="24"/>
          <w:rPrChange w:id="345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PA </w:t>
      </w:r>
      <w:del w:id="3459" w:author="Sharon Shenhav" w:date="2020-08-28T16:53:00Z">
        <w:r w:rsidRPr="005723A6" w:rsidDel="0040505A">
          <w:rPr>
            <w:rFonts w:asciiTheme="majorBidi" w:hAnsiTheme="majorBidi" w:cstheme="majorBidi"/>
            <w:sz w:val="24"/>
            <w:szCs w:val="24"/>
            <w:rPrChange w:id="346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since </w:delText>
        </w:r>
      </w:del>
      <w:ins w:id="3461" w:author="Sharon Shenhav" w:date="2020-08-28T16:53:00Z">
        <w:r w:rsidR="0040505A">
          <w:rPr>
            <w:rFonts w:asciiTheme="majorBidi" w:hAnsiTheme="majorBidi" w:cstheme="majorBidi"/>
            <w:sz w:val="24"/>
            <w:szCs w:val="24"/>
          </w:rPr>
          <w:t>because</w:t>
        </w:r>
        <w:r w:rsidR="0040505A" w:rsidRPr="005723A6">
          <w:rPr>
            <w:rFonts w:asciiTheme="majorBidi" w:hAnsiTheme="majorBidi" w:cstheme="majorBidi"/>
            <w:sz w:val="24"/>
            <w:szCs w:val="24"/>
            <w:rPrChange w:id="346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346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it correlated </w:t>
      </w:r>
      <w:r w:rsidR="00B80FA8" w:rsidRPr="005723A6">
        <w:rPr>
          <w:rFonts w:asciiTheme="majorBidi" w:hAnsiTheme="majorBidi" w:cstheme="majorBidi"/>
          <w:sz w:val="24"/>
          <w:szCs w:val="24"/>
          <w:rPrChange w:id="346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positively only with </w:t>
      </w:r>
      <w:r w:rsidR="003B5B05" w:rsidRPr="005723A6">
        <w:rPr>
          <w:rFonts w:asciiTheme="majorBidi" w:hAnsiTheme="majorBidi" w:cstheme="majorBidi"/>
          <w:sz w:val="24"/>
          <w:szCs w:val="24"/>
          <w:rPrChange w:id="346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adult men’</w:t>
      </w:r>
      <w:ins w:id="3466" w:author="Sharon Shenhav" w:date="2020-08-28T16:53:00Z">
        <w:r w:rsidR="0040505A">
          <w:rPr>
            <w:rFonts w:asciiTheme="majorBidi" w:hAnsiTheme="majorBidi" w:cstheme="majorBidi"/>
            <w:sz w:val="24"/>
            <w:szCs w:val="24"/>
          </w:rPr>
          <w:t>s</w:t>
        </w:r>
      </w:ins>
      <w:r w:rsidR="00B80FA8" w:rsidRPr="005723A6">
        <w:rPr>
          <w:rFonts w:asciiTheme="majorBidi" w:hAnsiTheme="majorBidi" w:cstheme="majorBidi"/>
          <w:sz w:val="24"/>
          <w:szCs w:val="24"/>
          <w:rPrChange w:id="34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friendship and negatively with</w:t>
      </w:r>
      <w:r w:rsidR="003B5B05" w:rsidRPr="005723A6">
        <w:rPr>
          <w:rFonts w:asciiTheme="majorBidi" w:hAnsiTheme="majorBidi" w:cstheme="majorBidi"/>
          <w:sz w:val="24"/>
          <w:szCs w:val="24"/>
          <w:rPrChange w:id="346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women’s</w:t>
      </w:r>
      <w:r w:rsidR="00B80FA8" w:rsidRPr="005723A6">
        <w:rPr>
          <w:rFonts w:asciiTheme="majorBidi" w:hAnsiTheme="majorBidi" w:cstheme="majorBidi"/>
          <w:sz w:val="24"/>
          <w:szCs w:val="24"/>
          <w:rPrChange w:id="346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avoidance</w:t>
      </w:r>
      <w:ins w:id="3470" w:author="Sharon Shenhav" w:date="2020-08-28T16:53:00Z">
        <w:r w:rsidR="0040505A">
          <w:rPr>
            <w:rFonts w:asciiTheme="majorBidi" w:hAnsiTheme="majorBidi" w:cstheme="majorBidi"/>
            <w:sz w:val="24"/>
            <w:szCs w:val="24"/>
          </w:rPr>
          <w:t xml:space="preserve"> attachment</w:t>
        </w:r>
      </w:ins>
      <w:r w:rsidR="00B80FA8" w:rsidRPr="005723A6">
        <w:rPr>
          <w:rFonts w:asciiTheme="majorBidi" w:hAnsiTheme="majorBidi" w:cstheme="majorBidi"/>
          <w:sz w:val="24"/>
          <w:szCs w:val="24"/>
          <w:rPrChange w:id="347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</w:p>
    <w:p w14:paraId="53CD8EA0" w14:textId="67B81616" w:rsidR="003B5B05" w:rsidRPr="00CD0384" w:rsidDel="00A82CF9" w:rsidRDefault="004A768E" w:rsidP="00917FEB">
      <w:pPr>
        <w:spacing w:after="60" w:line="480" w:lineRule="auto"/>
        <w:jc w:val="both"/>
        <w:rPr>
          <w:del w:id="3472" w:author="Sharon Shenhav" w:date="2020-08-28T15:54:00Z"/>
          <w:rFonts w:asciiTheme="majorBidi" w:hAnsiTheme="majorBidi" w:cstheme="majorBidi"/>
          <w:b/>
          <w:bCs/>
          <w:sz w:val="24"/>
          <w:szCs w:val="24"/>
          <w:rPrChange w:id="3473" w:author="Sharon Shenhav" w:date="2020-09-01T07:23:00Z">
            <w:rPr>
              <w:del w:id="3474" w:author="Sharon Shenhav" w:date="2020-08-28T15:54:00Z"/>
              <w:rFonts w:asciiTheme="majorBidi" w:hAnsiTheme="majorBidi" w:cstheme="majorBidi"/>
              <w:b/>
              <w:bCs/>
              <w:sz w:val="32"/>
              <w:szCs w:val="32"/>
              <w:u w:val="single"/>
            </w:rPr>
          </w:rPrChange>
        </w:rPr>
      </w:pPr>
      <w:ins w:id="3475" w:author="Sharon Shenhav" w:date="2020-08-28T15:56:00Z">
        <w:r w:rsidRPr="00CD0384">
          <w:rPr>
            <w:rFonts w:asciiTheme="majorBidi" w:hAnsiTheme="majorBidi" w:cstheme="majorBidi"/>
            <w:b/>
            <w:bCs/>
            <w:sz w:val="24"/>
            <w:szCs w:val="24"/>
            <w:rPrChange w:id="3476" w:author="Sharon Shenhav" w:date="2020-09-01T07:23:00Z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rPrChange>
          </w:rPr>
          <w:tab/>
        </w:r>
      </w:ins>
    </w:p>
    <w:p w14:paraId="7188FE98" w14:textId="77777777" w:rsidR="003B5B05" w:rsidRPr="005723A6" w:rsidDel="00A82CF9" w:rsidRDefault="003B5B05" w:rsidP="00917FEB">
      <w:pPr>
        <w:spacing w:after="60" w:line="480" w:lineRule="auto"/>
        <w:jc w:val="both"/>
        <w:rPr>
          <w:del w:id="3477" w:author="Sharon Shenhav" w:date="2020-08-28T15:54:00Z"/>
          <w:rFonts w:asciiTheme="majorBidi" w:hAnsiTheme="majorBidi" w:cstheme="majorBidi"/>
          <w:b/>
          <w:bCs/>
          <w:sz w:val="24"/>
          <w:szCs w:val="24"/>
          <w:u w:val="single"/>
          <w:rPrChange w:id="3478" w:author="Sharon Shenhav" w:date="2020-08-28T13:24:00Z">
            <w:rPr>
              <w:del w:id="3479" w:author="Sharon Shenhav" w:date="2020-08-28T15:54:00Z"/>
              <w:rFonts w:asciiTheme="majorBidi" w:hAnsiTheme="majorBidi" w:cstheme="majorBidi"/>
              <w:b/>
              <w:bCs/>
              <w:sz w:val="32"/>
              <w:szCs w:val="32"/>
              <w:u w:val="single"/>
            </w:rPr>
          </w:rPrChange>
        </w:rPr>
      </w:pPr>
    </w:p>
    <w:p w14:paraId="660075B3" w14:textId="4DA5F527" w:rsidR="001F71C6" w:rsidRPr="004A768E" w:rsidDel="004A768E" w:rsidRDefault="00577115" w:rsidP="00B80FA8">
      <w:pPr>
        <w:spacing w:after="60" w:line="480" w:lineRule="auto"/>
        <w:jc w:val="both"/>
        <w:rPr>
          <w:del w:id="3480" w:author="Sharon Shenhav" w:date="2020-08-28T15:57:00Z"/>
          <w:rFonts w:asciiTheme="majorBidi" w:hAnsiTheme="majorBidi" w:cstheme="majorBidi"/>
          <w:sz w:val="24"/>
          <w:szCs w:val="24"/>
          <w:rtl/>
        </w:rPr>
      </w:pPr>
      <w:r w:rsidRPr="005723A6">
        <w:rPr>
          <w:rFonts w:asciiTheme="majorBidi" w:hAnsiTheme="majorBidi" w:cstheme="majorBidi"/>
          <w:sz w:val="24"/>
          <w:szCs w:val="24"/>
          <w:rPrChange w:id="348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</w:t>
      </w:r>
      <w:r w:rsidR="00B80FA8" w:rsidRPr="005723A6">
        <w:rPr>
          <w:rFonts w:asciiTheme="majorBidi" w:hAnsiTheme="majorBidi" w:cstheme="majorBidi"/>
          <w:sz w:val="24"/>
          <w:szCs w:val="24"/>
          <w:rPrChange w:id="348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dult </w:t>
      </w:r>
      <w:r w:rsidR="003B5B05" w:rsidRPr="005723A6">
        <w:rPr>
          <w:rFonts w:asciiTheme="majorBidi" w:hAnsiTheme="majorBidi" w:cstheme="majorBidi"/>
          <w:sz w:val="24"/>
          <w:szCs w:val="24"/>
          <w:rPrChange w:id="348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men’</w:t>
      </w:r>
      <w:ins w:id="3484" w:author="Sharon Shenhav" w:date="2020-08-28T15:57:00Z">
        <w:r w:rsidR="004A768E">
          <w:rPr>
            <w:rFonts w:asciiTheme="majorBidi" w:hAnsiTheme="majorBidi" w:cstheme="majorBidi"/>
            <w:sz w:val="24"/>
            <w:szCs w:val="24"/>
          </w:rPr>
          <w:t>s</w:t>
        </w:r>
      </w:ins>
      <w:r w:rsidR="00B80FA8" w:rsidRPr="005723A6">
        <w:rPr>
          <w:rFonts w:asciiTheme="majorBidi" w:hAnsiTheme="majorBidi" w:cstheme="majorBidi"/>
          <w:sz w:val="24"/>
          <w:szCs w:val="24"/>
          <w:rPrChange w:id="348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sense of well-being is </w:t>
      </w:r>
      <w:del w:id="3486" w:author="Sharon Shenhav" w:date="2020-08-28T16:54:00Z">
        <w:r w:rsidR="00B80FA8" w:rsidRPr="005723A6" w:rsidDel="004E267C">
          <w:rPr>
            <w:rFonts w:asciiTheme="majorBidi" w:hAnsiTheme="majorBidi" w:cstheme="majorBidi"/>
            <w:sz w:val="24"/>
            <w:szCs w:val="24"/>
            <w:rPrChange w:id="348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accounted for by</w:delText>
        </w:r>
      </w:del>
      <w:ins w:id="3488" w:author="Sharon Shenhav" w:date="2020-08-28T16:54:00Z">
        <w:r w:rsidR="004E267C">
          <w:rPr>
            <w:rFonts w:asciiTheme="majorBidi" w:hAnsiTheme="majorBidi" w:cstheme="majorBidi"/>
            <w:sz w:val="24"/>
            <w:szCs w:val="24"/>
          </w:rPr>
          <w:t>predicted by</w:t>
        </w:r>
      </w:ins>
      <w:r w:rsidR="00B80FA8" w:rsidRPr="005723A6">
        <w:rPr>
          <w:rFonts w:asciiTheme="majorBidi" w:hAnsiTheme="majorBidi" w:cstheme="majorBidi"/>
          <w:sz w:val="24"/>
          <w:szCs w:val="24"/>
          <w:rPrChange w:id="348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avoidance</w:t>
      </w:r>
      <w:ins w:id="3490" w:author="Sharon Shenhav" w:date="2020-08-28T16:54:00Z">
        <w:r w:rsidR="004E267C">
          <w:rPr>
            <w:rFonts w:asciiTheme="majorBidi" w:hAnsiTheme="majorBidi" w:cstheme="majorBidi"/>
            <w:sz w:val="24"/>
            <w:szCs w:val="24"/>
          </w:rPr>
          <w:t xml:space="preserve"> levels</w:t>
        </w:r>
      </w:ins>
      <w:r w:rsidR="00B80FA8" w:rsidRPr="005723A6">
        <w:rPr>
          <w:rFonts w:asciiTheme="majorBidi" w:hAnsiTheme="majorBidi" w:cstheme="majorBidi"/>
          <w:sz w:val="24"/>
          <w:szCs w:val="24"/>
          <w:rPrChange w:id="349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3492" w:author="Sharon Shenhav" w:date="2020-09-01T07:23:00Z">
        <w:r w:rsidR="00CD0384">
          <w:rPr>
            <w:rFonts w:asciiTheme="majorBidi" w:hAnsiTheme="majorBidi" w:cstheme="majorBidi"/>
            <w:sz w:val="24"/>
            <w:szCs w:val="24"/>
          </w:rPr>
          <w:t>[</w:t>
        </w:r>
      </w:ins>
      <w:del w:id="3493" w:author="Sharon Shenhav" w:date="2020-09-01T07:23:00Z">
        <w:r w:rsidR="00B80FA8" w:rsidRPr="00CD0384" w:rsidDel="00CD0384">
          <w:rPr>
            <w:rFonts w:asciiTheme="majorBidi" w:hAnsiTheme="majorBidi" w:cstheme="majorBidi"/>
            <w:i/>
            <w:iCs/>
            <w:sz w:val="24"/>
            <w:szCs w:val="24"/>
            <w:rPrChange w:id="3494" w:author="Sharon Shenhav" w:date="2020-09-01T07:23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(</w:delText>
        </w:r>
      </w:del>
      <w:r w:rsidR="00B80FA8" w:rsidRPr="00CD0384">
        <w:rPr>
          <w:rFonts w:asciiTheme="majorBidi" w:hAnsiTheme="majorBidi" w:cstheme="majorBidi"/>
          <w:i/>
          <w:iCs/>
          <w:sz w:val="24"/>
          <w:szCs w:val="24"/>
          <w:rPrChange w:id="3495" w:author="Sharon Shenhav" w:date="2020-09-01T07:23:00Z">
            <w:rPr>
              <w:rFonts w:asciiTheme="majorBidi" w:hAnsiTheme="majorBidi" w:cstheme="majorBidi"/>
              <w:sz w:val="32"/>
              <w:szCs w:val="32"/>
            </w:rPr>
          </w:rPrChange>
        </w:rPr>
        <w:t>F</w:t>
      </w:r>
      <w:commentRangeStart w:id="3496"/>
      <w:r w:rsidR="00B80FA8" w:rsidRPr="00CD0384">
        <w:rPr>
          <w:rFonts w:asciiTheme="majorBidi" w:hAnsiTheme="majorBidi" w:cstheme="majorBidi"/>
          <w:sz w:val="24"/>
          <w:szCs w:val="24"/>
          <w:rPrChange w:id="3497" w:author="Sharon Shenhav" w:date="2020-09-01T07:23:00Z">
            <w:rPr>
              <w:rFonts w:asciiTheme="majorBidi" w:hAnsiTheme="majorBidi" w:cstheme="majorBidi"/>
              <w:sz w:val="32"/>
              <w:szCs w:val="32"/>
              <w:vertAlign w:val="subscript"/>
            </w:rPr>
          </w:rPrChange>
        </w:rPr>
        <w:t>(46)</w:t>
      </w:r>
      <w:ins w:id="3498" w:author="Sharon Shenhav" w:date="2020-09-01T07:23:00Z">
        <w:r w:rsidR="00CD0384">
          <w:rPr>
            <w:rFonts w:asciiTheme="majorBidi" w:hAnsiTheme="majorBidi" w:cstheme="majorBidi"/>
            <w:sz w:val="24"/>
            <w:szCs w:val="24"/>
            <w:vertAlign w:val="subscript"/>
          </w:rPr>
          <w:t xml:space="preserve"> </w:t>
        </w:r>
        <w:commentRangeEnd w:id="3496"/>
        <w:r w:rsidR="00CD0384">
          <w:rPr>
            <w:rStyle w:val="CommentReference"/>
          </w:rPr>
          <w:commentReference w:id="3496"/>
        </w:r>
      </w:ins>
      <w:r w:rsidR="00B80FA8" w:rsidRPr="005723A6">
        <w:rPr>
          <w:rFonts w:asciiTheme="majorBidi" w:hAnsiTheme="majorBidi" w:cstheme="majorBidi"/>
          <w:sz w:val="24"/>
          <w:szCs w:val="24"/>
          <w:rPrChange w:id="349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3500" w:author="Sharon Shenhav" w:date="2020-09-01T07:23:00Z">
        <w:r w:rsidR="00CD038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80FA8" w:rsidRPr="005723A6">
        <w:rPr>
          <w:rFonts w:asciiTheme="majorBidi" w:hAnsiTheme="majorBidi" w:cstheme="majorBidi"/>
          <w:sz w:val="24"/>
          <w:szCs w:val="24"/>
          <w:rPrChange w:id="350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10.93, </w:t>
      </w:r>
      <w:r w:rsidR="00B80FA8" w:rsidRPr="00CD0384">
        <w:rPr>
          <w:rFonts w:asciiTheme="majorBidi" w:hAnsiTheme="majorBidi" w:cstheme="majorBidi"/>
          <w:i/>
          <w:iCs/>
          <w:sz w:val="24"/>
          <w:szCs w:val="24"/>
          <w:rPrChange w:id="3502" w:author="Sharon Shenhav" w:date="2020-09-01T07:23:00Z">
            <w:rPr>
              <w:rFonts w:asciiTheme="majorBidi" w:hAnsiTheme="majorBidi" w:cstheme="majorBidi"/>
              <w:sz w:val="32"/>
              <w:szCs w:val="32"/>
            </w:rPr>
          </w:rPrChange>
        </w:rPr>
        <w:t>p</w:t>
      </w:r>
      <w:ins w:id="3503" w:author="Sharon Shenhav" w:date="2020-09-01T07:23:00Z">
        <w:r w:rsidR="00CD038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80FA8" w:rsidRPr="005723A6">
        <w:rPr>
          <w:rFonts w:asciiTheme="majorBidi" w:hAnsiTheme="majorBidi" w:cstheme="majorBidi"/>
          <w:sz w:val="24"/>
          <w:szCs w:val="24"/>
          <w:rPrChange w:id="350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&lt;</w:t>
      </w:r>
      <w:ins w:id="3505" w:author="Sharon Shenhav" w:date="2020-09-01T07:23:00Z">
        <w:r w:rsidR="00CD038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80FA8" w:rsidRPr="005723A6">
        <w:rPr>
          <w:rFonts w:asciiTheme="majorBidi" w:hAnsiTheme="majorBidi" w:cstheme="majorBidi"/>
          <w:sz w:val="24"/>
          <w:szCs w:val="24"/>
          <w:rPrChange w:id="350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.01</w:t>
      </w:r>
      <w:ins w:id="3507" w:author="Sharon Shenhav" w:date="2020-09-01T07:23:00Z">
        <w:r w:rsidR="00CD0384">
          <w:rPr>
            <w:rFonts w:asciiTheme="majorBidi" w:hAnsiTheme="majorBidi" w:cstheme="majorBidi"/>
            <w:sz w:val="24"/>
            <w:szCs w:val="24"/>
          </w:rPr>
          <w:t>]</w:t>
        </w:r>
      </w:ins>
      <w:del w:id="3508" w:author="Sharon Shenhav" w:date="2020-09-01T07:23:00Z">
        <w:r w:rsidR="00B80FA8" w:rsidRPr="005723A6" w:rsidDel="00CD0384">
          <w:rPr>
            <w:rFonts w:asciiTheme="majorBidi" w:hAnsiTheme="majorBidi" w:cstheme="majorBidi"/>
            <w:sz w:val="24"/>
            <w:szCs w:val="24"/>
            <w:rPrChange w:id="350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)</w:delText>
        </w:r>
      </w:del>
      <w:ins w:id="3510" w:author="Sharon Shenhav" w:date="2020-08-28T16:55:00Z">
        <w:r w:rsidR="004E267C">
          <w:rPr>
            <w:rFonts w:asciiTheme="majorBidi" w:hAnsiTheme="majorBidi" w:cstheme="majorBidi"/>
            <w:sz w:val="24"/>
            <w:szCs w:val="24"/>
          </w:rPr>
          <w:t xml:space="preserve">; avoidance levels </w:t>
        </w:r>
      </w:ins>
      <w:del w:id="3511" w:author="Sharon Shenhav" w:date="2020-08-28T16:55:00Z">
        <w:r w:rsidR="00B80FA8" w:rsidRPr="005723A6" w:rsidDel="004E267C">
          <w:rPr>
            <w:rFonts w:asciiTheme="majorBidi" w:hAnsiTheme="majorBidi" w:cstheme="majorBidi"/>
            <w:sz w:val="24"/>
            <w:szCs w:val="24"/>
            <w:rPrChange w:id="351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B80FA8" w:rsidRPr="005723A6">
        <w:rPr>
          <w:rFonts w:asciiTheme="majorBidi" w:hAnsiTheme="majorBidi" w:cstheme="majorBidi"/>
          <w:sz w:val="24"/>
          <w:szCs w:val="24"/>
          <w:rPrChange w:id="351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explain</w:t>
      </w:r>
      <w:ins w:id="3514" w:author="Sharon Shenhav" w:date="2020-09-02T16:49:00Z">
        <w:r w:rsidR="00231A0D">
          <w:rPr>
            <w:rFonts w:asciiTheme="majorBidi" w:hAnsiTheme="majorBidi" w:cstheme="majorBidi"/>
            <w:sz w:val="24"/>
            <w:szCs w:val="24"/>
          </w:rPr>
          <w:t>ed</w:t>
        </w:r>
      </w:ins>
      <w:del w:id="3515" w:author="Sharon Shenhav" w:date="2020-08-28T16:55:00Z">
        <w:r w:rsidR="00B80FA8" w:rsidRPr="005723A6" w:rsidDel="004E267C">
          <w:rPr>
            <w:rFonts w:asciiTheme="majorBidi" w:hAnsiTheme="majorBidi" w:cstheme="majorBidi"/>
            <w:sz w:val="24"/>
            <w:szCs w:val="24"/>
            <w:rPrChange w:id="351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ing</w:delText>
        </w:r>
      </w:del>
      <w:r w:rsidR="00B80FA8" w:rsidRPr="005723A6">
        <w:rPr>
          <w:rFonts w:asciiTheme="majorBidi" w:hAnsiTheme="majorBidi" w:cstheme="majorBidi"/>
          <w:sz w:val="24"/>
          <w:szCs w:val="24"/>
          <w:rPrChange w:id="351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17% of the variance</w:t>
      </w:r>
      <w:ins w:id="3518" w:author="Sharon Shenhav" w:date="2020-08-28T16:55:00Z">
        <w:r w:rsidR="004E267C">
          <w:rPr>
            <w:rFonts w:asciiTheme="majorBidi" w:hAnsiTheme="majorBidi" w:cstheme="majorBidi"/>
            <w:sz w:val="24"/>
            <w:szCs w:val="24"/>
          </w:rPr>
          <w:t xml:space="preserve"> in well-being</w:t>
        </w:r>
      </w:ins>
      <w:r w:rsidRPr="005723A6">
        <w:rPr>
          <w:rFonts w:asciiTheme="majorBidi" w:hAnsiTheme="majorBidi" w:cstheme="majorBidi"/>
          <w:sz w:val="24"/>
          <w:szCs w:val="24"/>
          <w:rPrChange w:id="351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(see Table 6).</w:t>
      </w:r>
      <w:r w:rsidR="00B80FA8" w:rsidRPr="005723A6">
        <w:rPr>
          <w:rFonts w:asciiTheme="majorBidi" w:hAnsiTheme="majorBidi" w:cstheme="majorBidi"/>
          <w:sz w:val="24"/>
          <w:szCs w:val="24"/>
          <w:rPrChange w:id="352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3521" w:author="Sharon Shenhav" w:date="2020-08-28T16:56:00Z">
        <w:r w:rsidR="00B80FA8" w:rsidRPr="005723A6" w:rsidDel="004E267C">
          <w:rPr>
            <w:rFonts w:asciiTheme="majorBidi" w:hAnsiTheme="majorBidi" w:cstheme="majorBidi"/>
            <w:sz w:val="24"/>
            <w:szCs w:val="24"/>
            <w:rPrChange w:id="352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As for</w:delText>
        </w:r>
      </w:del>
      <w:ins w:id="3523" w:author="Sharon Shenhav" w:date="2020-08-28T16:56:00Z">
        <w:r w:rsidR="004E267C">
          <w:rPr>
            <w:rFonts w:asciiTheme="majorBidi" w:hAnsiTheme="majorBidi" w:cstheme="majorBidi"/>
            <w:sz w:val="24"/>
            <w:szCs w:val="24"/>
          </w:rPr>
          <w:t>In terms of</w:t>
        </w:r>
      </w:ins>
      <w:r w:rsidR="00B80FA8" w:rsidRPr="005723A6">
        <w:rPr>
          <w:rFonts w:asciiTheme="majorBidi" w:hAnsiTheme="majorBidi" w:cstheme="majorBidi"/>
          <w:sz w:val="24"/>
          <w:szCs w:val="24"/>
          <w:rPrChange w:id="352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adult </w:t>
      </w:r>
      <w:r w:rsidR="003B5B05" w:rsidRPr="005723A6">
        <w:rPr>
          <w:rFonts w:asciiTheme="majorBidi" w:hAnsiTheme="majorBidi" w:cstheme="majorBidi"/>
          <w:sz w:val="24"/>
          <w:szCs w:val="24"/>
          <w:rPrChange w:id="352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women’s</w:t>
      </w:r>
      <w:r w:rsidR="00B80FA8" w:rsidRPr="005723A6">
        <w:rPr>
          <w:rFonts w:asciiTheme="majorBidi" w:hAnsiTheme="majorBidi" w:cstheme="majorBidi"/>
          <w:sz w:val="24"/>
          <w:szCs w:val="24"/>
          <w:rPrChange w:id="352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affective balance, </w:t>
      </w:r>
      <w:del w:id="3527" w:author="Sharon Shenhav" w:date="2020-08-28T16:56:00Z">
        <w:r w:rsidR="00B80FA8" w:rsidRPr="005723A6" w:rsidDel="004E267C">
          <w:rPr>
            <w:rFonts w:asciiTheme="majorBidi" w:hAnsiTheme="majorBidi" w:cstheme="majorBidi"/>
            <w:sz w:val="24"/>
            <w:szCs w:val="24"/>
            <w:rPrChange w:id="352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ad</w:delText>
        </w:r>
        <w:r w:rsidR="0093213B" w:rsidRPr="005723A6" w:rsidDel="004E267C">
          <w:rPr>
            <w:rFonts w:asciiTheme="majorBidi" w:hAnsiTheme="majorBidi" w:cstheme="majorBidi"/>
            <w:sz w:val="24"/>
            <w:szCs w:val="24"/>
            <w:rPrChange w:id="352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olescence </w:delText>
        </w:r>
      </w:del>
      <w:r w:rsidR="0093213B" w:rsidRPr="005723A6">
        <w:rPr>
          <w:rFonts w:asciiTheme="majorBidi" w:hAnsiTheme="majorBidi" w:cstheme="majorBidi"/>
          <w:sz w:val="24"/>
          <w:szCs w:val="24"/>
          <w:rPrChange w:id="353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friendship intimacy</w:t>
      </w:r>
      <w:ins w:id="3531" w:author="Sharon Shenhav" w:date="2020-08-28T16:56:00Z">
        <w:r w:rsidR="004E267C">
          <w:rPr>
            <w:rFonts w:asciiTheme="majorBidi" w:hAnsiTheme="majorBidi" w:cstheme="majorBidi"/>
            <w:sz w:val="24"/>
            <w:szCs w:val="24"/>
          </w:rPr>
          <w:t xml:space="preserve"> in adolescence account</w:t>
        </w:r>
      </w:ins>
      <w:ins w:id="3532" w:author="Sharon Shenhav" w:date="2020-09-02T16:49:00Z">
        <w:r w:rsidR="00354EF7">
          <w:rPr>
            <w:rFonts w:asciiTheme="majorBidi" w:hAnsiTheme="majorBidi" w:cstheme="majorBidi"/>
            <w:sz w:val="24"/>
            <w:szCs w:val="24"/>
          </w:rPr>
          <w:t>ed</w:t>
        </w:r>
      </w:ins>
      <w:r w:rsidR="0093213B" w:rsidRPr="005723A6">
        <w:rPr>
          <w:rFonts w:asciiTheme="majorBidi" w:hAnsiTheme="majorBidi" w:cstheme="majorBidi"/>
          <w:sz w:val="24"/>
          <w:szCs w:val="24"/>
          <w:rPrChange w:id="353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3534" w:author="Sharon Shenhav" w:date="2020-08-28T16:56:00Z">
        <w:r w:rsidR="0093213B" w:rsidRPr="005723A6" w:rsidDel="004E267C">
          <w:rPr>
            <w:rFonts w:asciiTheme="majorBidi" w:hAnsiTheme="majorBidi" w:cstheme="majorBidi"/>
            <w:sz w:val="24"/>
            <w:szCs w:val="24"/>
            <w:rPrChange w:id="353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stands </w:delText>
        </w:r>
      </w:del>
      <w:r w:rsidR="0093213B" w:rsidRPr="005723A6">
        <w:rPr>
          <w:rFonts w:asciiTheme="majorBidi" w:hAnsiTheme="majorBidi" w:cstheme="majorBidi"/>
          <w:sz w:val="24"/>
          <w:szCs w:val="24"/>
          <w:rPrChange w:id="353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for 13% of the</w:t>
      </w:r>
      <w:ins w:id="3537" w:author="Sharon Shenhav" w:date="2020-08-28T16:56:00Z">
        <w:r w:rsidR="004E267C">
          <w:rPr>
            <w:rFonts w:asciiTheme="majorBidi" w:hAnsiTheme="majorBidi" w:cstheme="majorBidi"/>
            <w:sz w:val="24"/>
            <w:szCs w:val="24"/>
          </w:rPr>
          <w:t xml:space="preserve"> variance</w:t>
        </w:r>
      </w:ins>
      <w:r w:rsidR="0093213B" w:rsidRPr="005723A6">
        <w:rPr>
          <w:rFonts w:asciiTheme="majorBidi" w:hAnsiTheme="majorBidi" w:cstheme="majorBidi"/>
          <w:sz w:val="24"/>
          <w:szCs w:val="24"/>
          <w:rPrChange w:id="353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545127" w:rsidRPr="005723A6">
        <w:rPr>
          <w:rFonts w:asciiTheme="majorBidi" w:hAnsiTheme="majorBidi" w:cstheme="majorBidi"/>
          <w:sz w:val="24"/>
          <w:szCs w:val="24"/>
          <w:rPrChange w:id="353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[</w:t>
      </w:r>
      <w:r w:rsidR="00827719" w:rsidRPr="00CD0384">
        <w:rPr>
          <w:rFonts w:asciiTheme="majorBidi" w:hAnsiTheme="majorBidi" w:cstheme="majorBidi"/>
          <w:i/>
          <w:iCs/>
          <w:sz w:val="24"/>
          <w:szCs w:val="24"/>
          <w:rPrChange w:id="3540" w:author="Sharon Shenhav" w:date="2020-09-01T07:24:00Z">
            <w:rPr>
              <w:rFonts w:asciiTheme="majorBidi" w:hAnsiTheme="majorBidi" w:cstheme="majorBidi"/>
              <w:sz w:val="32"/>
              <w:szCs w:val="32"/>
            </w:rPr>
          </w:rPrChange>
        </w:rPr>
        <w:t>F</w:t>
      </w:r>
      <w:r w:rsidR="00827719" w:rsidRPr="00CD0384">
        <w:rPr>
          <w:rFonts w:asciiTheme="majorBidi" w:hAnsiTheme="majorBidi" w:cstheme="majorBidi"/>
          <w:sz w:val="24"/>
          <w:szCs w:val="24"/>
          <w:rPrChange w:id="3541" w:author="Sharon Shenhav" w:date="2020-09-01T07:24:00Z">
            <w:rPr>
              <w:rFonts w:asciiTheme="majorBidi" w:hAnsiTheme="majorBidi" w:cstheme="majorBidi"/>
              <w:sz w:val="32"/>
              <w:szCs w:val="32"/>
              <w:vertAlign w:val="subscript"/>
            </w:rPr>
          </w:rPrChange>
        </w:rPr>
        <w:t>(53)</w:t>
      </w:r>
      <w:ins w:id="3542" w:author="Sharon Shenhav" w:date="2020-09-01T07:24:00Z">
        <w:r w:rsidR="00CD0384">
          <w:rPr>
            <w:rFonts w:asciiTheme="majorBidi" w:hAnsiTheme="majorBidi" w:cstheme="majorBidi"/>
            <w:sz w:val="24"/>
            <w:szCs w:val="24"/>
            <w:vertAlign w:val="subscript"/>
          </w:rPr>
          <w:t xml:space="preserve"> </w:t>
        </w:r>
      </w:ins>
      <w:r w:rsidR="00827719" w:rsidRPr="005723A6">
        <w:rPr>
          <w:rFonts w:asciiTheme="majorBidi" w:hAnsiTheme="majorBidi" w:cstheme="majorBidi"/>
          <w:sz w:val="24"/>
          <w:szCs w:val="24"/>
          <w:rPrChange w:id="354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3544" w:author="Sharon Shenhav" w:date="2020-09-01T07:24:00Z">
        <w:r w:rsidR="00CD038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27719" w:rsidRPr="005723A6">
        <w:rPr>
          <w:rFonts w:asciiTheme="majorBidi" w:hAnsiTheme="majorBidi" w:cstheme="majorBidi"/>
          <w:sz w:val="24"/>
          <w:szCs w:val="24"/>
          <w:rPrChange w:id="354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9.23, </w:t>
      </w:r>
      <w:r w:rsidR="00827719" w:rsidRPr="00CD0384">
        <w:rPr>
          <w:rFonts w:asciiTheme="majorBidi" w:hAnsiTheme="majorBidi" w:cstheme="majorBidi"/>
          <w:i/>
          <w:iCs/>
          <w:sz w:val="24"/>
          <w:szCs w:val="24"/>
          <w:rPrChange w:id="3546" w:author="Sharon Shenhav" w:date="2020-09-01T07:24:00Z">
            <w:rPr>
              <w:rFonts w:asciiTheme="majorBidi" w:hAnsiTheme="majorBidi" w:cstheme="majorBidi"/>
              <w:sz w:val="32"/>
              <w:szCs w:val="32"/>
            </w:rPr>
          </w:rPrChange>
        </w:rPr>
        <w:t>p</w:t>
      </w:r>
      <w:ins w:id="3547" w:author="Sharon Shenhav" w:date="2020-09-01T07:24:00Z">
        <w:r w:rsidR="00CD038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27719" w:rsidRPr="005723A6">
        <w:rPr>
          <w:rFonts w:asciiTheme="majorBidi" w:hAnsiTheme="majorBidi" w:cstheme="majorBidi"/>
          <w:sz w:val="24"/>
          <w:szCs w:val="24"/>
          <w:rPrChange w:id="354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&lt;</w:t>
      </w:r>
      <w:ins w:id="3549" w:author="Sharon Shenhav" w:date="2020-09-01T07:24:00Z">
        <w:r w:rsidR="00CD038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27719" w:rsidRPr="005723A6">
        <w:rPr>
          <w:rFonts w:asciiTheme="majorBidi" w:hAnsiTheme="majorBidi" w:cstheme="majorBidi"/>
          <w:sz w:val="24"/>
          <w:szCs w:val="24"/>
          <w:rPrChange w:id="35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.01</w:t>
      </w:r>
      <w:r w:rsidR="00545127" w:rsidRPr="005723A6">
        <w:rPr>
          <w:rFonts w:asciiTheme="majorBidi" w:hAnsiTheme="majorBidi" w:cstheme="majorBidi"/>
          <w:sz w:val="24"/>
          <w:szCs w:val="24"/>
          <w:rPrChange w:id="355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]</w:t>
      </w:r>
      <w:r w:rsidR="00B80FA8" w:rsidRPr="005723A6">
        <w:rPr>
          <w:rFonts w:asciiTheme="majorBidi" w:hAnsiTheme="majorBidi" w:cstheme="majorBidi"/>
          <w:sz w:val="24"/>
          <w:szCs w:val="24"/>
          <w:rPrChange w:id="355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ins w:id="3553" w:author="Sharon Shenhav" w:date="2020-08-28T16:56:00Z">
        <w:r w:rsidR="004E267C">
          <w:rPr>
            <w:rFonts w:asciiTheme="majorBidi" w:hAnsiTheme="majorBidi" w:cstheme="majorBidi"/>
            <w:sz w:val="24"/>
            <w:szCs w:val="24"/>
          </w:rPr>
          <w:t>T</w:t>
        </w:r>
      </w:ins>
      <w:del w:id="3554" w:author="Sharon Shenhav" w:date="2020-08-28T16:56:00Z">
        <w:r w:rsidR="00B80FA8" w:rsidRPr="005723A6" w:rsidDel="004E267C">
          <w:rPr>
            <w:rFonts w:asciiTheme="majorBidi" w:hAnsiTheme="majorBidi" w:cstheme="majorBidi"/>
            <w:sz w:val="24"/>
            <w:szCs w:val="24"/>
            <w:rPrChange w:id="355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</w:delText>
        </w:r>
      </w:del>
      <w:r w:rsidR="00B80FA8" w:rsidRPr="005723A6">
        <w:rPr>
          <w:rFonts w:asciiTheme="majorBidi" w:hAnsiTheme="majorBidi" w:cstheme="majorBidi"/>
          <w:sz w:val="24"/>
          <w:szCs w:val="24"/>
          <w:rPrChange w:id="355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he </w:t>
      </w:r>
      <w:ins w:id="3557" w:author="Sharon Shenhav" w:date="2020-08-28T16:57:00Z">
        <w:r w:rsidR="004E267C">
          <w:rPr>
            <w:rFonts w:asciiTheme="majorBidi" w:hAnsiTheme="majorBidi" w:cstheme="majorBidi"/>
            <w:sz w:val="24"/>
            <w:szCs w:val="24"/>
          </w:rPr>
          <w:t xml:space="preserve">entire set of predictor variables in the </w:t>
        </w:r>
      </w:ins>
      <w:r w:rsidR="00B80FA8" w:rsidRPr="005723A6">
        <w:rPr>
          <w:rFonts w:asciiTheme="majorBidi" w:hAnsiTheme="majorBidi" w:cstheme="majorBidi"/>
          <w:sz w:val="24"/>
          <w:szCs w:val="24"/>
          <w:rPrChange w:id="355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regression model</w:t>
      </w:r>
      <w:ins w:id="3559" w:author="Sharon Shenhav" w:date="2020-08-28T16:56:00Z">
        <w:r w:rsidR="004E267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560" w:author="Sharon Shenhav" w:date="2020-08-28T16:57:00Z">
        <w:r w:rsidR="00B80FA8" w:rsidRPr="005723A6" w:rsidDel="004E267C">
          <w:rPr>
            <w:rFonts w:asciiTheme="majorBidi" w:hAnsiTheme="majorBidi" w:cstheme="majorBidi"/>
            <w:sz w:val="24"/>
            <w:szCs w:val="24"/>
            <w:rPrChange w:id="356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B80FA8" w:rsidRPr="005723A6">
        <w:rPr>
          <w:rFonts w:asciiTheme="majorBidi" w:hAnsiTheme="majorBidi" w:cstheme="majorBidi"/>
          <w:sz w:val="24"/>
          <w:szCs w:val="24"/>
          <w:rPrChange w:id="356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explain</w:t>
      </w:r>
      <w:ins w:id="3563" w:author="Sharon Shenhav" w:date="2020-09-02T16:49:00Z">
        <w:r w:rsidR="00354EF7">
          <w:rPr>
            <w:rFonts w:asciiTheme="majorBidi" w:hAnsiTheme="majorBidi" w:cstheme="majorBidi"/>
            <w:sz w:val="24"/>
            <w:szCs w:val="24"/>
          </w:rPr>
          <w:t>ed</w:t>
        </w:r>
      </w:ins>
      <w:del w:id="3564" w:author="Sharon Shenhav" w:date="2020-08-28T16:57:00Z">
        <w:r w:rsidR="00B80FA8" w:rsidRPr="005723A6" w:rsidDel="004E267C">
          <w:rPr>
            <w:rFonts w:asciiTheme="majorBidi" w:hAnsiTheme="majorBidi" w:cstheme="majorBidi"/>
            <w:sz w:val="24"/>
            <w:szCs w:val="24"/>
            <w:rPrChange w:id="356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</w:delText>
        </w:r>
      </w:del>
      <w:r w:rsidR="00B80FA8" w:rsidRPr="005723A6">
        <w:rPr>
          <w:rFonts w:asciiTheme="majorBidi" w:hAnsiTheme="majorBidi" w:cstheme="majorBidi"/>
          <w:sz w:val="24"/>
          <w:szCs w:val="24"/>
          <w:rPrChange w:id="356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40% of the variance in adult </w:t>
      </w:r>
      <w:del w:id="3567" w:author="Sharon Shenhav" w:date="2020-08-28T16:57:00Z">
        <w:r w:rsidR="00B80FA8" w:rsidRPr="005723A6" w:rsidDel="004E267C">
          <w:rPr>
            <w:rFonts w:asciiTheme="majorBidi" w:hAnsiTheme="majorBidi" w:cstheme="majorBidi"/>
            <w:sz w:val="24"/>
            <w:szCs w:val="24"/>
            <w:rPrChange w:id="356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females’ </w:delText>
        </w:r>
      </w:del>
      <w:ins w:id="3569" w:author="Sharon Shenhav" w:date="2020-08-28T16:57:00Z">
        <w:r w:rsidR="004E267C">
          <w:rPr>
            <w:rFonts w:asciiTheme="majorBidi" w:hAnsiTheme="majorBidi" w:cstheme="majorBidi"/>
            <w:sz w:val="24"/>
            <w:szCs w:val="24"/>
          </w:rPr>
          <w:t>women’s</w:t>
        </w:r>
        <w:r w:rsidR="004E267C" w:rsidRPr="005723A6">
          <w:rPr>
            <w:rFonts w:asciiTheme="majorBidi" w:hAnsiTheme="majorBidi" w:cstheme="majorBidi"/>
            <w:sz w:val="24"/>
            <w:szCs w:val="24"/>
            <w:rPrChange w:id="357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B80FA8" w:rsidRPr="005723A6">
        <w:rPr>
          <w:rFonts w:asciiTheme="majorBidi" w:hAnsiTheme="majorBidi" w:cstheme="majorBidi"/>
          <w:sz w:val="24"/>
          <w:szCs w:val="24"/>
          <w:rPrChange w:id="357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affective balance</w:t>
      </w:r>
      <w:r w:rsidR="0093213B" w:rsidRPr="005723A6">
        <w:rPr>
          <w:rFonts w:asciiTheme="majorBidi" w:hAnsiTheme="majorBidi" w:cstheme="majorBidi"/>
          <w:sz w:val="24"/>
          <w:szCs w:val="24"/>
          <w:rPrChange w:id="357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r w:rsidR="000A039A" w:rsidRPr="005723A6">
        <w:rPr>
          <w:rFonts w:asciiTheme="majorBidi" w:hAnsiTheme="majorBidi" w:cstheme="majorBidi"/>
          <w:sz w:val="24"/>
          <w:szCs w:val="24"/>
          <w:rPrChange w:id="357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</w:p>
    <w:p w14:paraId="68F76472" w14:textId="77777777" w:rsidR="00C73E42" w:rsidRPr="005723A6" w:rsidDel="004A768E" w:rsidRDefault="00C73E42" w:rsidP="00917FEB">
      <w:pPr>
        <w:spacing w:after="60" w:line="480" w:lineRule="auto"/>
        <w:jc w:val="both"/>
        <w:rPr>
          <w:del w:id="3574" w:author="Sharon Shenhav" w:date="2020-08-28T15:57:00Z"/>
          <w:rFonts w:asciiTheme="majorBidi" w:hAnsiTheme="majorBidi" w:cstheme="majorBidi"/>
          <w:sz w:val="24"/>
          <w:szCs w:val="24"/>
          <w:rPrChange w:id="3575" w:author="Sharon Shenhav" w:date="2020-08-28T13:24:00Z">
            <w:rPr>
              <w:del w:id="3576" w:author="Sharon Shenhav" w:date="2020-08-28T15:57:00Z"/>
              <w:rFonts w:asciiTheme="majorBidi" w:hAnsiTheme="majorBidi" w:cstheme="majorBidi"/>
              <w:sz w:val="32"/>
              <w:szCs w:val="32"/>
            </w:rPr>
          </w:rPrChange>
        </w:rPr>
      </w:pPr>
    </w:p>
    <w:p w14:paraId="0B8EF7CA" w14:textId="48F6895B" w:rsidR="004223FB" w:rsidRPr="005723A6" w:rsidRDefault="00675D7E" w:rsidP="004A768E">
      <w:pPr>
        <w:spacing w:after="60" w:line="480" w:lineRule="auto"/>
        <w:jc w:val="both"/>
        <w:rPr>
          <w:rFonts w:asciiTheme="majorBidi" w:hAnsiTheme="majorBidi" w:cstheme="majorBidi"/>
          <w:sz w:val="24"/>
          <w:szCs w:val="24"/>
          <w:rPrChange w:id="357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sz w:val="24"/>
          <w:szCs w:val="24"/>
          <w:rPrChange w:id="357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Avoidance and relationship</w:t>
      </w:r>
      <w:ins w:id="3579" w:author="Sharon Shenhav" w:date="2020-08-28T16:57:00Z">
        <w:r w:rsidR="004E267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580" w:author="Sharon Shenhav" w:date="2020-08-28T16:57:00Z">
        <w:r w:rsidRPr="005723A6" w:rsidDel="004E267C">
          <w:rPr>
            <w:rFonts w:asciiTheme="majorBidi" w:hAnsiTheme="majorBidi" w:cstheme="majorBidi"/>
            <w:sz w:val="24"/>
            <w:szCs w:val="24"/>
            <w:rPrChange w:id="358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-</w:delText>
        </w:r>
      </w:del>
      <w:r w:rsidRPr="005723A6">
        <w:rPr>
          <w:rFonts w:asciiTheme="majorBidi" w:hAnsiTheme="majorBidi" w:cstheme="majorBidi"/>
          <w:sz w:val="24"/>
          <w:szCs w:val="24"/>
          <w:rPrChange w:id="358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status account</w:t>
      </w:r>
      <w:ins w:id="3583" w:author="Sharon Shenhav" w:date="2020-09-02T16:49:00Z">
        <w:r w:rsidR="00354EF7">
          <w:rPr>
            <w:rFonts w:asciiTheme="majorBidi" w:hAnsiTheme="majorBidi" w:cstheme="majorBidi"/>
            <w:sz w:val="24"/>
            <w:szCs w:val="24"/>
          </w:rPr>
          <w:t>ed</w:t>
        </w:r>
      </w:ins>
      <w:r w:rsidRPr="005723A6">
        <w:rPr>
          <w:rFonts w:asciiTheme="majorBidi" w:hAnsiTheme="majorBidi" w:cstheme="majorBidi"/>
          <w:sz w:val="24"/>
          <w:szCs w:val="24"/>
          <w:rPrChange w:id="358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for </w:t>
      </w:r>
      <w:r w:rsidR="004223FB" w:rsidRPr="005723A6">
        <w:rPr>
          <w:rFonts w:asciiTheme="majorBidi" w:hAnsiTheme="majorBidi" w:cstheme="majorBidi"/>
          <w:sz w:val="24"/>
          <w:szCs w:val="24"/>
          <w:rPrChange w:id="358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30%</w:t>
      </w:r>
      <w:r w:rsidRPr="005723A6">
        <w:rPr>
          <w:rFonts w:asciiTheme="majorBidi" w:hAnsiTheme="majorBidi" w:cstheme="majorBidi"/>
          <w:sz w:val="24"/>
          <w:szCs w:val="24"/>
          <w:rPrChange w:id="358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A234CB" w:rsidRPr="005723A6">
        <w:rPr>
          <w:rFonts w:asciiTheme="majorBidi" w:hAnsiTheme="majorBidi" w:cstheme="majorBidi"/>
          <w:sz w:val="24"/>
          <w:szCs w:val="24"/>
          <w:rPrChange w:id="358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of </w:t>
      </w:r>
      <w:r w:rsidR="00C73E42" w:rsidRPr="005723A6">
        <w:rPr>
          <w:rFonts w:asciiTheme="majorBidi" w:hAnsiTheme="majorBidi" w:cstheme="majorBidi"/>
          <w:sz w:val="24"/>
          <w:szCs w:val="24"/>
          <w:rPrChange w:id="358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men’s</w:t>
      </w:r>
      <w:r w:rsidR="00A234CB" w:rsidRPr="005723A6">
        <w:rPr>
          <w:rFonts w:asciiTheme="majorBidi" w:hAnsiTheme="majorBidi" w:cstheme="majorBidi"/>
          <w:sz w:val="24"/>
          <w:szCs w:val="24"/>
          <w:rPrChange w:id="358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NA</w:t>
      </w:r>
      <w:r w:rsidR="00860094" w:rsidRPr="005723A6">
        <w:rPr>
          <w:rFonts w:asciiTheme="majorBidi" w:hAnsiTheme="majorBidi" w:cstheme="majorBidi"/>
          <w:sz w:val="24"/>
          <w:szCs w:val="24"/>
          <w:rPrChange w:id="359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3591" w:author="Sharon Shenhav" w:date="2020-09-01T07:24:00Z">
        <w:r w:rsidR="00CD0384">
          <w:rPr>
            <w:rFonts w:asciiTheme="majorBidi" w:hAnsiTheme="majorBidi" w:cstheme="majorBidi"/>
            <w:sz w:val="24"/>
            <w:szCs w:val="24"/>
          </w:rPr>
          <w:t>[</w:t>
        </w:r>
      </w:ins>
      <w:del w:id="3592" w:author="Sharon Shenhav" w:date="2020-09-01T07:24:00Z">
        <w:r w:rsidR="00860094" w:rsidRPr="00CD0384" w:rsidDel="00CD0384">
          <w:rPr>
            <w:rFonts w:asciiTheme="majorBidi" w:hAnsiTheme="majorBidi" w:cstheme="majorBidi"/>
            <w:i/>
            <w:iCs/>
            <w:sz w:val="24"/>
            <w:szCs w:val="24"/>
            <w:rPrChange w:id="3593" w:author="Sharon Shenhav" w:date="2020-09-01T07:25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(</w:delText>
        </w:r>
      </w:del>
      <w:r w:rsidR="00860094" w:rsidRPr="00CD0384">
        <w:rPr>
          <w:rFonts w:asciiTheme="majorBidi" w:hAnsiTheme="majorBidi" w:cstheme="majorBidi"/>
          <w:i/>
          <w:iCs/>
          <w:sz w:val="24"/>
          <w:szCs w:val="24"/>
          <w:rPrChange w:id="3594" w:author="Sharon Shenhav" w:date="2020-09-01T07:25:00Z">
            <w:rPr>
              <w:rFonts w:asciiTheme="majorBidi" w:hAnsiTheme="majorBidi" w:cstheme="majorBidi"/>
              <w:sz w:val="32"/>
              <w:szCs w:val="32"/>
            </w:rPr>
          </w:rPrChange>
        </w:rPr>
        <w:t>F</w:t>
      </w:r>
      <w:r w:rsidR="00860094" w:rsidRPr="00CD0384">
        <w:rPr>
          <w:rFonts w:asciiTheme="majorBidi" w:hAnsiTheme="majorBidi" w:cstheme="majorBidi"/>
          <w:sz w:val="24"/>
          <w:szCs w:val="24"/>
          <w:rPrChange w:id="3595" w:author="Sharon Shenhav" w:date="2020-09-01T07:25:00Z">
            <w:rPr>
              <w:rFonts w:asciiTheme="majorBidi" w:hAnsiTheme="majorBidi" w:cstheme="majorBidi"/>
              <w:sz w:val="32"/>
              <w:szCs w:val="32"/>
              <w:vertAlign w:val="subscript"/>
            </w:rPr>
          </w:rPrChange>
        </w:rPr>
        <w:t>(46)</w:t>
      </w:r>
      <w:ins w:id="3596" w:author="Sharon Shenhav" w:date="2020-09-01T07:24:00Z">
        <w:r w:rsidR="00CD0384">
          <w:rPr>
            <w:rFonts w:asciiTheme="majorBidi" w:hAnsiTheme="majorBidi" w:cstheme="majorBidi"/>
            <w:sz w:val="24"/>
            <w:szCs w:val="24"/>
            <w:vertAlign w:val="subscript"/>
          </w:rPr>
          <w:t xml:space="preserve"> </w:t>
        </w:r>
      </w:ins>
      <w:r w:rsidR="00860094" w:rsidRPr="005723A6">
        <w:rPr>
          <w:rFonts w:asciiTheme="majorBidi" w:hAnsiTheme="majorBidi" w:cstheme="majorBidi"/>
          <w:sz w:val="24"/>
          <w:szCs w:val="24"/>
          <w:rPrChange w:id="359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3598" w:author="Sharon Shenhav" w:date="2020-09-01T07:24:00Z">
        <w:r w:rsidR="00CD038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60094" w:rsidRPr="005723A6">
        <w:rPr>
          <w:rFonts w:asciiTheme="majorBidi" w:hAnsiTheme="majorBidi" w:cstheme="majorBidi"/>
          <w:sz w:val="24"/>
          <w:szCs w:val="24"/>
          <w:rPrChange w:id="359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9.56, </w:t>
      </w:r>
      <w:r w:rsidR="00860094" w:rsidRPr="00CD0384">
        <w:rPr>
          <w:rFonts w:asciiTheme="majorBidi" w:hAnsiTheme="majorBidi" w:cstheme="majorBidi"/>
          <w:i/>
          <w:iCs/>
          <w:sz w:val="24"/>
          <w:szCs w:val="24"/>
          <w:rPrChange w:id="3600" w:author="Sharon Shenhav" w:date="2020-09-01T07:25:00Z">
            <w:rPr>
              <w:rFonts w:asciiTheme="majorBidi" w:hAnsiTheme="majorBidi" w:cstheme="majorBidi"/>
              <w:sz w:val="32"/>
              <w:szCs w:val="32"/>
            </w:rPr>
          </w:rPrChange>
        </w:rPr>
        <w:t>p</w:t>
      </w:r>
      <w:ins w:id="3601" w:author="Sharon Shenhav" w:date="2020-09-01T07:24:00Z">
        <w:r w:rsidR="00CD038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60094" w:rsidRPr="005723A6">
        <w:rPr>
          <w:rFonts w:asciiTheme="majorBidi" w:hAnsiTheme="majorBidi" w:cstheme="majorBidi"/>
          <w:sz w:val="24"/>
          <w:szCs w:val="24"/>
          <w:rPrChange w:id="360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&lt;</w:t>
      </w:r>
      <w:ins w:id="3603" w:author="Sharon Shenhav" w:date="2020-09-01T07:24:00Z">
        <w:r w:rsidR="00CD038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60094" w:rsidRPr="005723A6">
        <w:rPr>
          <w:rFonts w:asciiTheme="majorBidi" w:hAnsiTheme="majorBidi" w:cstheme="majorBidi"/>
          <w:sz w:val="24"/>
          <w:szCs w:val="24"/>
          <w:rPrChange w:id="360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.01</w:t>
      </w:r>
      <w:ins w:id="3605" w:author="Sharon Shenhav" w:date="2020-09-01T07:24:00Z">
        <w:r w:rsidR="00CD0384">
          <w:rPr>
            <w:rFonts w:asciiTheme="majorBidi" w:hAnsiTheme="majorBidi" w:cstheme="majorBidi"/>
            <w:sz w:val="24"/>
            <w:szCs w:val="24"/>
          </w:rPr>
          <w:t>]</w:t>
        </w:r>
      </w:ins>
      <w:del w:id="3606" w:author="Sharon Shenhav" w:date="2020-09-01T07:24:00Z">
        <w:r w:rsidR="00860094" w:rsidRPr="005723A6" w:rsidDel="00CD0384">
          <w:rPr>
            <w:rFonts w:asciiTheme="majorBidi" w:hAnsiTheme="majorBidi" w:cstheme="majorBidi"/>
            <w:sz w:val="24"/>
            <w:szCs w:val="24"/>
            <w:rPrChange w:id="360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)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360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del w:id="3609" w:author="Sharon Shenhav" w:date="2020-08-28T15:57:00Z">
        <w:r w:rsidR="00A234CB" w:rsidRPr="005723A6" w:rsidDel="004A768E">
          <w:rPr>
            <w:rFonts w:asciiTheme="majorBidi" w:hAnsiTheme="majorBidi" w:cstheme="majorBidi"/>
            <w:sz w:val="24"/>
            <w:szCs w:val="24"/>
            <w:rPrChange w:id="361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073E59" w:rsidRPr="005723A6">
        <w:rPr>
          <w:rFonts w:asciiTheme="majorBidi" w:hAnsiTheme="majorBidi" w:cstheme="majorBidi"/>
          <w:sz w:val="24"/>
          <w:szCs w:val="24"/>
          <w:rPrChange w:id="361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Similarly, r</w:t>
      </w:r>
      <w:r w:rsidR="004223FB" w:rsidRPr="005723A6">
        <w:rPr>
          <w:rFonts w:asciiTheme="majorBidi" w:hAnsiTheme="majorBidi" w:cstheme="majorBidi"/>
          <w:sz w:val="24"/>
          <w:szCs w:val="24"/>
          <w:rPrChange w:id="361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elationship status and adolescen</w:t>
      </w:r>
      <w:ins w:id="3613" w:author="Sharon Shenhav" w:date="2020-08-28T16:57:00Z">
        <w:r w:rsidR="004E267C">
          <w:rPr>
            <w:rFonts w:asciiTheme="majorBidi" w:hAnsiTheme="majorBidi" w:cstheme="majorBidi"/>
            <w:sz w:val="24"/>
            <w:szCs w:val="24"/>
          </w:rPr>
          <w:t>t</w:t>
        </w:r>
      </w:ins>
      <w:del w:id="3614" w:author="Sharon Shenhav" w:date="2020-08-28T16:57:00Z">
        <w:r w:rsidR="004223FB" w:rsidRPr="005723A6" w:rsidDel="004E267C">
          <w:rPr>
            <w:rFonts w:asciiTheme="majorBidi" w:hAnsiTheme="majorBidi" w:cstheme="majorBidi"/>
            <w:sz w:val="24"/>
            <w:szCs w:val="24"/>
            <w:rPrChange w:id="361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ce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361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friendship</w:t>
      </w:r>
      <w:ins w:id="3617" w:author="Sharon Shenhav" w:date="2020-08-28T16:57:00Z">
        <w:r w:rsidR="004E267C">
          <w:rPr>
            <w:rFonts w:asciiTheme="majorBidi" w:hAnsiTheme="majorBidi" w:cstheme="majorBidi"/>
            <w:sz w:val="24"/>
            <w:szCs w:val="24"/>
          </w:rPr>
          <w:t xml:space="preserve"> quality</w:t>
        </w:r>
      </w:ins>
      <w:r w:rsidR="00A234CB" w:rsidRPr="005723A6">
        <w:rPr>
          <w:rFonts w:asciiTheme="majorBidi" w:hAnsiTheme="majorBidi" w:cstheme="majorBidi"/>
          <w:sz w:val="24"/>
          <w:szCs w:val="24"/>
          <w:rPrChange w:id="361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account</w:t>
      </w:r>
      <w:ins w:id="3619" w:author="Sharon Shenhav" w:date="2020-09-02T16:49:00Z">
        <w:r w:rsidR="00354EF7">
          <w:rPr>
            <w:rFonts w:asciiTheme="majorBidi" w:hAnsiTheme="majorBidi" w:cstheme="majorBidi"/>
            <w:sz w:val="24"/>
            <w:szCs w:val="24"/>
          </w:rPr>
          <w:t>ed</w:t>
        </w:r>
      </w:ins>
      <w:r w:rsidR="00A234CB" w:rsidRPr="005723A6">
        <w:rPr>
          <w:rFonts w:asciiTheme="majorBidi" w:hAnsiTheme="majorBidi" w:cstheme="majorBidi"/>
          <w:sz w:val="24"/>
          <w:szCs w:val="24"/>
          <w:rPrChange w:id="362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for 27.4%</w:t>
      </w:r>
      <w:r w:rsidR="004223FB" w:rsidRPr="005723A6">
        <w:rPr>
          <w:rFonts w:asciiTheme="majorBidi" w:hAnsiTheme="majorBidi" w:cstheme="majorBidi"/>
          <w:sz w:val="24"/>
          <w:szCs w:val="24"/>
          <w:rPrChange w:id="362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A234CB" w:rsidRPr="005723A6">
        <w:rPr>
          <w:rFonts w:asciiTheme="majorBidi" w:hAnsiTheme="majorBidi" w:cstheme="majorBidi"/>
          <w:sz w:val="24"/>
          <w:szCs w:val="24"/>
          <w:rPrChange w:id="362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of </w:t>
      </w:r>
      <w:r w:rsidR="00C73E42" w:rsidRPr="005723A6">
        <w:rPr>
          <w:rFonts w:asciiTheme="majorBidi" w:hAnsiTheme="majorBidi" w:cstheme="majorBidi"/>
          <w:sz w:val="24"/>
          <w:szCs w:val="24"/>
          <w:rPrChange w:id="362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women’s</w:t>
      </w:r>
      <w:r w:rsidR="00A234CB" w:rsidRPr="005723A6">
        <w:rPr>
          <w:rFonts w:asciiTheme="majorBidi" w:hAnsiTheme="majorBidi" w:cstheme="majorBidi"/>
          <w:sz w:val="24"/>
          <w:szCs w:val="24"/>
          <w:rPrChange w:id="362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NA </w:t>
      </w:r>
      <w:ins w:id="3625" w:author="Sharon Shenhav" w:date="2020-09-01T07:25:00Z">
        <w:r w:rsidR="00CD0384">
          <w:rPr>
            <w:rFonts w:asciiTheme="majorBidi" w:hAnsiTheme="majorBidi" w:cstheme="majorBidi"/>
            <w:sz w:val="24"/>
            <w:szCs w:val="24"/>
          </w:rPr>
          <w:t>[</w:t>
        </w:r>
      </w:ins>
      <w:del w:id="3626" w:author="Sharon Shenhav" w:date="2020-09-01T07:24:00Z">
        <w:r w:rsidR="00860094" w:rsidRPr="00CD0384" w:rsidDel="00CD0384">
          <w:rPr>
            <w:rFonts w:asciiTheme="majorBidi" w:hAnsiTheme="majorBidi" w:cstheme="majorBidi"/>
            <w:i/>
            <w:iCs/>
            <w:sz w:val="24"/>
            <w:szCs w:val="24"/>
            <w:rPrChange w:id="3627" w:author="Sharon Shenhav" w:date="2020-09-01T07:25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(</w:delText>
        </w:r>
      </w:del>
      <w:r w:rsidR="00860094" w:rsidRPr="00CD0384">
        <w:rPr>
          <w:rFonts w:asciiTheme="majorBidi" w:hAnsiTheme="majorBidi" w:cstheme="majorBidi"/>
          <w:i/>
          <w:iCs/>
          <w:sz w:val="24"/>
          <w:szCs w:val="24"/>
          <w:rPrChange w:id="3628" w:author="Sharon Shenhav" w:date="2020-09-01T07:25:00Z">
            <w:rPr>
              <w:rFonts w:asciiTheme="majorBidi" w:hAnsiTheme="majorBidi" w:cstheme="majorBidi"/>
              <w:sz w:val="32"/>
              <w:szCs w:val="32"/>
            </w:rPr>
          </w:rPrChange>
        </w:rPr>
        <w:t>F</w:t>
      </w:r>
      <w:r w:rsidR="00860094" w:rsidRPr="00CD0384">
        <w:rPr>
          <w:rFonts w:asciiTheme="majorBidi" w:hAnsiTheme="majorBidi" w:cstheme="majorBidi"/>
          <w:i/>
          <w:iCs/>
          <w:sz w:val="24"/>
          <w:szCs w:val="24"/>
          <w:rPrChange w:id="3629" w:author="Sharon Shenhav" w:date="2020-09-01T07:25:00Z">
            <w:rPr>
              <w:rFonts w:asciiTheme="majorBidi" w:hAnsiTheme="majorBidi" w:cstheme="majorBidi"/>
              <w:sz w:val="32"/>
              <w:szCs w:val="32"/>
              <w:vertAlign w:val="subscript"/>
            </w:rPr>
          </w:rPrChange>
        </w:rPr>
        <w:t>(</w:t>
      </w:r>
      <w:r w:rsidR="00860094" w:rsidRPr="00CD0384">
        <w:rPr>
          <w:rFonts w:asciiTheme="majorBidi" w:hAnsiTheme="majorBidi" w:cstheme="majorBidi"/>
          <w:sz w:val="24"/>
          <w:szCs w:val="24"/>
          <w:rPrChange w:id="3630" w:author="Sharon Shenhav" w:date="2020-09-01T07:25:00Z">
            <w:rPr>
              <w:rFonts w:asciiTheme="majorBidi" w:hAnsiTheme="majorBidi" w:cstheme="majorBidi"/>
              <w:sz w:val="32"/>
              <w:szCs w:val="32"/>
              <w:vertAlign w:val="subscript"/>
            </w:rPr>
          </w:rPrChange>
        </w:rPr>
        <w:t>53)</w:t>
      </w:r>
      <w:ins w:id="3631" w:author="Sharon Shenhav" w:date="2020-09-01T07:25:00Z">
        <w:r w:rsidR="00CD0384">
          <w:rPr>
            <w:rFonts w:asciiTheme="majorBidi" w:hAnsiTheme="majorBidi" w:cstheme="majorBidi"/>
            <w:sz w:val="24"/>
            <w:szCs w:val="24"/>
            <w:vertAlign w:val="subscript"/>
          </w:rPr>
          <w:t xml:space="preserve"> </w:t>
        </w:r>
      </w:ins>
      <w:r w:rsidR="00860094" w:rsidRPr="005723A6">
        <w:rPr>
          <w:rFonts w:asciiTheme="majorBidi" w:hAnsiTheme="majorBidi" w:cstheme="majorBidi"/>
          <w:sz w:val="24"/>
          <w:szCs w:val="24"/>
          <w:rPrChange w:id="363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=</w:t>
      </w:r>
      <w:ins w:id="3633" w:author="Sharon Shenhav" w:date="2020-09-01T07:25:00Z">
        <w:r w:rsidR="00CD038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60094" w:rsidRPr="005723A6">
        <w:rPr>
          <w:rFonts w:asciiTheme="majorBidi" w:hAnsiTheme="majorBidi" w:cstheme="majorBidi"/>
          <w:sz w:val="24"/>
          <w:szCs w:val="24"/>
          <w:rPrChange w:id="363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9.64, </w:t>
      </w:r>
      <w:r w:rsidR="00860094" w:rsidRPr="00CD0384">
        <w:rPr>
          <w:rFonts w:asciiTheme="majorBidi" w:hAnsiTheme="majorBidi" w:cstheme="majorBidi"/>
          <w:i/>
          <w:iCs/>
          <w:sz w:val="24"/>
          <w:szCs w:val="24"/>
          <w:rPrChange w:id="3635" w:author="Sharon Shenhav" w:date="2020-09-01T07:25:00Z">
            <w:rPr>
              <w:rFonts w:asciiTheme="majorBidi" w:hAnsiTheme="majorBidi" w:cstheme="majorBidi"/>
              <w:sz w:val="32"/>
              <w:szCs w:val="32"/>
            </w:rPr>
          </w:rPrChange>
        </w:rPr>
        <w:t>p</w:t>
      </w:r>
      <w:ins w:id="3636" w:author="Sharon Shenhav" w:date="2020-09-01T07:25:00Z">
        <w:r w:rsidR="00CD038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60094" w:rsidRPr="005723A6">
        <w:rPr>
          <w:rFonts w:asciiTheme="majorBidi" w:hAnsiTheme="majorBidi" w:cstheme="majorBidi"/>
          <w:sz w:val="24"/>
          <w:szCs w:val="24"/>
          <w:rPrChange w:id="363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&lt;</w:t>
      </w:r>
      <w:ins w:id="3638" w:author="Sharon Shenhav" w:date="2020-09-01T07:25:00Z">
        <w:r w:rsidR="00CD038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60094" w:rsidRPr="005723A6">
        <w:rPr>
          <w:rFonts w:asciiTheme="majorBidi" w:hAnsiTheme="majorBidi" w:cstheme="majorBidi"/>
          <w:sz w:val="24"/>
          <w:szCs w:val="24"/>
          <w:rPrChange w:id="363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.01</w:t>
      </w:r>
      <w:ins w:id="3640" w:author="Sharon Shenhav" w:date="2020-09-01T07:25:00Z">
        <w:r w:rsidR="00CD0384">
          <w:rPr>
            <w:rFonts w:asciiTheme="majorBidi" w:hAnsiTheme="majorBidi" w:cstheme="majorBidi"/>
            <w:sz w:val="24"/>
            <w:szCs w:val="24"/>
          </w:rPr>
          <w:t>]</w:t>
        </w:r>
      </w:ins>
      <w:del w:id="3641" w:author="Sharon Shenhav" w:date="2020-09-01T07:25:00Z">
        <w:r w:rsidR="00860094" w:rsidRPr="005723A6" w:rsidDel="00CD0384">
          <w:rPr>
            <w:rFonts w:asciiTheme="majorBidi" w:hAnsiTheme="majorBidi" w:cstheme="majorBidi"/>
            <w:sz w:val="24"/>
            <w:szCs w:val="24"/>
            <w:rPrChange w:id="364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)</w:delText>
        </w:r>
      </w:del>
      <w:r w:rsidR="0018758E" w:rsidRPr="005723A6">
        <w:rPr>
          <w:rFonts w:asciiTheme="majorBidi" w:hAnsiTheme="majorBidi" w:cstheme="majorBidi"/>
          <w:sz w:val="24"/>
          <w:szCs w:val="24"/>
          <w:rPrChange w:id="364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</w:p>
    <w:p w14:paraId="6C62C811" w14:textId="177E65D6" w:rsidR="00AF4EE0" w:rsidRPr="005723A6" w:rsidRDefault="00CE256C">
      <w:pPr>
        <w:spacing w:after="6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364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3645" w:author="Sharon Shenhav" w:date="2020-08-28T15:57:00Z">
          <w:pPr>
            <w:spacing w:after="6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364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</w:t>
      </w:r>
      <w:r w:rsidR="004377A5" w:rsidRPr="005723A6">
        <w:rPr>
          <w:rFonts w:asciiTheme="majorBidi" w:hAnsiTheme="majorBidi" w:cstheme="majorBidi"/>
          <w:sz w:val="24"/>
          <w:szCs w:val="24"/>
          <w:rPrChange w:id="364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esults partially support</w:t>
      </w:r>
      <w:ins w:id="3648" w:author="Sharon Shenhav" w:date="2020-09-02T16:49:00Z">
        <w:r w:rsidR="001D012D">
          <w:rPr>
            <w:rFonts w:asciiTheme="majorBidi" w:hAnsiTheme="majorBidi" w:cstheme="majorBidi"/>
            <w:sz w:val="24"/>
            <w:szCs w:val="24"/>
          </w:rPr>
          <w:t>ed</w:t>
        </w:r>
      </w:ins>
      <w:r w:rsidR="004377A5" w:rsidRPr="005723A6">
        <w:rPr>
          <w:rFonts w:asciiTheme="majorBidi" w:hAnsiTheme="majorBidi" w:cstheme="majorBidi"/>
          <w:sz w:val="24"/>
          <w:szCs w:val="24"/>
          <w:rPrChange w:id="364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6A0C26" w:rsidRPr="005723A6">
        <w:rPr>
          <w:rFonts w:asciiTheme="majorBidi" w:hAnsiTheme="majorBidi" w:cstheme="majorBidi"/>
          <w:sz w:val="24"/>
          <w:szCs w:val="24"/>
          <w:rPrChange w:id="36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hypothesi</w:t>
      </w:r>
      <w:r w:rsidR="00AF4EE0" w:rsidRPr="005723A6">
        <w:rPr>
          <w:rFonts w:asciiTheme="majorBidi" w:hAnsiTheme="majorBidi" w:cstheme="majorBidi"/>
          <w:sz w:val="24"/>
          <w:szCs w:val="24"/>
          <w:rPrChange w:id="365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</w:t>
      </w:r>
      <w:r w:rsidR="004377A5" w:rsidRPr="005723A6">
        <w:rPr>
          <w:rFonts w:asciiTheme="majorBidi" w:hAnsiTheme="majorBidi" w:cstheme="majorBidi"/>
          <w:sz w:val="24"/>
          <w:szCs w:val="24"/>
          <w:rPrChange w:id="365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18758E" w:rsidRPr="005723A6">
        <w:rPr>
          <w:rFonts w:asciiTheme="majorBidi" w:hAnsiTheme="majorBidi" w:cstheme="majorBidi"/>
          <w:sz w:val="24"/>
          <w:szCs w:val="24"/>
          <w:rPrChange w:id="365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2</w:t>
      </w:r>
      <w:r w:rsidR="004377A5" w:rsidRPr="005723A6">
        <w:rPr>
          <w:rFonts w:asciiTheme="majorBidi" w:hAnsiTheme="majorBidi" w:cstheme="majorBidi"/>
          <w:sz w:val="24"/>
          <w:szCs w:val="24"/>
          <w:rPrChange w:id="365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that friendship intimacy in adolescence and adulthood </w:t>
      </w:r>
      <w:del w:id="3655" w:author="Sharon Shenhav" w:date="2020-08-28T16:58:00Z">
        <w:r w:rsidR="004377A5" w:rsidRPr="005723A6" w:rsidDel="007E3482">
          <w:rPr>
            <w:rFonts w:asciiTheme="majorBidi" w:hAnsiTheme="majorBidi" w:cstheme="majorBidi"/>
            <w:sz w:val="24"/>
            <w:szCs w:val="24"/>
            <w:rPrChange w:id="365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will </w:delText>
        </w:r>
      </w:del>
      <w:ins w:id="3657" w:author="Sharon Shenhav" w:date="2020-08-28T16:58:00Z">
        <w:r w:rsidR="007E3482">
          <w:rPr>
            <w:rFonts w:asciiTheme="majorBidi" w:hAnsiTheme="majorBidi" w:cstheme="majorBidi"/>
            <w:sz w:val="24"/>
            <w:szCs w:val="24"/>
          </w:rPr>
          <w:t>would</w:t>
        </w:r>
        <w:r w:rsidR="007E3482" w:rsidRPr="005723A6">
          <w:rPr>
            <w:rFonts w:asciiTheme="majorBidi" w:hAnsiTheme="majorBidi" w:cstheme="majorBidi"/>
            <w:sz w:val="24"/>
            <w:szCs w:val="24"/>
            <w:rPrChange w:id="365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4377A5" w:rsidRPr="005723A6">
        <w:rPr>
          <w:rFonts w:asciiTheme="majorBidi" w:hAnsiTheme="majorBidi" w:cstheme="majorBidi"/>
          <w:sz w:val="24"/>
          <w:szCs w:val="24"/>
          <w:rPrChange w:id="365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be linked positively to psychological well-being in adulthood</w:t>
      </w:r>
      <w:ins w:id="3660" w:author="Sharon Shenhav" w:date="2020-08-28T16:58:00Z">
        <w:r w:rsidR="007E3482">
          <w:rPr>
            <w:rFonts w:asciiTheme="majorBidi" w:hAnsiTheme="majorBidi" w:cstheme="majorBidi"/>
            <w:sz w:val="24"/>
            <w:szCs w:val="24"/>
          </w:rPr>
          <w:t>; however, this association</w:t>
        </w:r>
      </w:ins>
      <w:del w:id="3661" w:author="Sharon Shenhav" w:date="2020-08-28T16:58:00Z">
        <w:r w:rsidR="0018758E" w:rsidRPr="005723A6" w:rsidDel="007E3482">
          <w:rPr>
            <w:rFonts w:asciiTheme="majorBidi" w:hAnsiTheme="majorBidi" w:cstheme="majorBidi"/>
            <w:sz w:val="24"/>
            <w:szCs w:val="24"/>
            <w:rPrChange w:id="366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AF4EE0" w:rsidRPr="005723A6">
        <w:rPr>
          <w:rFonts w:asciiTheme="majorBidi" w:hAnsiTheme="majorBidi" w:cstheme="majorBidi"/>
          <w:sz w:val="24"/>
          <w:szCs w:val="24"/>
          <w:rPrChange w:id="366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only </w:t>
      </w:r>
      <w:ins w:id="3664" w:author="Sharon Shenhav" w:date="2020-08-28T16:58:00Z">
        <w:r w:rsidR="007E3482">
          <w:rPr>
            <w:rFonts w:asciiTheme="majorBidi" w:hAnsiTheme="majorBidi" w:cstheme="majorBidi"/>
            <w:sz w:val="24"/>
            <w:szCs w:val="24"/>
          </w:rPr>
          <w:t xml:space="preserve">held </w:t>
        </w:r>
      </w:ins>
      <w:r w:rsidR="00AF4EE0" w:rsidRPr="005723A6">
        <w:rPr>
          <w:rFonts w:asciiTheme="majorBidi" w:hAnsiTheme="majorBidi" w:cstheme="majorBidi"/>
          <w:sz w:val="24"/>
          <w:szCs w:val="24"/>
          <w:rPrChange w:id="366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for </w:t>
      </w:r>
      <w:r w:rsidR="00C73E42" w:rsidRPr="005723A6">
        <w:rPr>
          <w:rFonts w:asciiTheme="majorBidi" w:hAnsiTheme="majorBidi" w:cstheme="majorBidi"/>
          <w:sz w:val="24"/>
          <w:szCs w:val="24"/>
          <w:rPrChange w:id="366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</w:t>
      </w:r>
      <w:r w:rsidR="00AF4EE0" w:rsidRPr="005723A6">
        <w:rPr>
          <w:rFonts w:asciiTheme="majorBidi" w:hAnsiTheme="majorBidi" w:cstheme="majorBidi"/>
          <w:sz w:val="24"/>
          <w:szCs w:val="24"/>
          <w:rPrChange w:id="36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participants. Adolescen</w:t>
      </w:r>
      <w:ins w:id="3668" w:author="Sharon Shenhav" w:date="2020-08-28T16:58:00Z">
        <w:r w:rsidR="007E3482">
          <w:rPr>
            <w:rFonts w:asciiTheme="majorBidi" w:hAnsiTheme="majorBidi" w:cstheme="majorBidi"/>
            <w:sz w:val="24"/>
            <w:szCs w:val="24"/>
          </w:rPr>
          <w:t>t</w:t>
        </w:r>
      </w:ins>
      <w:del w:id="3669" w:author="Sharon Shenhav" w:date="2020-08-28T16:58:00Z">
        <w:r w:rsidR="00AF4EE0" w:rsidRPr="005723A6" w:rsidDel="007E3482">
          <w:rPr>
            <w:rFonts w:asciiTheme="majorBidi" w:hAnsiTheme="majorBidi" w:cstheme="majorBidi"/>
            <w:sz w:val="24"/>
            <w:szCs w:val="24"/>
            <w:rPrChange w:id="367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ce</w:delText>
        </w:r>
      </w:del>
      <w:r w:rsidR="00AF4EE0" w:rsidRPr="005723A6">
        <w:rPr>
          <w:rFonts w:asciiTheme="majorBidi" w:hAnsiTheme="majorBidi" w:cstheme="majorBidi"/>
          <w:sz w:val="24"/>
          <w:szCs w:val="24"/>
          <w:rPrChange w:id="367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friendship intimacy </w:t>
      </w:r>
      <w:del w:id="3672" w:author="Sharon Shenhav" w:date="2020-08-28T16:58:00Z">
        <w:r w:rsidR="00AF4EE0" w:rsidRPr="005723A6" w:rsidDel="007E3482">
          <w:rPr>
            <w:rFonts w:asciiTheme="majorBidi" w:hAnsiTheme="majorBidi" w:cstheme="majorBidi"/>
            <w:sz w:val="24"/>
            <w:szCs w:val="24"/>
            <w:rPrChange w:id="367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stands </w:delText>
        </w:r>
      </w:del>
      <w:ins w:id="3674" w:author="Sharon Shenhav" w:date="2020-08-28T16:58:00Z">
        <w:r w:rsidR="007E3482">
          <w:rPr>
            <w:rFonts w:asciiTheme="majorBidi" w:hAnsiTheme="majorBidi" w:cstheme="majorBidi"/>
            <w:sz w:val="24"/>
            <w:szCs w:val="24"/>
          </w:rPr>
          <w:t>account</w:t>
        </w:r>
      </w:ins>
      <w:ins w:id="3675" w:author="Sharon Shenhav" w:date="2020-09-02T16:49:00Z">
        <w:r w:rsidR="001D012D">
          <w:rPr>
            <w:rFonts w:asciiTheme="majorBidi" w:hAnsiTheme="majorBidi" w:cstheme="majorBidi"/>
            <w:sz w:val="24"/>
            <w:szCs w:val="24"/>
          </w:rPr>
          <w:t>ed</w:t>
        </w:r>
      </w:ins>
      <w:ins w:id="3676" w:author="Sharon Shenhav" w:date="2020-08-28T16:58:00Z">
        <w:r w:rsidR="007E3482" w:rsidRPr="005723A6">
          <w:rPr>
            <w:rFonts w:asciiTheme="majorBidi" w:hAnsiTheme="majorBidi" w:cstheme="majorBidi"/>
            <w:sz w:val="24"/>
            <w:szCs w:val="24"/>
            <w:rPrChange w:id="367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AF4EE0" w:rsidRPr="005723A6">
        <w:rPr>
          <w:rFonts w:asciiTheme="majorBidi" w:hAnsiTheme="majorBidi" w:cstheme="majorBidi"/>
          <w:sz w:val="24"/>
          <w:szCs w:val="24"/>
          <w:rPrChange w:id="367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for 13% of the variance </w:t>
      </w:r>
      <w:r w:rsidR="00AF2D12" w:rsidRPr="005723A6">
        <w:rPr>
          <w:rFonts w:asciiTheme="majorBidi" w:hAnsiTheme="majorBidi" w:cstheme="majorBidi"/>
          <w:sz w:val="24"/>
          <w:szCs w:val="24"/>
          <w:rPrChange w:id="367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</w:t>
      </w:r>
      <w:r w:rsidR="00AF4EE0" w:rsidRPr="005723A6">
        <w:rPr>
          <w:rFonts w:asciiTheme="majorBidi" w:hAnsiTheme="majorBidi" w:cstheme="majorBidi"/>
          <w:sz w:val="24"/>
          <w:szCs w:val="24"/>
          <w:rPrChange w:id="368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n adult affect balance</w:t>
      </w:r>
      <w:r w:rsidR="00C73E42" w:rsidRPr="005723A6">
        <w:rPr>
          <w:rFonts w:asciiTheme="majorBidi" w:hAnsiTheme="majorBidi" w:cstheme="majorBidi"/>
          <w:sz w:val="24"/>
          <w:szCs w:val="24"/>
          <w:rPrChange w:id="368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577115" w:rsidRPr="005723A6">
        <w:rPr>
          <w:rFonts w:asciiTheme="majorBidi" w:hAnsiTheme="majorBidi" w:cstheme="majorBidi"/>
          <w:sz w:val="24"/>
          <w:szCs w:val="24"/>
          <w:rPrChange w:id="368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(AB)</w:t>
      </w:r>
      <w:del w:id="3683" w:author="Sharon Shenhav" w:date="2020-08-28T16:58:00Z">
        <w:r w:rsidR="00AF2D12" w:rsidRPr="005723A6" w:rsidDel="007E3482">
          <w:rPr>
            <w:rFonts w:asciiTheme="majorBidi" w:hAnsiTheme="majorBidi" w:cstheme="majorBidi"/>
            <w:sz w:val="24"/>
            <w:szCs w:val="24"/>
            <w:rPrChange w:id="368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AF4EE0" w:rsidRPr="005723A6">
        <w:rPr>
          <w:rFonts w:asciiTheme="majorBidi" w:hAnsiTheme="majorBidi" w:cstheme="majorBidi"/>
          <w:sz w:val="24"/>
          <w:szCs w:val="24"/>
          <w:rPrChange w:id="368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and 7% </w:t>
      </w:r>
      <w:ins w:id="3686" w:author="Sharon Shenhav" w:date="2020-08-28T16:59:00Z">
        <w:r w:rsidR="007E3482">
          <w:rPr>
            <w:rFonts w:asciiTheme="majorBidi" w:hAnsiTheme="majorBidi" w:cstheme="majorBidi"/>
            <w:sz w:val="24"/>
            <w:szCs w:val="24"/>
          </w:rPr>
          <w:t xml:space="preserve">of the variance </w:t>
        </w:r>
      </w:ins>
      <w:r w:rsidR="00AF4EE0" w:rsidRPr="005723A6">
        <w:rPr>
          <w:rFonts w:asciiTheme="majorBidi" w:hAnsiTheme="majorBidi" w:cstheme="majorBidi"/>
          <w:sz w:val="24"/>
          <w:szCs w:val="24"/>
          <w:rPrChange w:id="368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in adult negative affect</w:t>
      </w:r>
      <w:r w:rsidR="00577115" w:rsidRPr="005723A6">
        <w:rPr>
          <w:rFonts w:asciiTheme="majorBidi" w:hAnsiTheme="majorBidi" w:cstheme="majorBidi"/>
          <w:sz w:val="24"/>
          <w:szCs w:val="24"/>
          <w:rPrChange w:id="368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(NA)</w:t>
      </w:r>
      <w:r w:rsidR="00AF4EE0" w:rsidRPr="005723A6">
        <w:rPr>
          <w:rFonts w:asciiTheme="majorBidi" w:hAnsiTheme="majorBidi" w:cstheme="majorBidi"/>
          <w:sz w:val="24"/>
          <w:szCs w:val="24"/>
          <w:rPrChange w:id="368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3690" w:author="Sharon Shenhav" w:date="2020-08-28T16:59:00Z">
        <w:r w:rsidR="00AF4EE0" w:rsidRPr="005723A6" w:rsidDel="007E3482">
          <w:rPr>
            <w:rFonts w:asciiTheme="majorBidi" w:hAnsiTheme="majorBidi" w:cstheme="majorBidi"/>
            <w:sz w:val="24"/>
            <w:szCs w:val="24"/>
            <w:rPrChange w:id="369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of </w:delText>
        </w:r>
      </w:del>
      <w:ins w:id="3692" w:author="Sharon Shenhav" w:date="2020-08-28T16:59:00Z">
        <w:r w:rsidR="007E3482">
          <w:rPr>
            <w:rFonts w:asciiTheme="majorBidi" w:hAnsiTheme="majorBidi" w:cstheme="majorBidi"/>
            <w:sz w:val="24"/>
            <w:szCs w:val="24"/>
          </w:rPr>
          <w:t>among</w:t>
        </w:r>
        <w:r w:rsidR="007E3482" w:rsidRPr="005723A6">
          <w:rPr>
            <w:rFonts w:asciiTheme="majorBidi" w:hAnsiTheme="majorBidi" w:cstheme="majorBidi"/>
            <w:sz w:val="24"/>
            <w:szCs w:val="24"/>
            <w:rPrChange w:id="369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C73E42" w:rsidRPr="005723A6">
        <w:rPr>
          <w:rFonts w:asciiTheme="majorBidi" w:hAnsiTheme="majorBidi" w:cstheme="majorBidi"/>
          <w:sz w:val="24"/>
          <w:szCs w:val="24"/>
          <w:rPrChange w:id="369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</w:t>
      </w:r>
      <w:r w:rsidR="00AF4EE0" w:rsidRPr="005723A6">
        <w:rPr>
          <w:rFonts w:asciiTheme="majorBidi" w:hAnsiTheme="majorBidi" w:cstheme="majorBidi"/>
          <w:sz w:val="24"/>
          <w:szCs w:val="24"/>
          <w:rPrChange w:id="369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r w:rsidR="003416AC" w:rsidRPr="005723A6">
        <w:rPr>
          <w:rFonts w:asciiTheme="majorBidi" w:hAnsiTheme="majorBidi" w:cstheme="majorBidi"/>
          <w:sz w:val="24"/>
          <w:szCs w:val="24"/>
          <w:rPrChange w:id="369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C73E42" w:rsidRPr="005723A6">
        <w:rPr>
          <w:rFonts w:asciiTheme="majorBidi" w:hAnsiTheme="majorBidi" w:cstheme="majorBidi"/>
          <w:sz w:val="24"/>
          <w:szCs w:val="24"/>
          <w:rPrChange w:id="369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Men’s</w:t>
      </w:r>
      <w:r w:rsidR="003416AC" w:rsidRPr="005723A6">
        <w:rPr>
          <w:rFonts w:asciiTheme="majorBidi" w:hAnsiTheme="majorBidi" w:cstheme="majorBidi"/>
          <w:sz w:val="24"/>
          <w:szCs w:val="24"/>
          <w:rPrChange w:id="369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positive affect</w:t>
      </w:r>
      <w:r w:rsidR="00C73E42" w:rsidRPr="005723A6">
        <w:rPr>
          <w:rFonts w:asciiTheme="majorBidi" w:hAnsiTheme="majorBidi" w:cstheme="majorBidi"/>
          <w:sz w:val="24"/>
          <w:szCs w:val="24"/>
          <w:rPrChange w:id="369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577115" w:rsidRPr="005723A6">
        <w:rPr>
          <w:rFonts w:asciiTheme="majorBidi" w:hAnsiTheme="majorBidi" w:cstheme="majorBidi"/>
          <w:sz w:val="24"/>
          <w:szCs w:val="24"/>
          <w:rPrChange w:id="370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(PA)</w:t>
      </w:r>
      <w:r w:rsidR="00B52E90" w:rsidRPr="005723A6">
        <w:rPr>
          <w:rFonts w:asciiTheme="majorBidi" w:hAnsiTheme="majorBidi" w:cstheme="majorBidi"/>
          <w:sz w:val="24"/>
          <w:szCs w:val="24"/>
          <w:rPrChange w:id="370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and affect balance</w:t>
      </w:r>
      <w:r w:rsidR="003416AC" w:rsidRPr="005723A6">
        <w:rPr>
          <w:rFonts w:asciiTheme="majorBidi" w:hAnsiTheme="majorBidi" w:cstheme="majorBidi"/>
          <w:sz w:val="24"/>
          <w:szCs w:val="24"/>
          <w:rPrChange w:id="370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577115" w:rsidRPr="005723A6">
        <w:rPr>
          <w:rFonts w:asciiTheme="majorBidi" w:hAnsiTheme="majorBidi" w:cstheme="majorBidi"/>
          <w:sz w:val="24"/>
          <w:szCs w:val="24"/>
          <w:rPrChange w:id="370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lastRenderedPageBreak/>
        <w:t xml:space="preserve">(AB) </w:t>
      </w:r>
      <w:del w:id="3704" w:author="Sharon Shenhav" w:date="2020-09-02T16:49:00Z">
        <w:r w:rsidR="003416AC" w:rsidRPr="005723A6" w:rsidDel="001D012D">
          <w:rPr>
            <w:rFonts w:asciiTheme="majorBidi" w:hAnsiTheme="majorBidi" w:cstheme="majorBidi"/>
            <w:sz w:val="24"/>
            <w:szCs w:val="24"/>
            <w:rPrChange w:id="370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is </w:delText>
        </w:r>
      </w:del>
      <w:ins w:id="3706" w:author="Sharon Shenhav" w:date="2020-09-02T16:49:00Z">
        <w:r w:rsidR="001D012D">
          <w:rPr>
            <w:rFonts w:asciiTheme="majorBidi" w:hAnsiTheme="majorBidi" w:cstheme="majorBidi"/>
            <w:sz w:val="24"/>
            <w:szCs w:val="24"/>
          </w:rPr>
          <w:t>was</w:t>
        </w:r>
        <w:r w:rsidR="001D012D" w:rsidRPr="005723A6">
          <w:rPr>
            <w:rFonts w:asciiTheme="majorBidi" w:hAnsiTheme="majorBidi" w:cstheme="majorBidi"/>
            <w:sz w:val="24"/>
            <w:szCs w:val="24"/>
            <w:rPrChange w:id="370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3416AC" w:rsidRPr="005723A6">
        <w:rPr>
          <w:rFonts w:asciiTheme="majorBidi" w:hAnsiTheme="majorBidi" w:cstheme="majorBidi"/>
          <w:sz w:val="24"/>
          <w:szCs w:val="24"/>
          <w:rPrChange w:id="370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linked directly with friendship intimacy in adulthood.</w:t>
      </w:r>
      <w:r w:rsidR="00AF4EE0" w:rsidRPr="005723A6">
        <w:rPr>
          <w:rFonts w:asciiTheme="majorBidi" w:hAnsiTheme="majorBidi" w:cstheme="majorBidi"/>
          <w:sz w:val="24"/>
          <w:szCs w:val="24"/>
          <w:rPrChange w:id="370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Interestingly, adult friendship did</w:t>
      </w:r>
      <w:ins w:id="3710" w:author="Sharon Shenhav" w:date="2020-08-28T16:59:00Z">
        <w:r w:rsidR="007E348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F4EE0" w:rsidRPr="005723A6">
        <w:rPr>
          <w:rFonts w:asciiTheme="majorBidi" w:hAnsiTheme="majorBidi" w:cstheme="majorBidi"/>
          <w:sz w:val="24"/>
          <w:szCs w:val="24"/>
          <w:rPrChange w:id="371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n</w:t>
      </w:r>
      <w:ins w:id="3712" w:author="Sharon Shenhav" w:date="2020-08-28T16:59:00Z">
        <w:r w:rsidR="007E3482">
          <w:rPr>
            <w:rFonts w:asciiTheme="majorBidi" w:hAnsiTheme="majorBidi" w:cstheme="majorBidi"/>
            <w:sz w:val="24"/>
            <w:szCs w:val="24"/>
          </w:rPr>
          <w:t>o</w:t>
        </w:r>
      </w:ins>
      <w:del w:id="3713" w:author="Sharon Shenhav" w:date="2020-08-28T16:59:00Z">
        <w:r w:rsidR="00AF4EE0" w:rsidRPr="005723A6" w:rsidDel="007E3482">
          <w:rPr>
            <w:rFonts w:asciiTheme="majorBidi" w:hAnsiTheme="majorBidi" w:cstheme="majorBidi"/>
            <w:sz w:val="24"/>
            <w:szCs w:val="24"/>
            <w:rPrChange w:id="371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’</w:delText>
        </w:r>
      </w:del>
      <w:r w:rsidR="00AF4EE0" w:rsidRPr="005723A6">
        <w:rPr>
          <w:rFonts w:asciiTheme="majorBidi" w:hAnsiTheme="majorBidi" w:cstheme="majorBidi"/>
          <w:sz w:val="24"/>
          <w:szCs w:val="24"/>
          <w:rPrChange w:id="371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 correlate with any of</w:t>
      </w:r>
      <w:r w:rsidR="00AF2D12" w:rsidRPr="005723A6">
        <w:rPr>
          <w:rFonts w:asciiTheme="majorBidi" w:hAnsiTheme="majorBidi" w:cstheme="majorBidi"/>
          <w:sz w:val="24"/>
          <w:szCs w:val="24"/>
          <w:rPrChange w:id="371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the</w:t>
      </w:r>
      <w:r w:rsidR="00AF4EE0" w:rsidRPr="005723A6">
        <w:rPr>
          <w:rFonts w:asciiTheme="majorBidi" w:hAnsiTheme="majorBidi" w:cstheme="majorBidi"/>
          <w:sz w:val="24"/>
          <w:szCs w:val="24"/>
          <w:rPrChange w:id="371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3718" w:author="Sharon Shenhav" w:date="2020-08-28T16:59:00Z">
        <w:r w:rsidR="00AF4EE0" w:rsidRPr="005723A6" w:rsidDel="007E3482">
          <w:rPr>
            <w:rFonts w:asciiTheme="majorBidi" w:hAnsiTheme="majorBidi" w:cstheme="majorBidi"/>
            <w:sz w:val="24"/>
            <w:szCs w:val="24"/>
            <w:rPrChange w:id="371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female’s </w:delText>
        </w:r>
      </w:del>
      <w:ins w:id="3720" w:author="Sharon Shenhav" w:date="2020-08-28T16:59:00Z">
        <w:r w:rsidR="007E3482">
          <w:rPr>
            <w:rFonts w:asciiTheme="majorBidi" w:hAnsiTheme="majorBidi" w:cstheme="majorBidi"/>
            <w:sz w:val="24"/>
            <w:szCs w:val="24"/>
          </w:rPr>
          <w:t>women’s</w:t>
        </w:r>
        <w:r w:rsidR="007E3482" w:rsidRPr="005723A6">
          <w:rPr>
            <w:rFonts w:asciiTheme="majorBidi" w:hAnsiTheme="majorBidi" w:cstheme="majorBidi"/>
            <w:sz w:val="24"/>
            <w:szCs w:val="24"/>
            <w:rPrChange w:id="372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AF4EE0" w:rsidRPr="005723A6">
        <w:rPr>
          <w:rFonts w:asciiTheme="majorBidi" w:hAnsiTheme="majorBidi" w:cstheme="majorBidi"/>
          <w:sz w:val="24"/>
          <w:szCs w:val="24"/>
          <w:rPrChange w:id="372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affect measures. </w:t>
      </w:r>
    </w:p>
    <w:p w14:paraId="453FF90E" w14:textId="563626FC" w:rsidR="004223FB" w:rsidDel="004A768E" w:rsidRDefault="004223FB" w:rsidP="004A768E">
      <w:pPr>
        <w:spacing w:after="60" w:line="480" w:lineRule="auto"/>
        <w:jc w:val="both"/>
        <w:rPr>
          <w:del w:id="3723" w:author="Sharon Shenhav" w:date="2020-08-28T15:57:00Z"/>
          <w:rFonts w:asciiTheme="majorBidi" w:hAnsiTheme="majorBidi" w:cstheme="majorBidi"/>
          <w:sz w:val="24"/>
          <w:szCs w:val="24"/>
        </w:rPr>
      </w:pPr>
      <w:r w:rsidRPr="005723A6">
        <w:rPr>
          <w:rFonts w:asciiTheme="majorBidi" w:hAnsiTheme="majorBidi" w:cstheme="majorBidi"/>
          <w:b/>
          <w:bCs/>
          <w:sz w:val="24"/>
          <w:szCs w:val="24"/>
          <w:rPrChange w:id="3724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Stability and Change in Friendship Intimacy</w:t>
      </w:r>
    </w:p>
    <w:p w14:paraId="76826E4E" w14:textId="77777777" w:rsidR="004A768E" w:rsidRPr="005723A6" w:rsidRDefault="004A768E" w:rsidP="00917FEB">
      <w:pPr>
        <w:spacing w:after="60" w:line="480" w:lineRule="auto"/>
        <w:jc w:val="both"/>
        <w:rPr>
          <w:ins w:id="3725" w:author="Sharon Shenhav" w:date="2020-08-28T15:57:00Z"/>
          <w:rFonts w:asciiTheme="majorBidi" w:hAnsiTheme="majorBidi" w:cstheme="majorBidi"/>
          <w:b/>
          <w:bCs/>
          <w:sz w:val="24"/>
          <w:szCs w:val="24"/>
          <w:rPrChange w:id="3726" w:author="Sharon Shenhav" w:date="2020-08-28T13:24:00Z">
            <w:rPr>
              <w:ins w:id="3727" w:author="Sharon Shenhav" w:date="2020-08-28T15:57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424278B6" w14:textId="0B83E57F" w:rsidR="004223FB" w:rsidRPr="005723A6" w:rsidDel="004A768E" w:rsidRDefault="004223FB">
      <w:pPr>
        <w:spacing w:after="60" w:line="480" w:lineRule="auto"/>
        <w:ind w:firstLine="720"/>
        <w:jc w:val="both"/>
        <w:rPr>
          <w:del w:id="3728" w:author="Sharon Shenhav" w:date="2020-08-28T15:57:00Z"/>
          <w:rFonts w:asciiTheme="majorBidi" w:hAnsiTheme="majorBidi" w:cstheme="majorBidi"/>
          <w:sz w:val="24"/>
          <w:szCs w:val="24"/>
          <w:rPrChange w:id="3729" w:author="Sharon Shenhav" w:date="2020-08-28T13:24:00Z">
            <w:rPr>
              <w:del w:id="3730" w:author="Sharon Shenhav" w:date="2020-08-28T15:57:00Z"/>
              <w:rFonts w:asciiTheme="majorBidi" w:hAnsiTheme="majorBidi" w:cstheme="majorBidi"/>
              <w:sz w:val="32"/>
              <w:szCs w:val="32"/>
            </w:rPr>
          </w:rPrChange>
        </w:rPr>
        <w:pPrChange w:id="3731" w:author="Sharon Shenhav" w:date="2020-08-28T16:59:00Z">
          <w:pPr>
            <w:spacing w:after="6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373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Stability and change in friendship intimacy were preliminary addressed via bivariate correlations between friendship intimacy in adolescence and a</w:t>
      </w:r>
      <w:r w:rsidR="002E4820" w:rsidRPr="005723A6">
        <w:rPr>
          <w:rFonts w:asciiTheme="majorBidi" w:hAnsiTheme="majorBidi" w:cstheme="majorBidi"/>
          <w:sz w:val="24"/>
          <w:szCs w:val="24"/>
          <w:rPrChange w:id="373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dulthood. Correlations were no</w:t>
      </w:r>
      <w:r w:rsidR="002E4820" w:rsidRPr="005723A6">
        <w:rPr>
          <w:rFonts w:asciiTheme="majorBidi" w:hAnsiTheme="majorBidi" w:cstheme="majorBidi"/>
          <w:sz w:val="24"/>
          <w:szCs w:val="24"/>
          <w:lang w:val="en-GB"/>
          <w:rPrChange w:id="3734" w:author="Sharon Shenhav" w:date="2020-08-28T13:24:00Z">
            <w:rPr>
              <w:rFonts w:asciiTheme="majorBidi" w:hAnsiTheme="majorBidi" w:cstheme="majorBidi"/>
              <w:sz w:val="32"/>
              <w:szCs w:val="32"/>
              <w:lang w:val="en-GB"/>
            </w:rPr>
          </w:rPrChange>
        </w:rPr>
        <w:t xml:space="preserve">t </w:t>
      </w:r>
      <w:r w:rsidRPr="005723A6">
        <w:rPr>
          <w:rFonts w:asciiTheme="majorBidi" w:hAnsiTheme="majorBidi" w:cstheme="majorBidi"/>
          <w:sz w:val="24"/>
          <w:szCs w:val="24"/>
          <w:rPrChange w:id="373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significant for </w:t>
      </w:r>
      <w:ins w:id="3736" w:author="Sharon Shenhav" w:date="2020-08-28T16:59:00Z">
        <w:r w:rsidR="008E5BDA">
          <w:rPr>
            <w:rFonts w:asciiTheme="majorBidi" w:hAnsiTheme="majorBidi" w:cstheme="majorBidi"/>
            <w:sz w:val="24"/>
            <w:szCs w:val="24"/>
          </w:rPr>
          <w:t>n</w:t>
        </w:r>
      </w:ins>
      <w:del w:id="3737" w:author="Sharon Shenhav" w:date="2020-08-28T16:59:00Z">
        <w:r w:rsidRPr="005723A6" w:rsidDel="008E5BDA">
          <w:rPr>
            <w:rFonts w:asciiTheme="majorBidi" w:hAnsiTheme="majorBidi" w:cstheme="majorBidi"/>
            <w:sz w:val="24"/>
            <w:szCs w:val="24"/>
            <w:rPrChange w:id="373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both </w:delText>
        </w:r>
      </w:del>
      <w:ins w:id="3739" w:author="Sharon Shenhav" w:date="2020-08-28T16:59:00Z">
        <w:r w:rsidR="008E5BDA">
          <w:rPr>
            <w:rFonts w:asciiTheme="majorBidi" w:hAnsiTheme="majorBidi" w:cstheme="majorBidi"/>
            <w:sz w:val="24"/>
            <w:szCs w:val="24"/>
          </w:rPr>
          <w:t>either</w:t>
        </w:r>
        <w:r w:rsidR="008E5BDA" w:rsidRPr="005723A6">
          <w:rPr>
            <w:rFonts w:asciiTheme="majorBidi" w:hAnsiTheme="majorBidi" w:cstheme="majorBidi"/>
            <w:sz w:val="24"/>
            <w:szCs w:val="24"/>
            <w:rPrChange w:id="374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del w:id="3741" w:author="Sharon Shenhav" w:date="2020-08-28T16:59:00Z">
        <w:r w:rsidRPr="005723A6" w:rsidDel="008E5BDA">
          <w:rPr>
            <w:rFonts w:asciiTheme="majorBidi" w:hAnsiTheme="majorBidi" w:cstheme="majorBidi"/>
            <w:sz w:val="24"/>
            <w:szCs w:val="24"/>
            <w:rPrChange w:id="374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genders</w:delText>
        </w:r>
      </w:del>
      <w:del w:id="3743" w:author="Sharon Shenhav" w:date="2020-08-28T15:57:00Z">
        <w:r w:rsidRPr="005723A6" w:rsidDel="004A768E">
          <w:rPr>
            <w:rFonts w:asciiTheme="majorBidi" w:hAnsiTheme="majorBidi" w:cstheme="majorBidi"/>
            <w:sz w:val="24"/>
            <w:szCs w:val="24"/>
            <w:rPrChange w:id="374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</w:del>
      <w:ins w:id="3745" w:author="Sharon Shenhav" w:date="2020-08-28T16:59:00Z">
        <w:r w:rsidR="008E5BDA">
          <w:rPr>
            <w:rFonts w:asciiTheme="majorBidi" w:hAnsiTheme="majorBidi" w:cstheme="majorBidi"/>
            <w:sz w:val="24"/>
            <w:szCs w:val="24"/>
          </w:rPr>
          <w:t>men nor women</w:t>
        </w:r>
      </w:ins>
      <w:r w:rsidRPr="005723A6">
        <w:rPr>
          <w:rFonts w:asciiTheme="majorBidi" w:hAnsiTheme="majorBidi" w:cstheme="majorBidi"/>
          <w:sz w:val="24"/>
          <w:szCs w:val="24"/>
          <w:rPrChange w:id="374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3747" w:author="Sharon Shenhav" w:date="2020-08-28T15:57:00Z">
        <w:r w:rsidR="004A768E">
          <w:rPr>
            <w:rFonts w:asciiTheme="majorBidi" w:hAnsiTheme="majorBidi" w:cstheme="majorBidi"/>
            <w:sz w:val="24"/>
            <w:szCs w:val="24"/>
          </w:rPr>
          <w:t>(s</w:t>
        </w:r>
      </w:ins>
      <w:del w:id="3748" w:author="Sharon Shenhav" w:date="2020-08-28T15:57:00Z">
        <w:r w:rsidRPr="005723A6" w:rsidDel="004A768E">
          <w:rPr>
            <w:rFonts w:asciiTheme="majorBidi" w:hAnsiTheme="majorBidi" w:cstheme="majorBidi"/>
            <w:sz w:val="24"/>
            <w:szCs w:val="24"/>
            <w:rPrChange w:id="374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</w:delText>
        </w:r>
      </w:del>
      <w:r w:rsidRPr="005723A6">
        <w:rPr>
          <w:rFonts w:asciiTheme="majorBidi" w:hAnsiTheme="majorBidi" w:cstheme="majorBidi"/>
          <w:sz w:val="24"/>
          <w:szCs w:val="24"/>
          <w:rPrChange w:id="37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ee </w:t>
      </w:r>
      <w:ins w:id="3751" w:author="Sharon Shenhav" w:date="2020-08-28T15:57:00Z">
        <w:r w:rsidR="004A768E">
          <w:rPr>
            <w:rFonts w:asciiTheme="majorBidi" w:hAnsiTheme="majorBidi" w:cstheme="majorBidi"/>
            <w:sz w:val="24"/>
            <w:szCs w:val="24"/>
          </w:rPr>
          <w:t>T</w:t>
        </w:r>
      </w:ins>
      <w:del w:id="3752" w:author="Sharon Shenhav" w:date="2020-08-28T15:57:00Z">
        <w:r w:rsidRPr="005723A6" w:rsidDel="004A768E">
          <w:rPr>
            <w:rFonts w:asciiTheme="majorBidi" w:hAnsiTheme="majorBidi" w:cstheme="majorBidi"/>
            <w:sz w:val="24"/>
            <w:szCs w:val="24"/>
            <w:rPrChange w:id="375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</w:delText>
        </w:r>
      </w:del>
      <w:r w:rsidRPr="005723A6">
        <w:rPr>
          <w:rFonts w:asciiTheme="majorBidi" w:hAnsiTheme="majorBidi" w:cstheme="majorBidi"/>
          <w:sz w:val="24"/>
          <w:szCs w:val="24"/>
          <w:rPrChange w:id="375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able </w:t>
      </w:r>
      <w:r w:rsidR="00AF4EE0" w:rsidRPr="005723A6">
        <w:rPr>
          <w:rFonts w:asciiTheme="majorBidi" w:hAnsiTheme="majorBidi" w:cstheme="majorBidi"/>
          <w:sz w:val="24"/>
          <w:szCs w:val="24"/>
          <w:rPrChange w:id="375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8</w:t>
      </w:r>
      <w:ins w:id="3756" w:author="Sharon Shenhav" w:date="2020-08-28T15:57:00Z">
        <w:r w:rsidR="004A768E">
          <w:rPr>
            <w:rFonts w:asciiTheme="majorBidi" w:hAnsiTheme="majorBidi" w:cstheme="majorBidi"/>
            <w:sz w:val="24"/>
            <w:szCs w:val="24"/>
          </w:rPr>
          <w:t>)</w:t>
        </w:r>
      </w:ins>
      <w:r w:rsidRPr="005723A6">
        <w:rPr>
          <w:rFonts w:asciiTheme="majorBidi" w:hAnsiTheme="majorBidi" w:cstheme="majorBidi"/>
          <w:sz w:val="24"/>
          <w:szCs w:val="24"/>
          <w:rPrChange w:id="375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</w:p>
    <w:p w14:paraId="6CB5924D" w14:textId="76D2C85D" w:rsidR="002702E2" w:rsidRPr="005723A6" w:rsidRDefault="002702E2">
      <w:pPr>
        <w:spacing w:after="6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  <w:rPrChange w:id="3758" w:author="Sharon Shenhav" w:date="2020-08-28T13:24:00Z">
            <w:rPr>
              <w:rFonts w:asciiTheme="majorBidi" w:hAnsiTheme="majorBidi" w:cstheme="majorBidi"/>
              <w:sz w:val="32"/>
              <w:szCs w:val="32"/>
              <w:rtl/>
            </w:rPr>
          </w:rPrChange>
        </w:rPr>
        <w:pPrChange w:id="3759" w:author="Sharon Shenhav" w:date="2020-08-28T16:59:00Z">
          <w:pPr>
            <w:spacing w:after="6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376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However, we found a </w:t>
      </w:r>
      <w:del w:id="3761" w:author="Sharon Shenhav" w:date="2020-08-28T17:00:00Z">
        <w:r w:rsidRPr="005723A6" w:rsidDel="008E5BDA">
          <w:rPr>
            <w:rFonts w:asciiTheme="majorBidi" w:hAnsiTheme="majorBidi" w:cstheme="majorBidi"/>
            <w:sz w:val="24"/>
            <w:szCs w:val="24"/>
            <w:rPrChange w:id="376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post-hoc </w:delText>
        </w:r>
      </w:del>
      <w:r w:rsidRPr="005723A6">
        <w:rPr>
          <w:rFonts w:asciiTheme="majorBidi" w:hAnsiTheme="majorBidi" w:cstheme="majorBidi"/>
          <w:sz w:val="24"/>
          <w:szCs w:val="24"/>
          <w:rPrChange w:id="376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pattern </w:t>
      </w:r>
      <w:ins w:id="3764" w:author="Sharon Shenhav" w:date="2020-08-28T17:00:00Z">
        <w:r w:rsidR="008E5BDA">
          <w:rPr>
            <w:rFonts w:asciiTheme="majorBidi" w:hAnsiTheme="majorBidi" w:cstheme="majorBidi"/>
            <w:sz w:val="24"/>
            <w:szCs w:val="24"/>
          </w:rPr>
          <w:t xml:space="preserve">in post-hoc analyses, such </w:t>
        </w:r>
      </w:ins>
      <w:del w:id="3765" w:author="Sharon Shenhav" w:date="2020-08-28T17:00:00Z">
        <w:r w:rsidRPr="005723A6" w:rsidDel="008E5BDA">
          <w:rPr>
            <w:rFonts w:asciiTheme="majorBidi" w:hAnsiTheme="majorBidi" w:cstheme="majorBidi"/>
            <w:sz w:val="24"/>
            <w:szCs w:val="24"/>
            <w:rPrChange w:id="376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showing </w:delText>
        </w:r>
      </w:del>
      <w:r w:rsidRPr="005723A6">
        <w:rPr>
          <w:rFonts w:asciiTheme="majorBidi" w:hAnsiTheme="majorBidi" w:cstheme="majorBidi"/>
          <w:sz w:val="24"/>
          <w:szCs w:val="24"/>
          <w:rPrChange w:id="37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that older adolescent </w:t>
      </w:r>
      <w:del w:id="3768" w:author="Sharon Shenhav" w:date="2020-08-28T17:00:00Z">
        <w:r w:rsidRPr="005723A6" w:rsidDel="008E5BDA">
          <w:rPr>
            <w:rFonts w:asciiTheme="majorBidi" w:hAnsiTheme="majorBidi" w:cstheme="majorBidi"/>
            <w:sz w:val="24"/>
            <w:szCs w:val="24"/>
            <w:rPrChange w:id="376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females’ </w:delText>
        </w:r>
      </w:del>
      <w:ins w:id="3770" w:author="Sharon Shenhav" w:date="2020-08-28T17:00:00Z">
        <w:r w:rsidR="008E5BDA">
          <w:rPr>
            <w:rFonts w:asciiTheme="majorBidi" w:hAnsiTheme="majorBidi" w:cstheme="majorBidi"/>
            <w:sz w:val="24"/>
            <w:szCs w:val="24"/>
          </w:rPr>
          <w:t>girls’</w:t>
        </w:r>
        <w:r w:rsidR="008E5BDA" w:rsidRPr="005723A6">
          <w:rPr>
            <w:rFonts w:asciiTheme="majorBidi" w:hAnsiTheme="majorBidi" w:cstheme="majorBidi"/>
            <w:sz w:val="24"/>
            <w:szCs w:val="24"/>
            <w:rPrChange w:id="377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377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intimate friendship </w:t>
      </w:r>
      <w:ins w:id="3773" w:author="Sharon Shenhav" w:date="2020-08-28T17:00:00Z">
        <w:r w:rsidR="008E5BDA">
          <w:rPr>
            <w:rFonts w:asciiTheme="majorBidi" w:hAnsiTheme="majorBidi" w:cstheme="majorBidi"/>
            <w:sz w:val="24"/>
            <w:szCs w:val="24"/>
          </w:rPr>
          <w:t xml:space="preserve">quality </w:t>
        </w:r>
      </w:ins>
      <w:del w:id="3774" w:author="Sharon Shenhav" w:date="2020-09-02T16:49:00Z">
        <w:r w:rsidRPr="005723A6" w:rsidDel="00D52E9B">
          <w:rPr>
            <w:rFonts w:asciiTheme="majorBidi" w:hAnsiTheme="majorBidi" w:cstheme="majorBidi"/>
            <w:sz w:val="24"/>
            <w:szCs w:val="24"/>
            <w:rPrChange w:id="377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was </w:delText>
        </w:r>
      </w:del>
      <w:ins w:id="3776" w:author="Sharon Shenhav" w:date="2020-09-02T16:49:00Z">
        <w:r w:rsidR="00D52E9B">
          <w:rPr>
            <w:rFonts w:asciiTheme="majorBidi" w:hAnsiTheme="majorBidi" w:cstheme="majorBidi"/>
            <w:sz w:val="24"/>
            <w:szCs w:val="24"/>
          </w:rPr>
          <w:t>were</w:t>
        </w:r>
        <w:r w:rsidR="00D52E9B" w:rsidRPr="005723A6">
          <w:rPr>
            <w:rFonts w:asciiTheme="majorBidi" w:hAnsiTheme="majorBidi" w:cstheme="majorBidi"/>
            <w:sz w:val="24"/>
            <w:szCs w:val="24"/>
            <w:rPrChange w:id="377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377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significantly related to adult </w:t>
      </w:r>
      <w:del w:id="3779" w:author="Sharon Shenhav" w:date="2020-08-28T17:00:00Z">
        <w:r w:rsidR="002C1F5D" w:rsidRPr="005723A6" w:rsidDel="008E5BDA">
          <w:rPr>
            <w:rFonts w:asciiTheme="majorBidi" w:hAnsiTheme="majorBidi" w:cstheme="majorBidi"/>
            <w:sz w:val="24"/>
            <w:szCs w:val="24"/>
            <w:rPrChange w:id="378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female’s</w:delText>
        </w:r>
        <w:r w:rsidRPr="005723A6" w:rsidDel="008E5BDA">
          <w:rPr>
            <w:rFonts w:asciiTheme="majorBidi" w:hAnsiTheme="majorBidi" w:cstheme="majorBidi"/>
            <w:sz w:val="24"/>
            <w:szCs w:val="24"/>
            <w:rPrChange w:id="378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ins w:id="3782" w:author="Sharon Shenhav" w:date="2020-08-28T17:00:00Z">
        <w:r w:rsidR="008E5BDA">
          <w:rPr>
            <w:rFonts w:asciiTheme="majorBidi" w:hAnsiTheme="majorBidi" w:cstheme="majorBidi"/>
            <w:sz w:val="24"/>
            <w:szCs w:val="24"/>
          </w:rPr>
          <w:t>women’s</w:t>
        </w:r>
        <w:r w:rsidR="008E5BDA" w:rsidRPr="005723A6">
          <w:rPr>
            <w:rFonts w:asciiTheme="majorBidi" w:hAnsiTheme="majorBidi" w:cstheme="majorBidi"/>
            <w:sz w:val="24"/>
            <w:szCs w:val="24"/>
            <w:rPrChange w:id="378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378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reports of giving and taking (dimensions 5 and 6) within their close intimate friendship</w:t>
      </w:r>
      <w:ins w:id="3785" w:author="Sharon Shenhav" w:date="2020-08-28T17:00:00Z">
        <w:r w:rsidR="008B60AA">
          <w:rPr>
            <w:rFonts w:asciiTheme="majorBidi" w:hAnsiTheme="majorBidi" w:cstheme="majorBidi"/>
            <w:sz w:val="24"/>
            <w:szCs w:val="24"/>
          </w:rPr>
          <w:t>s</w:t>
        </w:r>
      </w:ins>
      <w:del w:id="3786" w:author="Sharon Shenhav" w:date="2020-08-28T15:57:00Z">
        <w:r w:rsidRPr="005723A6" w:rsidDel="004A768E">
          <w:rPr>
            <w:rFonts w:asciiTheme="majorBidi" w:hAnsiTheme="majorBidi" w:cstheme="majorBidi"/>
            <w:sz w:val="24"/>
            <w:szCs w:val="24"/>
            <w:rPrChange w:id="378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</w:del>
      <w:r w:rsidRPr="005723A6">
        <w:rPr>
          <w:rFonts w:asciiTheme="majorBidi" w:hAnsiTheme="majorBidi" w:cstheme="majorBidi"/>
          <w:color w:val="FF0000"/>
          <w:sz w:val="24"/>
          <w:szCs w:val="24"/>
          <w:rPrChange w:id="3788" w:author="Sharon Shenhav" w:date="2020-08-28T13:24:00Z">
            <w:rPr>
              <w:rFonts w:asciiTheme="majorBidi" w:hAnsiTheme="majorBidi" w:cstheme="majorBidi"/>
              <w:color w:val="FF0000"/>
              <w:sz w:val="32"/>
              <w:szCs w:val="32"/>
            </w:rPr>
          </w:rPrChange>
        </w:rPr>
        <w:t xml:space="preserve"> </w:t>
      </w:r>
      <w:r w:rsidR="00187AE4" w:rsidRPr="004A768E">
        <w:rPr>
          <w:rFonts w:asciiTheme="majorBidi" w:hAnsiTheme="majorBidi" w:cstheme="majorBidi"/>
          <w:color w:val="000000" w:themeColor="text1"/>
          <w:sz w:val="24"/>
          <w:szCs w:val="24"/>
          <w:rPrChange w:id="3789" w:author="Sharon Shenhav" w:date="2020-08-28T15:57:00Z">
            <w:rPr>
              <w:rFonts w:asciiTheme="majorBidi" w:hAnsiTheme="majorBidi" w:cstheme="majorBidi"/>
              <w:color w:val="FF0000"/>
              <w:sz w:val="32"/>
              <w:szCs w:val="32"/>
            </w:rPr>
          </w:rPrChange>
        </w:rPr>
        <w:t xml:space="preserve">(see </w:t>
      </w:r>
      <w:del w:id="3790" w:author="Sharon Shenhav" w:date="2020-09-01T08:03:00Z">
        <w:r w:rsidR="00187AE4" w:rsidRPr="004A768E" w:rsidDel="000565FB">
          <w:rPr>
            <w:rFonts w:asciiTheme="majorBidi" w:hAnsiTheme="majorBidi" w:cstheme="majorBidi"/>
            <w:color w:val="000000" w:themeColor="text1"/>
            <w:sz w:val="24"/>
            <w:szCs w:val="24"/>
            <w:rPrChange w:id="3791" w:author="Sharon Shenhav" w:date="2020-08-28T15:57:00Z">
              <w:rPr>
                <w:rFonts w:asciiTheme="majorBidi" w:hAnsiTheme="majorBidi" w:cstheme="majorBidi"/>
                <w:color w:val="FF0000"/>
                <w:sz w:val="32"/>
                <w:szCs w:val="32"/>
              </w:rPr>
            </w:rPrChange>
          </w:rPr>
          <w:delText>addendum</w:delText>
        </w:r>
      </w:del>
      <w:ins w:id="3792" w:author="Sharon Shenhav" w:date="2020-09-01T08:03:00Z">
        <w:r w:rsidR="000565FB">
          <w:rPr>
            <w:rFonts w:asciiTheme="majorBidi" w:hAnsiTheme="majorBidi" w:cstheme="majorBidi"/>
            <w:color w:val="000000" w:themeColor="text1"/>
            <w:sz w:val="24"/>
            <w:szCs w:val="24"/>
          </w:rPr>
          <w:t>appendix</w:t>
        </w:r>
      </w:ins>
      <w:r w:rsidR="00187AE4" w:rsidRPr="004A768E">
        <w:rPr>
          <w:rFonts w:asciiTheme="majorBidi" w:hAnsiTheme="majorBidi" w:cstheme="majorBidi"/>
          <w:color w:val="000000" w:themeColor="text1"/>
          <w:sz w:val="24"/>
          <w:szCs w:val="24"/>
          <w:rPrChange w:id="3793" w:author="Sharon Shenhav" w:date="2020-08-28T15:57:00Z">
            <w:rPr>
              <w:rFonts w:asciiTheme="majorBidi" w:hAnsiTheme="majorBidi" w:cstheme="majorBidi"/>
              <w:color w:val="FF0000"/>
              <w:sz w:val="32"/>
              <w:szCs w:val="32"/>
            </w:rPr>
          </w:rPrChange>
        </w:rPr>
        <w:t>)</w:t>
      </w:r>
      <w:ins w:id="3794" w:author="Sharon Shenhav" w:date="2020-08-28T15:57:00Z">
        <w:r w:rsidR="004A768E">
          <w:rPr>
            <w:rFonts w:asciiTheme="majorBidi" w:hAnsiTheme="majorBidi" w:cstheme="majorBidi"/>
            <w:color w:val="000000" w:themeColor="text1"/>
            <w:sz w:val="24"/>
            <w:szCs w:val="24"/>
          </w:rPr>
          <w:t>.</w:t>
        </w:r>
      </w:ins>
    </w:p>
    <w:p w14:paraId="469260D2" w14:textId="78992563" w:rsidR="002702E2" w:rsidRPr="005723A6" w:rsidDel="0073350C" w:rsidRDefault="002702E2" w:rsidP="002702E2">
      <w:pPr>
        <w:spacing w:after="60" w:line="480" w:lineRule="auto"/>
        <w:jc w:val="both"/>
        <w:rPr>
          <w:del w:id="3795" w:author="Sharon Shenhav" w:date="2020-08-28T13:29:00Z"/>
          <w:rFonts w:asciiTheme="majorBidi" w:hAnsiTheme="majorBidi" w:cstheme="majorBidi"/>
          <w:sz w:val="24"/>
          <w:szCs w:val="24"/>
          <w:rtl/>
          <w:rPrChange w:id="3796" w:author="Sharon Shenhav" w:date="2020-08-28T13:24:00Z">
            <w:rPr>
              <w:del w:id="3797" w:author="Sharon Shenhav" w:date="2020-08-28T13:29:00Z"/>
              <w:rFonts w:asciiTheme="majorBidi" w:hAnsiTheme="majorBidi" w:cstheme="majorBidi"/>
              <w:sz w:val="32"/>
              <w:szCs w:val="32"/>
              <w:rtl/>
            </w:rPr>
          </w:rPrChange>
        </w:rPr>
      </w:pPr>
    </w:p>
    <w:p w14:paraId="40688615" w14:textId="4A0DD971" w:rsidR="0018758E" w:rsidRPr="005723A6" w:rsidDel="0073350C" w:rsidRDefault="0018758E" w:rsidP="00917FEB">
      <w:pPr>
        <w:spacing w:after="0" w:line="480" w:lineRule="auto"/>
        <w:jc w:val="both"/>
        <w:rPr>
          <w:del w:id="3798" w:author="Sharon Shenhav" w:date="2020-08-28T13:29:00Z"/>
          <w:rFonts w:asciiTheme="majorBidi" w:hAnsiTheme="majorBidi" w:cstheme="majorBidi"/>
          <w:sz w:val="24"/>
          <w:szCs w:val="24"/>
          <w:rPrChange w:id="3799" w:author="Sharon Shenhav" w:date="2020-08-28T13:24:00Z">
            <w:rPr>
              <w:del w:id="3800" w:author="Sharon Shenhav" w:date="2020-08-28T13:29:00Z"/>
              <w:rFonts w:asciiTheme="majorBidi" w:hAnsiTheme="majorBidi" w:cstheme="majorBidi"/>
              <w:sz w:val="32"/>
              <w:szCs w:val="32"/>
            </w:rPr>
          </w:rPrChange>
        </w:rPr>
      </w:pPr>
    </w:p>
    <w:p w14:paraId="105BAD67" w14:textId="77777777" w:rsidR="00187AE4" w:rsidRPr="005723A6" w:rsidDel="0073350C" w:rsidRDefault="00187AE4" w:rsidP="00917FEB">
      <w:pPr>
        <w:spacing w:after="0" w:line="480" w:lineRule="auto"/>
        <w:jc w:val="both"/>
        <w:rPr>
          <w:del w:id="3801" w:author="Sharon Shenhav" w:date="2020-08-28T13:29:00Z"/>
          <w:rFonts w:asciiTheme="majorBidi" w:hAnsiTheme="majorBidi" w:cstheme="majorBidi"/>
          <w:b/>
          <w:bCs/>
          <w:sz w:val="24"/>
          <w:szCs w:val="24"/>
          <w:rtl/>
          <w:rPrChange w:id="3802" w:author="Sharon Shenhav" w:date="2020-08-28T13:24:00Z">
            <w:rPr>
              <w:del w:id="3803" w:author="Sharon Shenhav" w:date="2020-08-28T13:29:00Z"/>
              <w:rFonts w:asciiTheme="majorBidi" w:hAnsiTheme="majorBidi" w:cstheme="majorBidi"/>
              <w:b/>
              <w:bCs/>
              <w:sz w:val="32"/>
              <w:szCs w:val="32"/>
              <w:rtl/>
            </w:rPr>
          </w:rPrChange>
        </w:rPr>
      </w:pPr>
    </w:p>
    <w:p w14:paraId="35083E33" w14:textId="18470558" w:rsidR="00187AE4" w:rsidRPr="005723A6" w:rsidDel="0073350C" w:rsidRDefault="00187AE4" w:rsidP="00917FEB">
      <w:pPr>
        <w:spacing w:after="0" w:line="480" w:lineRule="auto"/>
        <w:jc w:val="both"/>
        <w:rPr>
          <w:del w:id="3804" w:author="Sharon Shenhav" w:date="2020-08-28T13:29:00Z"/>
          <w:rFonts w:asciiTheme="majorBidi" w:hAnsiTheme="majorBidi" w:cstheme="majorBidi"/>
          <w:b/>
          <w:bCs/>
          <w:sz w:val="24"/>
          <w:szCs w:val="24"/>
          <w:rPrChange w:id="3805" w:author="Sharon Shenhav" w:date="2020-08-28T13:24:00Z">
            <w:rPr>
              <w:del w:id="3806" w:author="Sharon Shenhav" w:date="2020-08-28T13:29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77A4BA23" w14:textId="0585C143" w:rsidR="00187AE4" w:rsidRPr="005723A6" w:rsidDel="0073350C" w:rsidRDefault="00187AE4" w:rsidP="00917FEB">
      <w:pPr>
        <w:spacing w:after="0" w:line="480" w:lineRule="auto"/>
        <w:jc w:val="both"/>
        <w:rPr>
          <w:del w:id="3807" w:author="Sharon Shenhav" w:date="2020-08-28T13:29:00Z"/>
          <w:rFonts w:asciiTheme="majorBidi" w:hAnsiTheme="majorBidi" w:cstheme="majorBidi"/>
          <w:b/>
          <w:bCs/>
          <w:sz w:val="24"/>
          <w:szCs w:val="24"/>
          <w:rPrChange w:id="3808" w:author="Sharon Shenhav" w:date="2020-08-28T13:24:00Z">
            <w:rPr>
              <w:del w:id="3809" w:author="Sharon Shenhav" w:date="2020-08-28T13:29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7753D438" w14:textId="660160FA" w:rsidR="00187AE4" w:rsidRPr="005723A6" w:rsidDel="0073350C" w:rsidRDefault="00187AE4" w:rsidP="00917FEB">
      <w:pPr>
        <w:spacing w:after="0" w:line="480" w:lineRule="auto"/>
        <w:jc w:val="both"/>
        <w:rPr>
          <w:del w:id="3810" w:author="Sharon Shenhav" w:date="2020-08-28T13:29:00Z"/>
          <w:rFonts w:asciiTheme="majorBidi" w:hAnsiTheme="majorBidi" w:cstheme="majorBidi"/>
          <w:b/>
          <w:bCs/>
          <w:sz w:val="24"/>
          <w:szCs w:val="24"/>
          <w:rPrChange w:id="3811" w:author="Sharon Shenhav" w:date="2020-08-28T13:24:00Z">
            <w:rPr>
              <w:del w:id="3812" w:author="Sharon Shenhav" w:date="2020-08-28T13:29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5DF241BE" w14:textId="31D0F795" w:rsidR="00187AE4" w:rsidRPr="005723A6" w:rsidDel="0073350C" w:rsidRDefault="00187AE4" w:rsidP="00917FEB">
      <w:pPr>
        <w:spacing w:after="0" w:line="480" w:lineRule="auto"/>
        <w:jc w:val="both"/>
        <w:rPr>
          <w:del w:id="3813" w:author="Sharon Shenhav" w:date="2020-08-28T13:29:00Z"/>
          <w:rFonts w:asciiTheme="majorBidi" w:hAnsiTheme="majorBidi" w:cstheme="majorBidi"/>
          <w:b/>
          <w:bCs/>
          <w:sz w:val="24"/>
          <w:szCs w:val="24"/>
          <w:rPrChange w:id="3814" w:author="Sharon Shenhav" w:date="2020-08-28T13:24:00Z">
            <w:rPr>
              <w:del w:id="3815" w:author="Sharon Shenhav" w:date="2020-08-28T13:29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38B6D5A3" w14:textId="592EA521" w:rsidR="00187AE4" w:rsidRPr="005723A6" w:rsidDel="0073350C" w:rsidRDefault="00187AE4" w:rsidP="00917FEB">
      <w:pPr>
        <w:spacing w:after="0" w:line="480" w:lineRule="auto"/>
        <w:jc w:val="both"/>
        <w:rPr>
          <w:del w:id="3816" w:author="Sharon Shenhav" w:date="2020-08-28T13:29:00Z"/>
          <w:rFonts w:asciiTheme="majorBidi" w:hAnsiTheme="majorBidi" w:cstheme="majorBidi"/>
          <w:b/>
          <w:bCs/>
          <w:sz w:val="24"/>
          <w:szCs w:val="24"/>
          <w:rPrChange w:id="3817" w:author="Sharon Shenhav" w:date="2020-08-28T13:24:00Z">
            <w:rPr>
              <w:del w:id="3818" w:author="Sharon Shenhav" w:date="2020-08-28T13:29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6D81D7CD" w14:textId="2940B422" w:rsidR="00187AE4" w:rsidRPr="005723A6" w:rsidDel="0073350C" w:rsidRDefault="00187AE4" w:rsidP="00917FEB">
      <w:pPr>
        <w:spacing w:after="0" w:line="480" w:lineRule="auto"/>
        <w:jc w:val="both"/>
        <w:rPr>
          <w:del w:id="3819" w:author="Sharon Shenhav" w:date="2020-08-28T13:29:00Z"/>
          <w:rFonts w:asciiTheme="majorBidi" w:hAnsiTheme="majorBidi" w:cstheme="majorBidi"/>
          <w:b/>
          <w:bCs/>
          <w:sz w:val="24"/>
          <w:szCs w:val="24"/>
          <w:rPrChange w:id="3820" w:author="Sharon Shenhav" w:date="2020-08-28T13:24:00Z">
            <w:rPr>
              <w:del w:id="3821" w:author="Sharon Shenhav" w:date="2020-08-28T13:29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324B3C1E" w14:textId="0B4E147B" w:rsidR="00187AE4" w:rsidRPr="005723A6" w:rsidDel="0073350C" w:rsidRDefault="00187AE4" w:rsidP="00917FEB">
      <w:pPr>
        <w:spacing w:after="0" w:line="480" w:lineRule="auto"/>
        <w:jc w:val="both"/>
        <w:rPr>
          <w:del w:id="3822" w:author="Sharon Shenhav" w:date="2020-08-28T13:29:00Z"/>
          <w:rFonts w:asciiTheme="majorBidi" w:hAnsiTheme="majorBidi" w:cstheme="majorBidi"/>
          <w:b/>
          <w:bCs/>
          <w:sz w:val="24"/>
          <w:szCs w:val="24"/>
          <w:rPrChange w:id="3823" w:author="Sharon Shenhav" w:date="2020-08-28T13:24:00Z">
            <w:rPr>
              <w:del w:id="3824" w:author="Sharon Shenhav" w:date="2020-08-28T13:29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4D747465" w14:textId="07A22C00" w:rsidR="00187AE4" w:rsidRPr="005723A6" w:rsidDel="0073350C" w:rsidRDefault="00187AE4" w:rsidP="00917FEB">
      <w:pPr>
        <w:spacing w:after="0" w:line="480" w:lineRule="auto"/>
        <w:jc w:val="both"/>
        <w:rPr>
          <w:del w:id="3825" w:author="Sharon Shenhav" w:date="2020-08-28T13:29:00Z"/>
          <w:rFonts w:asciiTheme="majorBidi" w:hAnsiTheme="majorBidi" w:cstheme="majorBidi"/>
          <w:b/>
          <w:bCs/>
          <w:sz w:val="24"/>
          <w:szCs w:val="24"/>
          <w:rPrChange w:id="3826" w:author="Sharon Shenhav" w:date="2020-08-28T13:24:00Z">
            <w:rPr>
              <w:del w:id="3827" w:author="Sharon Shenhav" w:date="2020-08-28T13:29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737E9F4A" w14:textId="77777777" w:rsidR="00187AE4" w:rsidRPr="005723A6" w:rsidDel="0073350C" w:rsidRDefault="00187AE4" w:rsidP="00917FEB">
      <w:pPr>
        <w:spacing w:after="0" w:line="480" w:lineRule="auto"/>
        <w:jc w:val="both"/>
        <w:rPr>
          <w:del w:id="3828" w:author="Sharon Shenhav" w:date="2020-08-28T13:29:00Z"/>
          <w:rFonts w:asciiTheme="majorBidi" w:hAnsiTheme="majorBidi" w:cstheme="majorBidi"/>
          <w:b/>
          <w:bCs/>
          <w:sz w:val="24"/>
          <w:szCs w:val="24"/>
          <w:rPrChange w:id="3829" w:author="Sharon Shenhav" w:date="2020-08-28T13:24:00Z">
            <w:rPr>
              <w:del w:id="3830" w:author="Sharon Shenhav" w:date="2020-08-28T13:29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068E28DB" w14:textId="77777777" w:rsidR="0018758E" w:rsidRPr="005723A6" w:rsidDel="0073350C" w:rsidRDefault="0018758E" w:rsidP="00917FEB">
      <w:pPr>
        <w:spacing w:after="0" w:line="480" w:lineRule="auto"/>
        <w:jc w:val="both"/>
        <w:rPr>
          <w:del w:id="3831" w:author="Sharon Shenhav" w:date="2020-08-28T13:29:00Z"/>
          <w:rFonts w:asciiTheme="majorBidi" w:hAnsiTheme="majorBidi" w:cstheme="majorBidi"/>
          <w:b/>
          <w:bCs/>
          <w:sz w:val="24"/>
          <w:szCs w:val="24"/>
          <w:rPrChange w:id="3832" w:author="Sharon Shenhav" w:date="2020-08-28T13:24:00Z">
            <w:rPr>
              <w:del w:id="3833" w:author="Sharon Shenhav" w:date="2020-08-28T13:29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2E441AE4" w14:textId="77777777" w:rsidR="0018758E" w:rsidRPr="005723A6" w:rsidDel="0073350C" w:rsidRDefault="0018758E" w:rsidP="00917FEB">
      <w:pPr>
        <w:spacing w:after="0" w:line="480" w:lineRule="auto"/>
        <w:jc w:val="both"/>
        <w:rPr>
          <w:del w:id="3834" w:author="Sharon Shenhav" w:date="2020-08-28T13:29:00Z"/>
          <w:rFonts w:asciiTheme="majorBidi" w:hAnsiTheme="majorBidi" w:cstheme="majorBidi"/>
          <w:b/>
          <w:bCs/>
          <w:sz w:val="24"/>
          <w:szCs w:val="24"/>
          <w:rPrChange w:id="3835" w:author="Sharon Shenhav" w:date="2020-08-28T13:24:00Z">
            <w:rPr>
              <w:del w:id="3836" w:author="Sharon Shenhav" w:date="2020-08-28T13:29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736F72F7" w14:textId="77777777" w:rsidR="0018758E" w:rsidRPr="005723A6" w:rsidDel="0073350C" w:rsidRDefault="0018758E" w:rsidP="00917FEB">
      <w:pPr>
        <w:spacing w:after="0" w:line="480" w:lineRule="auto"/>
        <w:jc w:val="both"/>
        <w:rPr>
          <w:del w:id="3837" w:author="Sharon Shenhav" w:date="2020-08-28T13:29:00Z"/>
          <w:rFonts w:asciiTheme="majorBidi" w:hAnsiTheme="majorBidi" w:cstheme="majorBidi"/>
          <w:b/>
          <w:bCs/>
          <w:sz w:val="24"/>
          <w:szCs w:val="24"/>
          <w:rPrChange w:id="3838" w:author="Sharon Shenhav" w:date="2020-08-28T13:24:00Z">
            <w:rPr>
              <w:del w:id="3839" w:author="Sharon Shenhav" w:date="2020-08-28T13:29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61A8EDDC" w14:textId="62076DF6" w:rsidR="0018758E" w:rsidRPr="005723A6" w:rsidDel="0073350C" w:rsidRDefault="0018758E" w:rsidP="00917FEB">
      <w:pPr>
        <w:spacing w:after="0" w:line="480" w:lineRule="auto"/>
        <w:jc w:val="both"/>
        <w:rPr>
          <w:del w:id="3840" w:author="Sharon Shenhav" w:date="2020-08-28T13:29:00Z"/>
          <w:rFonts w:asciiTheme="majorBidi" w:hAnsiTheme="majorBidi" w:cstheme="majorBidi"/>
          <w:b/>
          <w:bCs/>
          <w:sz w:val="24"/>
          <w:szCs w:val="24"/>
          <w:rPrChange w:id="3841" w:author="Sharon Shenhav" w:date="2020-08-28T13:24:00Z">
            <w:rPr>
              <w:del w:id="3842" w:author="Sharon Shenhav" w:date="2020-08-28T13:29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521252C1" w14:textId="23FD8E88" w:rsidR="00C73E42" w:rsidRPr="005723A6" w:rsidDel="0073350C" w:rsidRDefault="00C73E42" w:rsidP="00917FEB">
      <w:pPr>
        <w:spacing w:after="0" w:line="480" w:lineRule="auto"/>
        <w:jc w:val="both"/>
        <w:rPr>
          <w:del w:id="3843" w:author="Sharon Shenhav" w:date="2020-08-28T13:29:00Z"/>
          <w:rFonts w:asciiTheme="majorBidi" w:hAnsiTheme="majorBidi" w:cstheme="majorBidi"/>
          <w:b/>
          <w:bCs/>
          <w:sz w:val="24"/>
          <w:szCs w:val="24"/>
          <w:rPrChange w:id="3844" w:author="Sharon Shenhav" w:date="2020-08-28T13:24:00Z">
            <w:rPr>
              <w:del w:id="3845" w:author="Sharon Shenhav" w:date="2020-08-28T13:29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5151B7C5" w14:textId="4703DB87" w:rsidR="00C73E42" w:rsidRPr="005723A6" w:rsidDel="0073350C" w:rsidRDefault="00C73E42" w:rsidP="00917FEB">
      <w:pPr>
        <w:spacing w:after="0" w:line="480" w:lineRule="auto"/>
        <w:jc w:val="both"/>
        <w:rPr>
          <w:del w:id="3846" w:author="Sharon Shenhav" w:date="2020-08-28T13:29:00Z"/>
          <w:rFonts w:asciiTheme="majorBidi" w:hAnsiTheme="majorBidi" w:cstheme="majorBidi"/>
          <w:b/>
          <w:bCs/>
          <w:sz w:val="24"/>
          <w:szCs w:val="24"/>
          <w:rPrChange w:id="3847" w:author="Sharon Shenhav" w:date="2020-08-28T13:24:00Z">
            <w:rPr>
              <w:del w:id="3848" w:author="Sharon Shenhav" w:date="2020-08-28T13:29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7A09B783" w14:textId="77777777" w:rsidR="00C73E42" w:rsidRPr="005723A6" w:rsidDel="0073350C" w:rsidRDefault="00C73E42" w:rsidP="00917FEB">
      <w:pPr>
        <w:spacing w:after="0" w:line="480" w:lineRule="auto"/>
        <w:jc w:val="both"/>
        <w:rPr>
          <w:del w:id="3849" w:author="Sharon Shenhav" w:date="2020-08-28T13:29:00Z"/>
          <w:rFonts w:asciiTheme="majorBidi" w:hAnsiTheme="majorBidi" w:cstheme="majorBidi"/>
          <w:b/>
          <w:bCs/>
          <w:sz w:val="24"/>
          <w:szCs w:val="24"/>
          <w:rPrChange w:id="3850" w:author="Sharon Shenhav" w:date="2020-08-28T13:24:00Z">
            <w:rPr>
              <w:del w:id="3851" w:author="Sharon Shenhav" w:date="2020-08-28T13:29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03F0B8A8" w14:textId="77777777" w:rsidR="0018758E" w:rsidRPr="005723A6" w:rsidDel="0073350C" w:rsidRDefault="0018758E" w:rsidP="00917FEB">
      <w:pPr>
        <w:spacing w:after="0" w:line="480" w:lineRule="auto"/>
        <w:jc w:val="both"/>
        <w:rPr>
          <w:del w:id="3852" w:author="Sharon Shenhav" w:date="2020-08-28T13:29:00Z"/>
          <w:rFonts w:asciiTheme="majorBidi" w:hAnsiTheme="majorBidi" w:cstheme="majorBidi"/>
          <w:b/>
          <w:bCs/>
          <w:sz w:val="24"/>
          <w:szCs w:val="24"/>
          <w:rPrChange w:id="3853" w:author="Sharon Shenhav" w:date="2020-08-28T13:24:00Z">
            <w:rPr>
              <w:del w:id="3854" w:author="Sharon Shenhav" w:date="2020-08-28T13:29:00Z"/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</w:p>
    <w:p w14:paraId="1CCDAB4D" w14:textId="2A018A0F" w:rsidR="004223FB" w:rsidRPr="005723A6" w:rsidRDefault="004223FB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rPrChange w:id="3855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pPrChange w:id="3856" w:author="Sharon Shenhav" w:date="2020-08-28T15:57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b/>
          <w:bCs/>
          <w:sz w:val="24"/>
          <w:szCs w:val="24"/>
          <w:rPrChange w:id="3857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Discussion</w:t>
      </w:r>
    </w:p>
    <w:p w14:paraId="3D198B5D" w14:textId="571001C6" w:rsidR="004223FB" w:rsidRPr="005723A6" w:rsidDel="0073350C" w:rsidRDefault="004223FB">
      <w:pPr>
        <w:spacing w:after="0" w:line="480" w:lineRule="auto"/>
        <w:ind w:firstLine="720"/>
        <w:jc w:val="both"/>
        <w:rPr>
          <w:del w:id="3858" w:author="Sharon Shenhav" w:date="2020-08-28T13:29:00Z"/>
          <w:rFonts w:asciiTheme="majorBidi" w:hAnsiTheme="majorBidi" w:cstheme="majorBidi"/>
          <w:sz w:val="24"/>
          <w:szCs w:val="24"/>
          <w:rPrChange w:id="3859" w:author="Sharon Shenhav" w:date="2020-08-28T13:24:00Z">
            <w:rPr>
              <w:del w:id="3860" w:author="Sharon Shenhav" w:date="2020-08-28T13:29:00Z"/>
              <w:rFonts w:asciiTheme="majorBidi" w:hAnsiTheme="majorBidi" w:cstheme="majorBidi"/>
              <w:sz w:val="32"/>
              <w:szCs w:val="32"/>
            </w:rPr>
          </w:rPrChange>
        </w:rPr>
        <w:pPrChange w:id="3861" w:author="Sharon Shenhav" w:date="2020-08-28T15:57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386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This study was a 3</w:t>
      </w:r>
      <w:r w:rsidR="0088490A" w:rsidRPr="005723A6">
        <w:rPr>
          <w:rFonts w:asciiTheme="majorBidi" w:hAnsiTheme="majorBidi" w:cstheme="majorBidi"/>
          <w:sz w:val="24"/>
          <w:szCs w:val="24"/>
          <w:rPrChange w:id="386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7</w:t>
      </w:r>
      <w:ins w:id="3864" w:author="Sharon Shenhav" w:date="2020-08-28T17:00:00Z">
        <w:r w:rsidR="008B60AA">
          <w:rPr>
            <w:rFonts w:asciiTheme="majorBidi" w:hAnsiTheme="majorBidi" w:cstheme="majorBidi"/>
            <w:sz w:val="24"/>
            <w:szCs w:val="24"/>
          </w:rPr>
          <w:t>-</w:t>
        </w:r>
      </w:ins>
      <w:del w:id="3865" w:author="Sharon Shenhav" w:date="2020-08-28T17:00:00Z">
        <w:r w:rsidRPr="005723A6" w:rsidDel="008B60AA">
          <w:rPr>
            <w:rFonts w:asciiTheme="majorBidi" w:hAnsiTheme="majorBidi" w:cstheme="majorBidi"/>
            <w:sz w:val="24"/>
            <w:szCs w:val="24"/>
            <w:rPrChange w:id="386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Pr="005723A6">
        <w:rPr>
          <w:rFonts w:asciiTheme="majorBidi" w:hAnsiTheme="majorBidi" w:cstheme="majorBidi"/>
          <w:sz w:val="24"/>
          <w:szCs w:val="24"/>
          <w:rPrChange w:id="38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year</w:t>
      </w:r>
      <w:del w:id="3868" w:author="Sharon Shenhav" w:date="2020-08-28T17:00:00Z">
        <w:r w:rsidRPr="005723A6" w:rsidDel="008B60AA">
          <w:rPr>
            <w:rFonts w:asciiTheme="majorBidi" w:hAnsiTheme="majorBidi" w:cstheme="majorBidi"/>
            <w:sz w:val="24"/>
            <w:szCs w:val="24"/>
            <w:rPrChange w:id="386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</w:delText>
        </w:r>
      </w:del>
      <w:r w:rsidRPr="005723A6">
        <w:rPr>
          <w:rFonts w:asciiTheme="majorBidi" w:hAnsiTheme="majorBidi" w:cstheme="majorBidi"/>
          <w:sz w:val="24"/>
          <w:szCs w:val="24"/>
          <w:rPrChange w:id="387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follow-up on friendship intimacy, from adolescence to adulthood.</w:t>
      </w:r>
      <w:r w:rsidR="00192C82" w:rsidRPr="005723A6">
        <w:rPr>
          <w:rFonts w:asciiTheme="majorBidi" w:hAnsiTheme="majorBidi" w:cstheme="majorBidi"/>
          <w:sz w:val="24"/>
          <w:szCs w:val="24"/>
          <w:rPrChange w:id="387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Intimate f</w:t>
      </w:r>
      <w:r w:rsidRPr="005723A6">
        <w:rPr>
          <w:rFonts w:asciiTheme="majorBidi" w:hAnsiTheme="majorBidi" w:cstheme="majorBidi"/>
          <w:sz w:val="24"/>
          <w:szCs w:val="24"/>
          <w:rPrChange w:id="387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riendship in</w:t>
      </w:r>
      <w:r w:rsidR="00C971E2" w:rsidRPr="005723A6">
        <w:rPr>
          <w:rFonts w:asciiTheme="majorBidi" w:hAnsiTheme="majorBidi" w:cstheme="majorBidi"/>
          <w:sz w:val="24"/>
          <w:szCs w:val="24"/>
          <w:rPrChange w:id="387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3874" w:author="Sharon Shenhav" w:date="2020-08-28T17:00:00Z">
        <w:r w:rsidR="008B60AA">
          <w:rPr>
            <w:rFonts w:asciiTheme="majorBidi" w:hAnsiTheme="majorBidi" w:cstheme="majorBidi"/>
            <w:sz w:val="24"/>
            <w:szCs w:val="24"/>
          </w:rPr>
          <w:t xml:space="preserve">adolescence and </w:t>
        </w:r>
      </w:ins>
      <w:r w:rsidR="00C971E2" w:rsidRPr="005723A6">
        <w:rPr>
          <w:rFonts w:asciiTheme="majorBidi" w:hAnsiTheme="majorBidi" w:cstheme="majorBidi"/>
          <w:sz w:val="24"/>
          <w:szCs w:val="24"/>
          <w:rPrChange w:id="387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adulthood </w:t>
      </w:r>
      <w:del w:id="3876" w:author="Sharon Shenhav" w:date="2020-08-28T17:00:00Z">
        <w:r w:rsidR="00C971E2" w:rsidRPr="005723A6" w:rsidDel="008B60AA">
          <w:rPr>
            <w:rFonts w:asciiTheme="majorBidi" w:hAnsiTheme="majorBidi" w:cstheme="majorBidi"/>
            <w:sz w:val="24"/>
            <w:szCs w:val="24"/>
            <w:rPrChange w:id="387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and adolescence</w:delText>
        </w:r>
        <w:r w:rsidRPr="005723A6" w:rsidDel="008B60AA">
          <w:rPr>
            <w:rFonts w:asciiTheme="majorBidi" w:hAnsiTheme="majorBidi" w:cstheme="majorBidi"/>
            <w:sz w:val="24"/>
            <w:szCs w:val="24"/>
            <w:rPrChange w:id="387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Pr="005723A6">
        <w:rPr>
          <w:rFonts w:asciiTheme="majorBidi" w:hAnsiTheme="majorBidi" w:cstheme="majorBidi"/>
          <w:sz w:val="24"/>
          <w:szCs w:val="24"/>
          <w:rPrChange w:id="387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correspond</w:t>
      </w:r>
      <w:ins w:id="3880" w:author="Sharon Shenhav" w:date="2020-08-28T17:00:00Z">
        <w:r w:rsidR="008B60AA">
          <w:rPr>
            <w:rFonts w:asciiTheme="majorBidi" w:hAnsiTheme="majorBidi" w:cstheme="majorBidi"/>
            <w:sz w:val="24"/>
            <w:szCs w:val="24"/>
          </w:rPr>
          <w:t>ed</w:t>
        </w:r>
      </w:ins>
      <w:r w:rsidRPr="005723A6">
        <w:rPr>
          <w:rFonts w:asciiTheme="majorBidi" w:hAnsiTheme="majorBidi" w:cstheme="majorBidi"/>
          <w:sz w:val="24"/>
          <w:szCs w:val="24"/>
          <w:rPrChange w:id="388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with attachment dimensions and psychological well-being</w:t>
      </w:r>
      <w:r w:rsidR="00C971E2" w:rsidRPr="005723A6">
        <w:rPr>
          <w:rFonts w:asciiTheme="majorBidi" w:hAnsiTheme="majorBidi" w:cstheme="majorBidi"/>
          <w:sz w:val="24"/>
          <w:szCs w:val="24"/>
          <w:rPrChange w:id="388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 adulthood</w:t>
      </w:r>
      <w:r w:rsidRPr="005723A6">
        <w:rPr>
          <w:rFonts w:asciiTheme="majorBidi" w:hAnsiTheme="majorBidi" w:cstheme="majorBidi"/>
          <w:sz w:val="24"/>
          <w:szCs w:val="24"/>
          <w:rPrChange w:id="388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r w:rsidR="001223B0" w:rsidRPr="005723A6">
        <w:rPr>
          <w:rFonts w:asciiTheme="majorBidi" w:hAnsiTheme="majorBidi" w:cstheme="majorBidi"/>
          <w:sz w:val="24"/>
          <w:szCs w:val="24"/>
          <w:rPrChange w:id="388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However, evidence</w:t>
      </w:r>
      <w:r w:rsidR="004D5F73" w:rsidRPr="005723A6">
        <w:rPr>
          <w:rFonts w:asciiTheme="majorBidi" w:hAnsiTheme="majorBidi" w:cstheme="majorBidi"/>
          <w:sz w:val="24"/>
          <w:szCs w:val="24"/>
          <w:rPrChange w:id="388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for continuity was found only </w:t>
      </w:r>
      <w:del w:id="3886" w:author="Sharon Shenhav" w:date="2020-08-28T17:01:00Z">
        <w:r w:rsidR="004D5F73" w:rsidRPr="005723A6" w:rsidDel="008B60AA">
          <w:rPr>
            <w:rFonts w:asciiTheme="majorBidi" w:hAnsiTheme="majorBidi" w:cstheme="majorBidi"/>
            <w:sz w:val="24"/>
            <w:szCs w:val="24"/>
            <w:rPrChange w:id="388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in </w:delText>
        </w:r>
      </w:del>
      <w:ins w:id="3888" w:author="Sharon Shenhav" w:date="2020-08-28T17:01:00Z">
        <w:r w:rsidR="008B60AA">
          <w:rPr>
            <w:rFonts w:asciiTheme="majorBidi" w:hAnsiTheme="majorBidi" w:cstheme="majorBidi"/>
            <w:sz w:val="24"/>
            <w:szCs w:val="24"/>
          </w:rPr>
          <w:t>for</w:t>
        </w:r>
        <w:r w:rsidR="008B60AA" w:rsidRPr="005723A6">
          <w:rPr>
            <w:rFonts w:asciiTheme="majorBidi" w:hAnsiTheme="majorBidi" w:cstheme="majorBidi"/>
            <w:sz w:val="24"/>
            <w:szCs w:val="24"/>
            <w:rPrChange w:id="388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389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some friendship </w:t>
      </w:r>
      <w:r w:rsidR="007429A7" w:rsidRPr="005723A6">
        <w:rPr>
          <w:rFonts w:asciiTheme="majorBidi" w:hAnsiTheme="majorBidi" w:cstheme="majorBidi"/>
          <w:sz w:val="24"/>
          <w:szCs w:val="24"/>
          <w:rPrChange w:id="389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dimensions</w:t>
      </w:r>
      <w:r w:rsidRPr="005723A6">
        <w:rPr>
          <w:rFonts w:asciiTheme="majorBidi" w:hAnsiTheme="majorBidi" w:cstheme="majorBidi"/>
          <w:sz w:val="24"/>
          <w:szCs w:val="24"/>
          <w:rPrChange w:id="389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r w:rsidR="007429A7" w:rsidRPr="005723A6">
        <w:rPr>
          <w:rFonts w:asciiTheme="majorBidi" w:hAnsiTheme="majorBidi" w:cstheme="majorBidi"/>
          <w:sz w:val="24"/>
          <w:szCs w:val="24"/>
          <w:rPrChange w:id="389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</w:p>
    <w:p w14:paraId="1804482D" w14:textId="77777777" w:rsidR="004223FB" w:rsidRPr="005723A6" w:rsidRDefault="004223FB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389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3895" w:author="Sharon Shenhav" w:date="2020-08-28T15:57:00Z">
          <w:pPr>
            <w:spacing w:after="0" w:line="480" w:lineRule="auto"/>
            <w:jc w:val="both"/>
          </w:pPr>
        </w:pPrChange>
      </w:pPr>
    </w:p>
    <w:p w14:paraId="7751B492" w14:textId="4C44126A" w:rsidR="004223FB" w:rsidRPr="005723A6" w:rsidRDefault="004223FB" w:rsidP="00917FEB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PrChange w:id="3896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b/>
          <w:bCs/>
          <w:sz w:val="24"/>
          <w:szCs w:val="24"/>
          <w:rPrChange w:id="3897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Friendship</w:t>
      </w:r>
      <w:r w:rsidR="001701AF" w:rsidRPr="005723A6">
        <w:rPr>
          <w:rFonts w:asciiTheme="majorBidi" w:hAnsiTheme="majorBidi" w:cstheme="majorBidi"/>
          <w:b/>
          <w:bCs/>
          <w:sz w:val="24"/>
          <w:szCs w:val="24"/>
          <w:rPrChange w:id="3898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 Intimacy</w:t>
      </w:r>
      <w:r w:rsidRPr="005723A6">
        <w:rPr>
          <w:rFonts w:asciiTheme="majorBidi" w:hAnsiTheme="majorBidi" w:cstheme="majorBidi"/>
          <w:b/>
          <w:bCs/>
          <w:sz w:val="24"/>
          <w:szCs w:val="24"/>
          <w:rPrChange w:id="3899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 and Attachment</w:t>
      </w:r>
    </w:p>
    <w:p w14:paraId="4D645BEB" w14:textId="0689B814" w:rsidR="003F7C1F" w:rsidDel="000321D7" w:rsidRDefault="002702E2" w:rsidP="000321D7">
      <w:pPr>
        <w:spacing w:after="0" w:line="480" w:lineRule="auto"/>
        <w:ind w:firstLine="720"/>
        <w:jc w:val="both"/>
        <w:rPr>
          <w:del w:id="3900" w:author="Sharon Shenhav" w:date="2020-08-28T17:06:00Z"/>
          <w:rFonts w:asciiTheme="majorBidi" w:hAnsiTheme="majorBidi" w:cstheme="majorBidi"/>
          <w:sz w:val="24"/>
          <w:szCs w:val="24"/>
        </w:rPr>
      </w:pPr>
      <w:r w:rsidRPr="005723A6">
        <w:rPr>
          <w:rFonts w:asciiTheme="majorBidi" w:hAnsiTheme="majorBidi" w:cstheme="majorBidi"/>
          <w:sz w:val="24"/>
          <w:szCs w:val="24"/>
          <w:rPrChange w:id="390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The present study demonstrate</w:t>
      </w:r>
      <w:ins w:id="3902" w:author="Sharon Shenhav" w:date="2020-08-28T17:01:00Z">
        <w:r w:rsidR="00756171">
          <w:rPr>
            <w:rFonts w:asciiTheme="majorBidi" w:hAnsiTheme="majorBidi" w:cstheme="majorBidi"/>
            <w:sz w:val="24"/>
            <w:szCs w:val="24"/>
          </w:rPr>
          <w:t>d</w:t>
        </w:r>
      </w:ins>
      <w:del w:id="3903" w:author="Sharon Shenhav" w:date="2020-08-28T17:01:00Z">
        <w:r w:rsidRPr="005723A6" w:rsidDel="00756171">
          <w:rPr>
            <w:rFonts w:asciiTheme="majorBidi" w:hAnsiTheme="majorBidi" w:cstheme="majorBidi"/>
            <w:sz w:val="24"/>
            <w:szCs w:val="24"/>
            <w:rPrChange w:id="390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</w:delText>
        </w:r>
      </w:del>
      <w:r w:rsidRPr="005723A6">
        <w:rPr>
          <w:rFonts w:asciiTheme="majorBidi" w:hAnsiTheme="majorBidi" w:cstheme="majorBidi"/>
          <w:sz w:val="24"/>
          <w:szCs w:val="24"/>
          <w:rPrChange w:id="390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that </w:t>
      </w:r>
      <w:del w:id="3906" w:author="Sharon Shenhav" w:date="2020-08-28T17:02:00Z">
        <w:r w:rsidRPr="005723A6" w:rsidDel="00756171">
          <w:rPr>
            <w:rFonts w:asciiTheme="majorBidi" w:hAnsiTheme="majorBidi" w:cstheme="majorBidi"/>
            <w:sz w:val="24"/>
            <w:szCs w:val="24"/>
            <w:rPrChange w:id="390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across </w:delText>
        </w:r>
      </w:del>
      <w:ins w:id="3908" w:author="Sharon Shenhav" w:date="2020-08-28T17:02:00Z">
        <w:r w:rsidR="00756171">
          <w:rPr>
            <w:rFonts w:asciiTheme="majorBidi" w:hAnsiTheme="majorBidi" w:cstheme="majorBidi"/>
            <w:sz w:val="24"/>
            <w:szCs w:val="24"/>
          </w:rPr>
          <w:t>even after</w:t>
        </w:r>
        <w:r w:rsidR="00756171" w:rsidRPr="005723A6">
          <w:rPr>
            <w:rFonts w:asciiTheme="majorBidi" w:hAnsiTheme="majorBidi" w:cstheme="majorBidi"/>
            <w:sz w:val="24"/>
            <w:szCs w:val="24"/>
            <w:rPrChange w:id="390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391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37 years of aging and development, adolescent friendship </w:t>
      </w:r>
      <w:ins w:id="3911" w:author="Sharon Shenhav" w:date="2020-08-28T17:02:00Z">
        <w:r w:rsidR="00756171">
          <w:rPr>
            <w:rFonts w:asciiTheme="majorBidi" w:hAnsiTheme="majorBidi" w:cstheme="majorBidi"/>
            <w:sz w:val="24"/>
            <w:szCs w:val="24"/>
          </w:rPr>
          <w:t>wa</w:t>
        </w:r>
      </w:ins>
      <w:del w:id="3912" w:author="Sharon Shenhav" w:date="2020-08-28T17:02:00Z">
        <w:r w:rsidRPr="005723A6" w:rsidDel="00756171">
          <w:rPr>
            <w:rFonts w:asciiTheme="majorBidi" w:hAnsiTheme="majorBidi" w:cstheme="majorBidi"/>
            <w:sz w:val="24"/>
            <w:szCs w:val="24"/>
            <w:rPrChange w:id="391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</w:delText>
        </w:r>
      </w:del>
      <w:r w:rsidRPr="005723A6">
        <w:rPr>
          <w:rFonts w:asciiTheme="majorBidi" w:hAnsiTheme="majorBidi" w:cstheme="majorBidi"/>
          <w:sz w:val="24"/>
          <w:szCs w:val="24"/>
          <w:rPrChange w:id="391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 relevant to attachment in adulthood. A</w:t>
      </w:r>
      <w:r w:rsidR="004223FB" w:rsidRPr="005723A6">
        <w:rPr>
          <w:rFonts w:asciiTheme="majorBidi" w:hAnsiTheme="majorBidi" w:cstheme="majorBidi"/>
          <w:sz w:val="24"/>
          <w:szCs w:val="24"/>
          <w:rPrChange w:id="391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dult </w:t>
      </w:r>
      <w:r w:rsidR="00C73E42" w:rsidRPr="005723A6">
        <w:rPr>
          <w:rFonts w:asciiTheme="majorBidi" w:hAnsiTheme="majorBidi" w:cstheme="majorBidi"/>
          <w:sz w:val="24"/>
          <w:szCs w:val="24"/>
          <w:rPrChange w:id="391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men</w:t>
      </w:r>
      <w:r w:rsidR="004223FB" w:rsidRPr="005723A6">
        <w:rPr>
          <w:rFonts w:asciiTheme="majorBidi" w:hAnsiTheme="majorBidi" w:cstheme="majorBidi"/>
          <w:sz w:val="24"/>
          <w:szCs w:val="24"/>
          <w:rPrChange w:id="391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who reported a higher level of </w:t>
      </w:r>
      <w:r w:rsidR="00373706" w:rsidRPr="005723A6">
        <w:rPr>
          <w:rFonts w:asciiTheme="majorBidi" w:hAnsiTheme="majorBidi" w:cstheme="majorBidi"/>
          <w:sz w:val="24"/>
          <w:szCs w:val="24"/>
          <w:rPrChange w:id="391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avoidance</w:t>
      </w:r>
      <w:r w:rsidR="004223FB" w:rsidRPr="005723A6">
        <w:rPr>
          <w:rFonts w:asciiTheme="majorBidi" w:hAnsiTheme="majorBidi" w:cstheme="majorBidi"/>
          <w:sz w:val="24"/>
          <w:szCs w:val="24"/>
          <w:rPrChange w:id="391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also </w:t>
      </w:r>
      <w:r w:rsidR="00FE63A5" w:rsidRPr="005723A6">
        <w:rPr>
          <w:rFonts w:asciiTheme="majorBidi" w:hAnsiTheme="majorBidi" w:cstheme="majorBidi"/>
          <w:sz w:val="24"/>
          <w:szCs w:val="24"/>
          <w:rPrChange w:id="392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reported being </w:t>
      </w:r>
      <w:r w:rsidR="004223FB" w:rsidRPr="005723A6">
        <w:rPr>
          <w:rFonts w:asciiTheme="majorBidi" w:hAnsiTheme="majorBidi" w:cstheme="majorBidi"/>
          <w:sz w:val="24"/>
          <w:szCs w:val="24"/>
          <w:rPrChange w:id="392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less attached (</w:t>
      </w:r>
      <w:commentRangeStart w:id="3922"/>
      <w:del w:id="3923" w:author="Sharon Shenhav" w:date="2020-08-28T17:02:00Z">
        <w:r w:rsidR="00B10DCD" w:rsidRPr="005723A6" w:rsidDel="007659D1">
          <w:rPr>
            <w:rFonts w:asciiTheme="majorBidi" w:hAnsiTheme="majorBidi" w:cstheme="majorBidi"/>
            <w:sz w:val="24"/>
            <w:szCs w:val="24"/>
            <w:rPrChange w:id="392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as </w:delText>
        </w:r>
      </w:del>
      <w:r w:rsidR="00B10DCD" w:rsidRPr="005723A6">
        <w:rPr>
          <w:rFonts w:asciiTheme="majorBidi" w:hAnsiTheme="majorBidi" w:cstheme="majorBidi"/>
          <w:sz w:val="24"/>
          <w:szCs w:val="24"/>
          <w:rPrChange w:id="392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in</w:t>
      </w:r>
      <w:ins w:id="3926" w:author="Sharon Shenhav" w:date="2020-08-28T17:02:00Z">
        <w:r w:rsidR="007659D1">
          <w:rPr>
            <w:rFonts w:asciiTheme="majorBidi" w:hAnsiTheme="majorBidi" w:cstheme="majorBidi"/>
            <w:sz w:val="24"/>
            <w:szCs w:val="24"/>
          </w:rPr>
          <w:t xml:space="preserve"> at least</w:t>
        </w:r>
      </w:ins>
      <w:r w:rsidR="00B10DCD" w:rsidRPr="005723A6">
        <w:rPr>
          <w:rFonts w:asciiTheme="majorBidi" w:hAnsiTheme="majorBidi" w:cstheme="majorBidi"/>
          <w:sz w:val="24"/>
          <w:szCs w:val="24"/>
          <w:rPrChange w:id="392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047CC7" w:rsidRPr="005723A6">
        <w:rPr>
          <w:rFonts w:asciiTheme="majorBidi" w:hAnsiTheme="majorBidi" w:cstheme="majorBidi"/>
          <w:sz w:val="24"/>
          <w:szCs w:val="24"/>
          <w:rPrChange w:id="392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one </w:t>
      </w:r>
      <w:commentRangeEnd w:id="3922"/>
      <w:r w:rsidR="007659D1">
        <w:rPr>
          <w:rStyle w:val="CommentReference"/>
        </w:rPr>
        <w:commentReference w:id="3922"/>
      </w:r>
      <w:r w:rsidR="00047CC7" w:rsidRPr="005723A6">
        <w:rPr>
          <w:rFonts w:asciiTheme="majorBidi" w:hAnsiTheme="majorBidi" w:cstheme="majorBidi"/>
          <w:sz w:val="24"/>
          <w:szCs w:val="24"/>
          <w:rPrChange w:id="392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of the eight</w:t>
      </w:r>
      <w:r w:rsidR="004223FB" w:rsidRPr="005723A6">
        <w:rPr>
          <w:rFonts w:asciiTheme="majorBidi" w:hAnsiTheme="majorBidi" w:cstheme="majorBidi"/>
          <w:sz w:val="24"/>
          <w:szCs w:val="24"/>
          <w:rPrChange w:id="393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friendship dim</w:t>
      </w:r>
      <w:r w:rsidR="00FE63A5" w:rsidRPr="005723A6">
        <w:rPr>
          <w:rFonts w:asciiTheme="majorBidi" w:hAnsiTheme="majorBidi" w:cstheme="majorBidi"/>
          <w:sz w:val="24"/>
          <w:szCs w:val="24"/>
          <w:rPrChange w:id="393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ensions</w:t>
      </w:r>
      <w:del w:id="3932" w:author="Sharon Shenhav" w:date="2020-08-28T17:02:00Z">
        <w:r w:rsidR="00047CC7" w:rsidRPr="005723A6" w:rsidDel="007659D1">
          <w:rPr>
            <w:rFonts w:asciiTheme="majorBidi" w:hAnsiTheme="majorBidi" w:cstheme="majorBidi"/>
            <w:sz w:val="24"/>
            <w:szCs w:val="24"/>
            <w:rPrChange w:id="393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-attachment</w:delText>
        </w:r>
      </w:del>
      <w:r w:rsidR="00FE63A5" w:rsidRPr="005723A6">
        <w:rPr>
          <w:rFonts w:asciiTheme="majorBidi" w:hAnsiTheme="majorBidi" w:cstheme="majorBidi"/>
          <w:sz w:val="24"/>
          <w:szCs w:val="24"/>
          <w:rPrChange w:id="393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) to their best friend </w:t>
      </w:r>
      <w:del w:id="3935" w:author="Sharon Shenhav" w:date="2020-08-28T17:02:00Z">
        <w:r w:rsidR="00FE63A5" w:rsidRPr="005723A6" w:rsidDel="00756171">
          <w:rPr>
            <w:rFonts w:asciiTheme="majorBidi" w:hAnsiTheme="majorBidi" w:cstheme="majorBidi"/>
            <w:sz w:val="24"/>
            <w:szCs w:val="24"/>
            <w:rPrChange w:id="393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 their</w:delText>
        </w:r>
      </w:del>
      <w:ins w:id="3937" w:author="Sharon Shenhav" w:date="2020-08-28T17:02:00Z">
        <w:r w:rsidR="00756171">
          <w:rPr>
            <w:rFonts w:asciiTheme="majorBidi" w:hAnsiTheme="majorBidi" w:cstheme="majorBidi"/>
            <w:sz w:val="24"/>
            <w:szCs w:val="24"/>
          </w:rPr>
          <w:t>during</w:t>
        </w:r>
      </w:ins>
      <w:r w:rsidR="00FE63A5" w:rsidRPr="005723A6">
        <w:rPr>
          <w:rFonts w:asciiTheme="majorBidi" w:hAnsiTheme="majorBidi" w:cstheme="majorBidi"/>
          <w:sz w:val="24"/>
          <w:szCs w:val="24"/>
          <w:rPrChange w:id="393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adolescence</w:t>
      </w:r>
      <w:ins w:id="3939" w:author="Sharon Shenhav" w:date="2020-08-28T17:02:00Z">
        <w:r w:rsidR="00756171">
          <w:rPr>
            <w:rFonts w:asciiTheme="majorBidi" w:hAnsiTheme="majorBidi" w:cstheme="majorBidi"/>
            <w:sz w:val="24"/>
            <w:szCs w:val="24"/>
          </w:rPr>
          <w:t>,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394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and were overall less intimate with their best friend as adults. </w:t>
      </w:r>
      <w:r w:rsidR="002A1183" w:rsidRPr="005723A6">
        <w:rPr>
          <w:rFonts w:asciiTheme="majorBidi" w:hAnsiTheme="majorBidi" w:cstheme="majorBidi"/>
          <w:sz w:val="24"/>
          <w:szCs w:val="24"/>
          <w:rPrChange w:id="394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Correspondingly, </w:t>
      </w:r>
      <w:r w:rsidR="00192C82" w:rsidRPr="005723A6">
        <w:rPr>
          <w:rFonts w:asciiTheme="majorBidi" w:hAnsiTheme="majorBidi" w:cstheme="majorBidi"/>
          <w:sz w:val="24"/>
          <w:szCs w:val="24"/>
          <w:rPrChange w:id="394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nearly</w:t>
      </w:r>
      <w:r w:rsidR="004223FB" w:rsidRPr="005723A6">
        <w:rPr>
          <w:rFonts w:asciiTheme="majorBidi" w:hAnsiTheme="majorBidi" w:cstheme="majorBidi"/>
          <w:sz w:val="24"/>
          <w:szCs w:val="24"/>
          <w:rPrChange w:id="394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one-third of the variance in</w:t>
      </w:r>
      <w:r w:rsidR="00917DCA" w:rsidRPr="005723A6">
        <w:rPr>
          <w:rFonts w:asciiTheme="majorBidi" w:hAnsiTheme="majorBidi" w:cstheme="majorBidi"/>
          <w:sz w:val="24"/>
          <w:szCs w:val="24"/>
          <w:rPrChange w:id="394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adult</w:t>
      </w:r>
      <w:r w:rsidR="004223FB" w:rsidRPr="005723A6">
        <w:rPr>
          <w:rFonts w:asciiTheme="majorBidi" w:hAnsiTheme="majorBidi" w:cstheme="majorBidi"/>
          <w:sz w:val="24"/>
          <w:szCs w:val="24"/>
          <w:rPrChange w:id="394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C73E42" w:rsidRPr="005723A6">
        <w:rPr>
          <w:rFonts w:asciiTheme="majorBidi" w:hAnsiTheme="majorBidi" w:cstheme="majorBidi"/>
          <w:sz w:val="24"/>
          <w:szCs w:val="24"/>
          <w:rPrChange w:id="394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men’</w:t>
      </w:r>
      <w:ins w:id="3947" w:author="Sharon Shenhav" w:date="2020-08-28T17:03:00Z">
        <w:r w:rsidR="007659D1">
          <w:rPr>
            <w:rFonts w:asciiTheme="majorBidi" w:hAnsiTheme="majorBidi" w:cstheme="majorBidi"/>
            <w:sz w:val="24"/>
            <w:szCs w:val="24"/>
          </w:rPr>
          <w:t>s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394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avoidance was accounted </w:t>
      </w:r>
      <w:ins w:id="3949" w:author="Sharon Shenhav" w:date="2020-08-28T17:03:00Z">
        <w:r w:rsidR="007659D1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39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by </w:t>
      </w:r>
      <w:r w:rsidR="002A1183" w:rsidRPr="005723A6">
        <w:rPr>
          <w:rFonts w:asciiTheme="majorBidi" w:hAnsiTheme="majorBidi" w:cstheme="majorBidi"/>
          <w:sz w:val="24"/>
          <w:szCs w:val="24"/>
          <w:rPrChange w:id="395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</w:t>
      </w:r>
      <w:r w:rsidR="007429A7" w:rsidRPr="005723A6">
        <w:rPr>
          <w:rFonts w:asciiTheme="majorBidi" w:hAnsiTheme="majorBidi" w:cstheme="majorBidi"/>
          <w:sz w:val="24"/>
          <w:szCs w:val="24"/>
          <w:rPrChange w:id="395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8E7F21" w:rsidRPr="005723A6">
        <w:rPr>
          <w:rFonts w:asciiTheme="majorBidi" w:hAnsiTheme="majorBidi" w:cstheme="majorBidi"/>
          <w:sz w:val="24"/>
          <w:szCs w:val="24"/>
          <w:rPrChange w:id="395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lowered </w:t>
      </w:r>
      <w:r w:rsidR="007429A7" w:rsidRPr="005723A6">
        <w:rPr>
          <w:rFonts w:asciiTheme="majorBidi" w:hAnsiTheme="majorBidi" w:cstheme="majorBidi"/>
          <w:sz w:val="24"/>
          <w:szCs w:val="24"/>
          <w:rPrChange w:id="395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sense of closeness and mutuality in friendship</w:t>
      </w:r>
      <w:r w:rsidR="004223FB" w:rsidRPr="005723A6">
        <w:rPr>
          <w:rFonts w:asciiTheme="majorBidi" w:hAnsiTheme="majorBidi" w:cstheme="majorBidi"/>
          <w:sz w:val="24"/>
          <w:szCs w:val="24"/>
          <w:rPrChange w:id="395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3956" w:author="Sharon Shenhav" w:date="2020-08-28T17:03:00Z">
        <w:r w:rsidR="004223FB" w:rsidRPr="005723A6" w:rsidDel="007659D1">
          <w:rPr>
            <w:rFonts w:asciiTheme="majorBidi" w:hAnsiTheme="majorBidi" w:cstheme="majorBidi"/>
            <w:sz w:val="24"/>
            <w:szCs w:val="24"/>
            <w:rPrChange w:id="395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in </w:delText>
        </w:r>
      </w:del>
      <w:ins w:id="3958" w:author="Sharon Shenhav" w:date="2020-08-28T17:03:00Z">
        <w:r w:rsidR="007659D1">
          <w:rPr>
            <w:rFonts w:asciiTheme="majorBidi" w:hAnsiTheme="majorBidi" w:cstheme="majorBidi"/>
            <w:sz w:val="24"/>
            <w:szCs w:val="24"/>
          </w:rPr>
          <w:t>during</w:t>
        </w:r>
        <w:r w:rsidR="007659D1" w:rsidRPr="005723A6">
          <w:rPr>
            <w:rFonts w:asciiTheme="majorBidi" w:hAnsiTheme="majorBidi" w:cstheme="majorBidi"/>
            <w:sz w:val="24"/>
            <w:szCs w:val="24"/>
            <w:rPrChange w:id="395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396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adolescence. This is c</w:t>
      </w:r>
      <w:r w:rsidR="00930BD3" w:rsidRPr="005723A6">
        <w:rPr>
          <w:rFonts w:asciiTheme="majorBidi" w:hAnsiTheme="majorBidi" w:cstheme="majorBidi"/>
          <w:sz w:val="24"/>
          <w:szCs w:val="24"/>
          <w:rPrChange w:id="396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onsistent with a developmental theory</w:t>
      </w:r>
      <w:ins w:id="3962" w:author="Sharon Shenhav" w:date="2020-08-28T17:04:00Z">
        <w:r w:rsidR="00BE6454">
          <w:rPr>
            <w:rFonts w:asciiTheme="majorBidi" w:hAnsiTheme="majorBidi" w:cstheme="majorBidi"/>
            <w:sz w:val="24"/>
            <w:szCs w:val="24"/>
          </w:rPr>
          <w:t>, which</w:t>
        </w:r>
      </w:ins>
      <w:r w:rsidR="0092300A" w:rsidRPr="005723A6">
        <w:rPr>
          <w:rFonts w:asciiTheme="majorBidi" w:hAnsiTheme="majorBidi" w:cstheme="majorBidi"/>
          <w:sz w:val="24"/>
          <w:szCs w:val="24"/>
          <w:rPrChange w:id="396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connect</w:t>
      </w:r>
      <w:ins w:id="3964" w:author="Sharon Shenhav" w:date="2020-08-28T17:04:00Z">
        <w:r w:rsidR="00BE6454">
          <w:rPr>
            <w:rFonts w:asciiTheme="majorBidi" w:hAnsiTheme="majorBidi" w:cstheme="majorBidi"/>
            <w:sz w:val="24"/>
            <w:szCs w:val="24"/>
          </w:rPr>
          <w:t>s across</w:t>
        </w:r>
      </w:ins>
      <w:del w:id="3965" w:author="Sharon Shenhav" w:date="2020-08-28T17:04:00Z">
        <w:r w:rsidR="0092300A" w:rsidRPr="005723A6" w:rsidDel="00BE6454">
          <w:rPr>
            <w:rFonts w:asciiTheme="majorBidi" w:hAnsiTheme="majorBidi" w:cstheme="majorBidi"/>
            <w:sz w:val="24"/>
            <w:szCs w:val="24"/>
            <w:rPrChange w:id="396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ing</w:delText>
        </w:r>
      </w:del>
      <w:r w:rsidR="0092300A" w:rsidRPr="005723A6">
        <w:rPr>
          <w:rFonts w:asciiTheme="majorBidi" w:hAnsiTheme="majorBidi" w:cstheme="majorBidi"/>
          <w:sz w:val="24"/>
          <w:szCs w:val="24"/>
          <w:rPrChange w:id="39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AB3696" w:rsidRPr="005723A6">
        <w:rPr>
          <w:rFonts w:asciiTheme="majorBidi" w:hAnsiTheme="majorBidi" w:cstheme="majorBidi"/>
          <w:sz w:val="24"/>
          <w:szCs w:val="24"/>
          <w:rPrChange w:id="396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early attachment, </w:t>
      </w:r>
      <w:r w:rsidR="002E056A" w:rsidRPr="005723A6">
        <w:rPr>
          <w:rFonts w:asciiTheme="majorBidi" w:hAnsiTheme="majorBidi" w:cstheme="majorBidi"/>
          <w:sz w:val="24"/>
          <w:szCs w:val="24"/>
          <w:rPrChange w:id="396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adolescents</w:t>
      </w:r>
      <w:ins w:id="3970" w:author="Sharon Shenhav" w:date="2020-08-28T17:04:00Z">
        <w:r w:rsidR="00BE6454">
          <w:rPr>
            <w:rFonts w:asciiTheme="majorBidi" w:hAnsiTheme="majorBidi" w:cstheme="majorBidi"/>
            <w:sz w:val="24"/>
            <w:szCs w:val="24"/>
          </w:rPr>
          <w:t>’</w:t>
        </w:r>
      </w:ins>
      <w:r w:rsidR="002E056A" w:rsidRPr="005723A6">
        <w:rPr>
          <w:rFonts w:asciiTheme="majorBidi" w:hAnsiTheme="majorBidi" w:cstheme="majorBidi"/>
          <w:sz w:val="24"/>
          <w:szCs w:val="24"/>
          <w:rPrChange w:id="397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951F03" w:rsidRPr="005723A6">
        <w:rPr>
          <w:rFonts w:asciiTheme="majorBidi" w:hAnsiTheme="majorBidi" w:cstheme="majorBidi"/>
          <w:sz w:val="24"/>
          <w:szCs w:val="24"/>
          <w:rPrChange w:id="397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close relationship</w:t>
      </w:r>
      <w:ins w:id="3973" w:author="Sharon Shenhav" w:date="2020-08-28T17:04:00Z">
        <w:r w:rsidR="00BE6454">
          <w:rPr>
            <w:rFonts w:asciiTheme="majorBidi" w:hAnsiTheme="majorBidi" w:cstheme="majorBidi"/>
            <w:sz w:val="24"/>
            <w:szCs w:val="24"/>
          </w:rPr>
          <w:t>s,</w:t>
        </w:r>
      </w:ins>
      <w:r w:rsidR="008E7F21" w:rsidRPr="005723A6">
        <w:rPr>
          <w:rFonts w:asciiTheme="majorBidi" w:hAnsiTheme="majorBidi" w:cstheme="majorBidi"/>
          <w:sz w:val="24"/>
          <w:szCs w:val="24"/>
          <w:rPrChange w:id="397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3975" w:author="Sharon Shenhav" w:date="2020-08-28T17:04:00Z">
        <w:r w:rsidR="008E7F21" w:rsidRPr="005723A6" w:rsidDel="00BE6454">
          <w:rPr>
            <w:rFonts w:asciiTheme="majorBidi" w:hAnsiTheme="majorBidi" w:cstheme="majorBidi"/>
            <w:sz w:val="24"/>
            <w:szCs w:val="24"/>
            <w:rPrChange w:id="397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to </w:delText>
        </w:r>
      </w:del>
      <w:ins w:id="3977" w:author="Sharon Shenhav" w:date="2020-08-28T17:04:00Z">
        <w:r w:rsidR="00BE6454">
          <w:rPr>
            <w:rFonts w:asciiTheme="majorBidi" w:hAnsiTheme="majorBidi" w:cstheme="majorBidi"/>
            <w:sz w:val="24"/>
            <w:szCs w:val="24"/>
          </w:rPr>
          <w:t>and</w:t>
        </w:r>
        <w:r w:rsidR="00BE6454" w:rsidRPr="005723A6">
          <w:rPr>
            <w:rFonts w:asciiTheme="majorBidi" w:hAnsiTheme="majorBidi" w:cstheme="majorBidi"/>
            <w:sz w:val="24"/>
            <w:szCs w:val="24"/>
            <w:rPrChange w:id="397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8E7F21" w:rsidRPr="005723A6">
        <w:rPr>
          <w:rFonts w:asciiTheme="majorBidi" w:hAnsiTheme="majorBidi" w:cstheme="majorBidi"/>
          <w:sz w:val="24"/>
          <w:szCs w:val="24"/>
          <w:rPrChange w:id="397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adults’ close </w:t>
      </w:r>
      <w:r w:rsidR="008E7F21" w:rsidRPr="005723A6">
        <w:rPr>
          <w:rFonts w:asciiTheme="majorBidi" w:hAnsiTheme="majorBidi" w:cstheme="majorBidi"/>
          <w:sz w:val="24"/>
          <w:szCs w:val="24"/>
          <w:rPrChange w:id="398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lastRenderedPageBreak/>
        <w:t>relationships</w:t>
      </w:r>
      <w:r w:rsidR="002E056A" w:rsidRPr="005723A6">
        <w:rPr>
          <w:rFonts w:asciiTheme="majorBidi" w:hAnsiTheme="majorBidi" w:cstheme="majorBidi"/>
          <w:sz w:val="24"/>
          <w:szCs w:val="24"/>
          <w:rPrChange w:id="398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(Sharabany,</w:t>
      </w:r>
      <w:ins w:id="3982" w:author="Sharon Shenhav" w:date="2020-09-01T07:36:00Z">
        <w:r w:rsidR="00A3747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E056A" w:rsidRPr="005723A6">
        <w:rPr>
          <w:rFonts w:asciiTheme="majorBidi" w:hAnsiTheme="majorBidi" w:cstheme="majorBidi"/>
          <w:sz w:val="24"/>
          <w:szCs w:val="24"/>
          <w:rPrChange w:id="398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1994a)</w:t>
      </w:r>
      <w:ins w:id="3984" w:author="Sharon Shenhav" w:date="2020-09-02T16:50:00Z">
        <w:r w:rsidR="00897E6D">
          <w:rPr>
            <w:rFonts w:asciiTheme="majorBidi" w:hAnsiTheme="majorBidi" w:cstheme="majorBidi"/>
            <w:sz w:val="24"/>
            <w:szCs w:val="24"/>
          </w:rPr>
          <w:t>,</w:t>
        </w:r>
      </w:ins>
      <w:r w:rsidR="002E056A" w:rsidRPr="005723A6">
        <w:rPr>
          <w:rFonts w:asciiTheme="majorBidi" w:hAnsiTheme="majorBidi" w:cstheme="majorBidi"/>
          <w:sz w:val="24"/>
          <w:szCs w:val="24"/>
          <w:rPrChange w:id="398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</w:t>
      </w:r>
      <w:ins w:id="3986" w:author="Sharon Shenhav" w:date="2020-08-28T17:04:00Z">
        <w:r w:rsidR="00BE6454">
          <w:rPr>
            <w:rFonts w:asciiTheme="majorBidi" w:hAnsiTheme="majorBidi" w:cstheme="majorBidi"/>
            <w:sz w:val="24"/>
            <w:szCs w:val="24"/>
          </w:rPr>
          <w:t>s well as</w:t>
        </w:r>
      </w:ins>
      <w:del w:id="3987" w:author="Sharon Shenhav" w:date="2020-08-28T17:04:00Z">
        <w:r w:rsidR="002E056A" w:rsidRPr="005723A6" w:rsidDel="00BE6454">
          <w:rPr>
            <w:rFonts w:asciiTheme="majorBidi" w:hAnsiTheme="majorBidi" w:cstheme="majorBidi"/>
            <w:sz w:val="24"/>
            <w:szCs w:val="24"/>
            <w:rPrChange w:id="398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nd</w:delText>
        </w:r>
      </w:del>
      <w:r w:rsidR="002E056A" w:rsidRPr="005723A6">
        <w:rPr>
          <w:rFonts w:asciiTheme="majorBidi" w:hAnsiTheme="majorBidi" w:cstheme="majorBidi"/>
          <w:sz w:val="24"/>
          <w:szCs w:val="24"/>
          <w:rPrChange w:id="398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3990" w:author="Sharon Shenhav" w:date="2020-09-02T16:50:00Z">
        <w:r w:rsidR="00897E6D">
          <w:rPr>
            <w:rFonts w:asciiTheme="majorBidi" w:hAnsiTheme="majorBidi" w:cstheme="majorBidi"/>
            <w:sz w:val="24"/>
            <w:szCs w:val="24"/>
          </w:rPr>
          <w:t xml:space="preserve">empirical </w:t>
        </w:r>
      </w:ins>
      <w:del w:id="3991" w:author="Sharon Shenhav" w:date="2020-08-28T17:05:00Z">
        <w:r w:rsidR="002E056A" w:rsidRPr="005723A6" w:rsidDel="00BE6454">
          <w:rPr>
            <w:rFonts w:asciiTheme="majorBidi" w:hAnsiTheme="majorBidi" w:cstheme="majorBidi"/>
            <w:sz w:val="24"/>
            <w:szCs w:val="24"/>
            <w:rPrChange w:id="399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in </w:delText>
        </w:r>
      </w:del>
      <w:r w:rsidR="002E056A" w:rsidRPr="005723A6">
        <w:rPr>
          <w:rFonts w:asciiTheme="majorBidi" w:hAnsiTheme="majorBidi" w:cstheme="majorBidi"/>
          <w:sz w:val="24"/>
          <w:szCs w:val="24"/>
          <w:rPrChange w:id="399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research</w:t>
      </w:r>
      <w:ins w:id="3994" w:author="Sharon Shenhav" w:date="2020-08-28T17:05:00Z">
        <w:r w:rsidR="00BE6454">
          <w:rPr>
            <w:rFonts w:asciiTheme="majorBidi" w:hAnsiTheme="majorBidi" w:cstheme="majorBidi"/>
            <w:sz w:val="24"/>
            <w:szCs w:val="24"/>
          </w:rPr>
          <w:t xml:space="preserve"> findings</w:t>
        </w:r>
      </w:ins>
      <w:r w:rsidR="002E056A" w:rsidRPr="005723A6">
        <w:rPr>
          <w:rFonts w:asciiTheme="majorBidi" w:hAnsiTheme="majorBidi" w:cstheme="majorBidi"/>
          <w:sz w:val="24"/>
          <w:szCs w:val="24"/>
          <w:rPrChange w:id="399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</w:t>
      </w:r>
      <w:ins w:id="3996" w:author="Sharon Shenhav" w:date="2020-08-28T17:03:00Z">
        <w:r w:rsidR="002C7756" w:rsidRPr="00301094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Fraley, 2019</w:t>
        </w:r>
        <w:r w:rsidR="002C7756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; </w:t>
        </w:r>
      </w:ins>
      <w:ins w:id="3997" w:author="Sharon Shenhav" w:date="2020-09-01T07:37:00Z">
        <w:r w:rsidR="00A3747D" w:rsidRPr="00301094">
          <w:rPr>
            <w:rFonts w:asciiTheme="majorBidi" w:hAnsiTheme="majorBidi" w:cstheme="majorBidi"/>
            <w:sz w:val="24"/>
            <w:szCs w:val="24"/>
          </w:rPr>
          <w:t>Fraley</w:t>
        </w:r>
        <w:r w:rsidR="00A3747D">
          <w:rPr>
            <w:rFonts w:asciiTheme="majorBidi" w:hAnsiTheme="majorBidi" w:cstheme="majorBidi"/>
            <w:sz w:val="24"/>
            <w:szCs w:val="24"/>
          </w:rPr>
          <w:t xml:space="preserve"> et al.</w:t>
        </w:r>
        <w:r w:rsidR="00A3747D" w:rsidRPr="00301094">
          <w:rPr>
            <w:rFonts w:asciiTheme="majorBidi" w:hAnsiTheme="majorBidi" w:cstheme="majorBidi"/>
            <w:sz w:val="24"/>
            <w:szCs w:val="24"/>
          </w:rPr>
          <w:t>, 2013</w:t>
        </w:r>
        <w:r w:rsidR="00A3747D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399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Fraley &amp; Davis, 1997;</w:t>
      </w:r>
      <w:del w:id="3999" w:author="Sharon Shenhav" w:date="2020-08-28T17:03:00Z">
        <w:r w:rsidR="004223FB" w:rsidRPr="005723A6" w:rsidDel="002C7756">
          <w:rPr>
            <w:rFonts w:asciiTheme="majorBidi" w:hAnsiTheme="majorBidi" w:cstheme="majorBidi"/>
            <w:sz w:val="24"/>
            <w:szCs w:val="24"/>
            <w:rPrChange w:id="400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  <w:r w:rsidR="0000143D" w:rsidRPr="007659D1" w:rsidDel="002C7756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4001" w:author="Sharon Shenhav" w:date="2020-08-28T17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delText>Fraley,  2019</w:delText>
        </w:r>
        <w:r w:rsidR="0000143D" w:rsidRPr="007659D1" w:rsidDel="007659D1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4002" w:author="Sharon Shenhav" w:date="2020-08-28T17:0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delText>,</w:delText>
        </w:r>
      </w:del>
      <w:r w:rsidR="0000143D" w:rsidRPr="005723A6">
        <w:rPr>
          <w:rFonts w:ascii="Arial" w:hAnsi="Arial" w:cs="Arial"/>
          <w:color w:val="222222"/>
          <w:sz w:val="24"/>
          <w:szCs w:val="24"/>
          <w:shd w:val="clear" w:color="auto" w:fill="FFFFFF"/>
          <w:rPrChange w:id="4003" w:author="Sharon Shenhav" w:date="2020-08-28T13:2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 </w:t>
      </w:r>
      <w:r w:rsidR="004223FB" w:rsidRPr="005723A6">
        <w:rPr>
          <w:rFonts w:asciiTheme="majorBidi" w:hAnsiTheme="majorBidi" w:cstheme="majorBidi"/>
          <w:sz w:val="24"/>
          <w:szCs w:val="24"/>
          <w:rPrChange w:id="400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Furman</w:t>
      </w:r>
      <w:del w:id="4005" w:author="Sharon Shenhav" w:date="2020-09-01T07:37:00Z">
        <w:r w:rsidR="004223FB" w:rsidRPr="005723A6" w:rsidDel="00A3747D">
          <w:rPr>
            <w:rFonts w:asciiTheme="majorBidi" w:hAnsiTheme="majorBidi" w:cstheme="majorBidi"/>
            <w:sz w:val="24"/>
            <w:szCs w:val="24"/>
            <w:rPrChange w:id="400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 Simon, Shaffer, &amp; Bouchey</w:delText>
        </w:r>
      </w:del>
      <w:ins w:id="4007" w:author="Sharon Shenhav" w:date="2020-09-01T07:37:00Z">
        <w:r w:rsidR="00A3747D">
          <w:rPr>
            <w:rFonts w:asciiTheme="majorBidi" w:hAnsiTheme="majorBidi" w:cstheme="majorBidi"/>
            <w:sz w:val="24"/>
            <w:szCs w:val="24"/>
          </w:rPr>
          <w:t xml:space="preserve"> et al.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400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 2002; Nickerson &amp; Nagle, 2005</w:t>
      </w:r>
      <w:del w:id="4009" w:author="Sharon Shenhav" w:date="2020-08-28T17:04:00Z">
        <w:r w:rsidR="004223FB" w:rsidRPr="005723A6" w:rsidDel="002C7756">
          <w:rPr>
            <w:rFonts w:asciiTheme="majorBidi" w:hAnsiTheme="majorBidi" w:cstheme="majorBidi"/>
            <w:sz w:val="24"/>
            <w:szCs w:val="24"/>
            <w:rPrChange w:id="401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; Fraley, Roisman, Booth-LaForce, Owen &amp; Holland, 2013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401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). </w:t>
      </w:r>
    </w:p>
    <w:p w14:paraId="037F9623" w14:textId="77777777" w:rsidR="000321D7" w:rsidRPr="005723A6" w:rsidRDefault="000321D7">
      <w:pPr>
        <w:spacing w:after="0" w:line="480" w:lineRule="auto"/>
        <w:ind w:firstLine="720"/>
        <w:jc w:val="both"/>
        <w:rPr>
          <w:ins w:id="4012" w:author="Sharon Shenhav" w:date="2020-08-28T17:12:00Z"/>
          <w:rFonts w:asciiTheme="majorBidi" w:hAnsiTheme="majorBidi" w:cstheme="majorBidi"/>
          <w:sz w:val="24"/>
          <w:szCs w:val="24"/>
          <w:rPrChange w:id="4013" w:author="Sharon Shenhav" w:date="2020-08-28T13:24:00Z">
            <w:rPr>
              <w:ins w:id="4014" w:author="Sharon Shenhav" w:date="2020-08-28T17:12:00Z"/>
              <w:rFonts w:asciiTheme="majorBidi" w:hAnsiTheme="majorBidi" w:cstheme="majorBidi"/>
              <w:sz w:val="32"/>
              <w:szCs w:val="32"/>
            </w:rPr>
          </w:rPrChange>
        </w:rPr>
        <w:pPrChange w:id="4015" w:author="Sharon Shenhav" w:date="2020-08-28T13:29:00Z">
          <w:pPr>
            <w:spacing w:after="0" w:line="480" w:lineRule="auto"/>
            <w:jc w:val="both"/>
          </w:pPr>
        </w:pPrChange>
      </w:pPr>
    </w:p>
    <w:p w14:paraId="11EC6A62" w14:textId="56D97807" w:rsidR="00917DCA" w:rsidRPr="005723A6" w:rsidDel="0073350C" w:rsidRDefault="00917DCA" w:rsidP="002702E2">
      <w:pPr>
        <w:spacing w:after="0" w:line="480" w:lineRule="auto"/>
        <w:jc w:val="both"/>
        <w:rPr>
          <w:del w:id="4016" w:author="Sharon Shenhav" w:date="2020-08-28T13:29:00Z"/>
          <w:rFonts w:asciiTheme="majorBidi" w:eastAsia="Times New Roman" w:hAnsiTheme="majorBidi" w:cstheme="majorBidi"/>
          <w:color w:val="222222"/>
          <w:sz w:val="24"/>
          <w:szCs w:val="24"/>
          <w:lang w:eastAsia="en-GB"/>
          <w:rPrChange w:id="4017" w:author="Sharon Shenhav" w:date="2020-08-28T13:24:00Z">
            <w:rPr>
              <w:del w:id="4018" w:author="Sharon Shenhav" w:date="2020-08-28T13:29:00Z"/>
              <w:rFonts w:asciiTheme="majorBidi" w:eastAsia="Times New Roman" w:hAnsiTheme="majorBidi" w:cstheme="majorBidi"/>
              <w:color w:val="222222"/>
              <w:sz w:val="32"/>
              <w:szCs w:val="32"/>
              <w:lang w:eastAsia="en-GB"/>
            </w:rPr>
          </w:rPrChange>
        </w:rPr>
      </w:pPr>
    </w:p>
    <w:p w14:paraId="6F15C595" w14:textId="72514FE3" w:rsidR="004223FB" w:rsidRPr="005723A6" w:rsidDel="000321D7" w:rsidRDefault="007429A7">
      <w:pPr>
        <w:spacing w:after="0" w:line="480" w:lineRule="auto"/>
        <w:ind w:firstLine="720"/>
        <w:jc w:val="both"/>
        <w:rPr>
          <w:del w:id="4019" w:author="Sharon Shenhav" w:date="2020-08-28T17:12:00Z"/>
          <w:rFonts w:asciiTheme="majorBidi" w:hAnsiTheme="majorBidi" w:cstheme="majorBidi"/>
          <w:sz w:val="24"/>
          <w:szCs w:val="24"/>
          <w:rPrChange w:id="4020" w:author="Sharon Shenhav" w:date="2020-08-28T13:24:00Z">
            <w:rPr>
              <w:del w:id="4021" w:author="Sharon Shenhav" w:date="2020-08-28T17:12:00Z"/>
              <w:rFonts w:asciiTheme="majorBidi" w:hAnsiTheme="majorBidi" w:cstheme="majorBidi"/>
              <w:sz w:val="32"/>
              <w:szCs w:val="32"/>
            </w:rPr>
          </w:rPrChange>
        </w:rPr>
        <w:pPrChange w:id="4022" w:author="Sharon Shenhav" w:date="2020-08-28T17:06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402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Our hypotheses were not specific regarding the two non-secure attachment orientations (avoidant and anxious)</w:t>
      </w:r>
      <w:r w:rsidR="00CB6164" w:rsidRPr="005723A6">
        <w:rPr>
          <w:rFonts w:asciiTheme="majorBidi" w:hAnsiTheme="majorBidi" w:cstheme="majorBidi"/>
          <w:sz w:val="24"/>
          <w:szCs w:val="24"/>
          <w:rPrChange w:id="402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r w:rsidR="002E4A67" w:rsidRPr="005723A6">
        <w:rPr>
          <w:rFonts w:asciiTheme="majorBidi" w:hAnsiTheme="majorBidi" w:cstheme="majorBidi"/>
          <w:sz w:val="24"/>
          <w:szCs w:val="24"/>
          <w:rPrChange w:id="402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Evidently</w:t>
      </w:r>
      <w:r w:rsidR="004223FB" w:rsidRPr="005723A6">
        <w:rPr>
          <w:rFonts w:asciiTheme="majorBidi" w:hAnsiTheme="majorBidi" w:cstheme="majorBidi"/>
          <w:sz w:val="24"/>
          <w:szCs w:val="24"/>
          <w:rPrChange w:id="402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our study </w:t>
      </w:r>
      <w:ins w:id="4027" w:author="Sharon Shenhav" w:date="2020-08-28T17:06:00Z">
        <w:r w:rsidR="000321D7">
          <w:rPr>
            <w:rFonts w:asciiTheme="majorBidi" w:hAnsiTheme="majorBidi" w:cstheme="majorBidi"/>
            <w:sz w:val="24"/>
            <w:szCs w:val="24"/>
          </w:rPr>
          <w:t>results were</w:t>
        </w:r>
      </w:ins>
      <w:del w:id="4028" w:author="Sharon Shenhav" w:date="2020-08-28T17:06:00Z">
        <w:r w:rsidR="004223FB" w:rsidRPr="005723A6" w:rsidDel="000321D7">
          <w:rPr>
            <w:rFonts w:asciiTheme="majorBidi" w:hAnsiTheme="majorBidi" w:cstheme="majorBidi"/>
            <w:sz w:val="24"/>
            <w:szCs w:val="24"/>
            <w:rPrChange w:id="402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is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403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 line with past findings on the tendency of avoidant individuals to be less intimate in the</w:t>
      </w:r>
      <w:r w:rsidR="00201A28" w:rsidRPr="005723A6">
        <w:rPr>
          <w:rFonts w:asciiTheme="majorBidi" w:hAnsiTheme="majorBidi" w:cstheme="majorBidi"/>
          <w:sz w:val="24"/>
          <w:szCs w:val="24"/>
          <w:rPrChange w:id="403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ir relationships. L</w:t>
      </w:r>
      <w:r w:rsidR="004223FB" w:rsidRPr="005723A6">
        <w:rPr>
          <w:rFonts w:asciiTheme="majorBidi" w:hAnsiTheme="majorBidi" w:cstheme="majorBidi"/>
          <w:sz w:val="24"/>
          <w:szCs w:val="24"/>
          <w:rPrChange w:id="403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inks b</w:t>
      </w:r>
      <w:r w:rsidR="008C1F14" w:rsidRPr="005723A6">
        <w:rPr>
          <w:rFonts w:asciiTheme="majorBidi" w:hAnsiTheme="majorBidi" w:cstheme="majorBidi"/>
          <w:sz w:val="24"/>
          <w:szCs w:val="24"/>
          <w:rPrChange w:id="403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etween avoidance and lower</w:t>
      </w:r>
      <w:r w:rsidR="004223FB" w:rsidRPr="005723A6">
        <w:rPr>
          <w:rFonts w:asciiTheme="majorBidi" w:hAnsiTheme="majorBidi" w:cstheme="majorBidi"/>
          <w:sz w:val="24"/>
          <w:szCs w:val="24"/>
          <w:rPrChange w:id="403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friendship</w:t>
      </w:r>
      <w:r w:rsidR="00776324" w:rsidRPr="005723A6">
        <w:rPr>
          <w:rFonts w:asciiTheme="majorBidi" w:hAnsiTheme="majorBidi" w:cstheme="majorBidi"/>
          <w:sz w:val="24"/>
          <w:szCs w:val="24"/>
          <w:rPrChange w:id="403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intimacy</w:t>
      </w:r>
      <w:r w:rsidR="00152206" w:rsidRPr="005723A6">
        <w:rPr>
          <w:rFonts w:asciiTheme="majorBidi" w:hAnsiTheme="majorBidi" w:cstheme="majorBidi"/>
          <w:sz w:val="24"/>
          <w:szCs w:val="24"/>
          <w:rPrChange w:id="403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4037" w:author="Sharon Shenhav" w:date="2020-08-28T17:06:00Z">
        <w:r w:rsidR="00152206" w:rsidRPr="005723A6" w:rsidDel="000321D7">
          <w:rPr>
            <w:rFonts w:asciiTheme="majorBidi" w:hAnsiTheme="majorBidi" w:cstheme="majorBidi"/>
            <w:sz w:val="24"/>
            <w:szCs w:val="24"/>
            <w:rPrChange w:id="403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are </w:delText>
        </w:r>
      </w:del>
      <w:ins w:id="4039" w:author="Sharon Shenhav" w:date="2020-08-28T17:06:00Z">
        <w:r w:rsidR="000321D7">
          <w:rPr>
            <w:rFonts w:asciiTheme="majorBidi" w:hAnsiTheme="majorBidi" w:cstheme="majorBidi"/>
            <w:sz w:val="24"/>
            <w:szCs w:val="24"/>
          </w:rPr>
          <w:t>have  been</w:t>
        </w:r>
        <w:r w:rsidR="000321D7" w:rsidRPr="005723A6">
          <w:rPr>
            <w:rFonts w:asciiTheme="majorBidi" w:hAnsiTheme="majorBidi" w:cstheme="majorBidi"/>
            <w:sz w:val="24"/>
            <w:szCs w:val="24"/>
            <w:rPrChange w:id="404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152206" w:rsidRPr="005723A6">
        <w:rPr>
          <w:rFonts w:asciiTheme="majorBidi" w:hAnsiTheme="majorBidi" w:cstheme="majorBidi"/>
          <w:sz w:val="24"/>
          <w:szCs w:val="24"/>
          <w:rPrChange w:id="404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found in several studies (Bartholomew &amp; Horowitz,1991; Furmann, 2001; </w:t>
      </w:r>
      <w:r w:rsidR="0054738E" w:rsidRPr="005723A6">
        <w:rPr>
          <w:rFonts w:asciiTheme="majorBidi" w:hAnsiTheme="majorBidi" w:cstheme="majorBidi"/>
          <w:sz w:val="24"/>
          <w:szCs w:val="24"/>
          <w:rPrChange w:id="404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Miller &amp; Hoicowitz , 2004).</w:t>
      </w:r>
      <w:r w:rsidR="004223FB" w:rsidRPr="005723A6">
        <w:rPr>
          <w:rFonts w:asciiTheme="majorBidi" w:hAnsiTheme="majorBidi" w:cstheme="majorBidi"/>
          <w:sz w:val="24"/>
          <w:szCs w:val="24"/>
          <w:rPrChange w:id="404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</w:p>
    <w:p w14:paraId="022D3A73" w14:textId="6A249C60" w:rsidR="00DA1065" w:rsidRPr="005723A6" w:rsidDel="0073350C" w:rsidRDefault="00DA1065" w:rsidP="005F7983">
      <w:pPr>
        <w:spacing w:after="0" w:line="480" w:lineRule="auto"/>
        <w:jc w:val="both"/>
        <w:rPr>
          <w:del w:id="4044" w:author="Sharon Shenhav" w:date="2020-08-28T13:29:00Z"/>
          <w:rFonts w:asciiTheme="majorBidi" w:hAnsiTheme="majorBidi" w:cstheme="majorBidi"/>
          <w:sz w:val="24"/>
          <w:szCs w:val="24"/>
          <w:rPrChange w:id="4045" w:author="Sharon Shenhav" w:date="2020-08-28T13:24:00Z">
            <w:rPr>
              <w:del w:id="4046" w:author="Sharon Shenhav" w:date="2020-08-28T13:29:00Z"/>
              <w:rFonts w:asciiTheme="majorBidi" w:hAnsiTheme="majorBidi" w:cstheme="majorBidi"/>
              <w:sz w:val="32"/>
              <w:szCs w:val="32"/>
            </w:rPr>
          </w:rPrChange>
        </w:rPr>
      </w:pPr>
    </w:p>
    <w:p w14:paraId="3773837D" w14:textId="2977C5DD" w:rsidR="00917DCA" w:rsidRPr="005723A6" w:rsidRDefault="00DA1065">
      <w:pPr>
        <w:spacing w:after="0" w:line="480" w:lineRule="auto"/>
        <w:ind w:firstLine="720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047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pPrChange w:id="4048" w:author="Sharon Shenhav" w:date="2020-08-28T17:12:00Z">
          <w:pPr>
            <w:shd w:val="clear" w:color="auto" w:fill="FFFFFF"/>
            <w:spacing w:after="0" w:line="480" w:lineRule="auto"/>
            <w:jc w:val="both"/>
          </w:pPr>
        </w:pPrChange>
      </w:pPr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049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Attachment is an important</w:t>
      </w:r>
      <w:r w:rsidR="00636532"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050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process</w:t>
      </w:r>
      <w:ins w:id="4051" w:author="Sharon Shenhav" w:date="2020-08-28T17:13:00Z">
        <w:r w:rsidR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 and</w:t>
        </w:r>
      </w:ins>
      <w:del w:id="4052" w:author="Sharon Shenhav" w:date="2020-08-28T17:13:00Z">
        <w:r w:rsidR="00636532" w:rsidRPr="005723A6" w:rsidDel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053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 </w:delText>
        </w:r>
        <w:r w:rsidR="00392964" w:rsidRPr="005723A6" w:rsidDel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054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>regarding</w:delText>
        </w:r>
      </w:del>
      <w:r w:rsidR="00636532"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055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the </w:t>
      </w:r>
      <w:ins w:id="4056" w:author="Sharon Shenhav" w:date="2020-08-28T17:13:00Z">
        <w:r w:rsidR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two</w:t>
        </w:r>
      </w:ins>
      <w:del w:id="4057" w:author="Sharon Shenhav" w:date="2020-08-28T17:13:00Z">
        <w:r w:rsidR="00636532" w:rsidRPr="005723A6" w:rsidDel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058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>2</w:delText>
        </w:r>
      </w:del>
      <w:r w:rsidR="00636532"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059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</w:t>
      </w:r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060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insecure styles </w:t>
      </w:r>
      <w:del w:id="4061" w:author="Sharon Shenhav" w:date="2020-08-28T17:13:00Z">
        <w:r w:rsidRPr="005723A6" w:rsidDel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062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>they show</w:delText>
        </w:r>
      </w:del>
      <w:ins w:id="4063" w:author="Sharon Shenhav" w:date="2020-08-28T17:13:00Z">
        <w:r w:rsidR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were shown to</w:t>
        </w:r>
      </w:ins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064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interact</w:t>
      </w:r>
      <w:del w:id="4065" w:author="Sharon Shenhav" w:date="2020-08-28T17:13:00Z">
        <w:r w:rsidRPr="005723A6" w:rsidDel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066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>ion</w:delText>
        </w:r>
      </w:del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067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with gender</w:t>
      </w:r>
      <w:del w:id="4068" w:author="Sharon Shenhav" w:date="2020-08-28T17:13:00Z">
        <w:r w:rsidRPr="005723A6" w:rsidDel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069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 as follows</w:delText>
        </w:r>
      </w:del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070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. The result</w:t>
      </w:r>
      <w:ins w:id="4071" w:author="Sharon Shenhav" w:date="2020-08-28T17:14:00Z">
        <w:r w:rsidR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s of the current study were</w:t>
        </w:r>
      </w:ins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072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 consistent with previous </w:t>
      </w:r>
      <w:r w:rsidR="00C73E42"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073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studies</w:t>
      </w:r>
      <w:ins w:id="4074" w:author="Sharon Shenhav" w:date="2020-08-28T17:15:00Z">
        <w:r w:rsidR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,</w:t>
        </w:r>
      </w:ins>
      <w:ins w:id="4075" w:author="Sharon Shenhav" w:date="2020-08-28T17:14:00Z">
        <w:r w:rsidR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 </w:t>
        </w:r>
      </w:ins>
      <w:ins w:id="4076" w:author="Sharon Shenhav" w:date="2020-09-02T16:51:00Z">
        <w:r w:rsidR="00897E6D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which have indicated</w:t>
        </w:r>
      </w:ins>
      <w:r w:rsidR="00C73E42"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077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</w:t>
      </w:r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078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that avoidance is related to lower</w:t>
      </w:r>
      <w:ins w:id="4079" w:author="Sharon Shenhav" w:date="2020-08-28T17:14:00Z">
        <w:r w:rsidR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 levels of</w:t>
        </w:r>
      </w:ins>
      <w:del w:id="4080" w:author="Sharon Shenhav" w:date="2020-08-28T17:14:00Z">
        <w:r w:rsidRPr="005723A6" w:rsidDel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081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>ed</w:delText>
        </w:r>
      </w:del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082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intimate friendship. This</w:t>
      </w:r>
      <w:ins w:id="4083" w:author="Sharon Shenhav" w:date="2020-08-28T17:15:00Z">
        <w:r w:rsidR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 pattern</w:t>
        </w:r>
      </w:ins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084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was found both in adolescence and </w:t>
      </w:r>
      <w:del w:id="4085" w:author="Sharon Shenhav" w:date="2020-08-28T17:15:00Z">
        <w:r w:rsidRPr="005723A6" w:rsidDel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086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among </w:delText>
        </w:r>
      </w:del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087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adult</w:t>
      </w:r>
      <w:ins w:id="4088" w:author="Sharon Shenhav" w:date="2020-08-28T17:15:00Z">
        <w:r w:rsidR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hood</w:t>
        </w:r>
      </w:ins>
      <w:del w:id="4089" w:author="Sharon Shenhav" w:date="2020-08-28T17:15:00Z">
        <w:r w:rsidRPr="005723A6" w:rsidDel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090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>s</w:delText>
        </w:r>
      </w:del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091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. However anxious </w:t>
      </w:r>
      <w:del w:id="4092" w:author="Sharon Shenhav" w:date="2020-08-28T17:16:00Z">
        <w:r w:rsidRPr="005723A6" w:rsidDel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093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style of </w:delText>
        </w:r>
      </w:del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094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attachment </w:t>
      </w:r>
      <w:r w:rsidR="00C73E42"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095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reveal</w:t>
      </w:r>
      <w:ins w:id="4096" w:author="Sharon Shenhav" w:date="2020-08-28T17:16:00Z">
        <w:r w:rsidR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ed</w:t>
        </w:r>
      </w:ins>
      <w:del w:id="4097" w:author="Sharon Shenhav" w:date="2020-08-28T17:16:00Z">
        <w:r w:rsidR="00C73E42" w:rsidRPr="005723A6" w:rsidDel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098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>s</w:delText>
        </w:r>
      </w:del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099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less consistent connection</w:t>
      </w:r>
      <w:ins w:id="4100" w:author="Sharon Shenhav" w:date="2020-08-28T17:16:00Z">
        <w:r w:rsidR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s</w:t>
        </w:r>
      </w:ins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01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with</w:t>
      </w:r>
      <w:del w:id="4102" w:author="Sharon Shenhav" w:date="2020-08-28T17:18:00Z">
        <w:r w:rsidRPr="005723A6" w:rsidDel="007E6E9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103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> </w:delText>
        </w:r>
      </w:del>
      <w:del w:id="4104" w:author="Sharon Shenhav" w:date="2020-08-28T17:16:00Z">
        <w:r w:rsidRPr="005723A6" w:rsidDel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105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>intimate</w:delText>
        </w:r>
      </w:del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06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friendship</w:t>
      </w:r>
      <w:ins w:id="4107" w:author="Sharon Shenhav" w:date="2020-08-28T17:16:00Z">
        <w:r w:rsidR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 intimacy</w:t>
        </w:r>
      </w:ins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08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(see </w:t>
      </w:r>
      <w:r w:rsidR="00577115"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09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Mayseless &amp; Scharf, 2007)</w:t>
      </w:r>
      <w:del w:id="4110" w:author="Sharon Shenhav" w:date="2020-08-28T17:16:00Z">
        <w:r w:rsidRPr="005723A6" w:rsidDel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111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>)</w:delText>
        </w:r>
      </w:del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12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. Our interpretation</w:t>
      </w:r>
      <w:ins w:id="4113" w:author="Sharon Shenhav" w:date="2020-08-28T17:16:00Z">
        <w:r w:rsidR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 of this inconsistency</w:t>
        </w:r>
      </w:ins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14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is that </w:t>
      </w:r>
      <w:del w:id="4115" w:author="Sharon Shenhav" w:date="2020-08-28T17:17:00Z">
        <w:r w:rsidRPr="005723A6" w:rsidDel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116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while </w:delText>
        </w:r>
      </w:del>
      <w:ins w:id="4117" w:author="Sharon Shenhav" w:date="2020-08-28T17:17:00Z">
        <w:r w:rsidR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whereas</w:t>
        </w:r>
        <w:r w:rsidR="000321D7" w:rsidRPr="005723A6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118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t xml:space="preserve"> </w:t>
        </w:r>
      </w:ins>
      <w:ins w:id="4119" w:author="Sharon Shenhav" w:date="2020-08-28T17:16:00Z">
        <w:r w:rsidR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individuals with</w:t>
        </w:r>
      </w:ins>
      <w:del w:id="4120" w:author="Sharon Shenhav" w:date="2020-08-28T17:16:00Z">
        <w:r w:rsidRPr="005723A6" w:rsidDel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121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>the</w:delText>
        </w:r>
      </w:del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22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</w:t>
      </w:r>
      <w:ins w:id="4123" w:author="Sharon Shenhav" w:date="2020-08-28T17:17:00Z">
        <w:r w:rsidR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an </w:t>
        </w:r>
      </w:ins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24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avoidant</w:t>
      </w:r>
      <w:ins w:id="4125" w:author="Sharon Shenhav" w:date="2020-08-28T17:17:00Z">
        <w:r w:rsidR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 attachment </w:t>
        </w:r>
      </w:ins>
      <w:del w:id="4126" w:author="Sharon Shenhav" w:date="2020-08-28T17:17:00Z">
        <w:r w:rsidRPr="005723A6" w:rsidDel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127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>-</w:delText>
        </w:r>
      </w:del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28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style pursue a path </w:t>
      </w:r>
      <w:del w:id="4129" w:author="Sharon Shenhav" w:date="2020-08-28T17:21:00Z">
        <w:r w:rsidRPr="005723A6" w:rsidDel="007E6E9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130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>of dampening</w:delText>
        </w:r>
      </w:del>
      <w:ins w:id="4131" w:author="Sharon Shenhav" w:date="2020-08-28T17:21:00Z">
        <w:r w:rsidR="007E6E9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that diminishes</w:t>
        </w:r>
      </w:ins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32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closeness</w:t>
      </w:r>
      <w:ins w:id="4133" w:author="Sharon Shenhav" w:date="2020-08-28T17:21:00Z">
        <w:r w:rsidR="007E6E9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 with others</w:t>
        </w:r>
      </w:ins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34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,</w:t>
      </w:r>
      <w:ins w:id="4135" w:author="Sharon Shenhav" w:date="2020-08-28T17:17:00Z">
        <w:r w:rsidR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 those with an</w:t>
        </w:r>
      </w:ins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36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anxious style of attachment </w:t>
      </w:r>
      <w:del w:id="4137" w:author="Sharon Shenhav" w:date="2020-08-28T17:17:00Z">
        <w:r w:rsidRPr="005723A6" w:rsidDel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138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leads </w:delText>
        </w:r>
      </w:del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39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sometimes </w:t>
      </w:r>
      <w:del w:id="4140" w:author="Sharon Shenhav" w:date="2020-08-28T17:22:00Z">
        <w:r w:rsidRPr="005723A6" w:rsidDel="007E6E9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141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to </w:delText>
        </w:r>
      </w:del>
      <w:ins w:id="4142" w:author="Sharon Shenhav" w:date="2020-08-28T17:22:00Z">
        <w:r w:rsidR="007E6E9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lean towards</w:t>
        </w:r>
        <w:r w:rsidR="007E6E97" w:rsidRPr="005723A6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143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t xml:space="preserve"> </w:t>
        </w:r>
      </w:ins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44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over-intimacy when they self-report about their intimacy</w:t>
      </w:r>
      <w:ins w:id="4145" w:author="Sharon Shenhav" w:date="2020-08-28T17:22:00Z">
        <w:r w:rsidR="007E6E9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 levels</w:t>
        </w:r>
      </w:ins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46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. </w:t>
      </w:r>
      <w:ins w:id="4147" w:author="Sharon Shenhav" w:date="2020-08-28T17:17:00Z">
        <w:r w:rsidR="007E6E9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This correspond</w:t>
        </w:r>
      </w:ins>
      <w:ins w:id="4148" w:author="Sharon Shenhav" w:date="2020-09-02T16:51:00Z">
        <w:r w:rsidR="00902425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ed</w:t>
        </w:r>
      </w:ins>
      <w:ins w:id="4149" w:author="Sharon Shenhav" w:date="2020-08-28T17:17:00Z">
        <w:r w:rsidR="007E6E9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 with</w:t>
        </w:r>
      </w:ins>
      <w:del w:id="4150" w:author="Sharon Shenhav" w:date="2020-08-28T17:17:00Z">
        <w:r w:rsidRPr="005723A6" w:rsidDel="007E6E9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151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>It is a part</w:delText>
        </w:r>
      </w:del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52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</w:t>
      </w:r>
      <w:del w:id="4153" w:author="Sharon Shenhav" w:date="2020-08-28T17:17:00Z">
        <w:r w:rsidRPr="005723A6" w:rsidDel="007E6E9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154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of </w:delText>
        </w:r>
      </w:del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55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the definition of the anxiou</w:t>
      </w:r>
      <w:r w:rsidR="00AC59E1"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56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s</w:t>
      </w:r>
      <w:ins w:id="4157" w:author="Sharon Shenhav" w:date="2020-08-28T17:17:00Z">
        <w:r w:rsidR="007E6E9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 attachment</w:t>
        </w:r>
      </w:ins>
      <w:r w:rsidR="00AC59E1"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58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style</w:t>
      </w:r>
      <w:ins w:id="4159" w:author="Sharon Shenhav" w:date="2020-08-28T17:17:00Z">
        <w:r w:rsidR="007E6E9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, such that those wi</w:t>
        </w:r>
      </w:ins>
      <w:ins w:id="4160" w:author="Sharon Shenhav" w:date="2020-08-28T17:18:00Z">
        <w:r w:rsidR="007E6E9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th this style</w:t>
        </w:r>
      </w:ins>
      <w:r w:rsidR="00AC59E1"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61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</w:t>
      </w:r>
      <w:del w:id="4162" w:author="Sharon Shenhav" w:date="2020-08-28T17:18:00Z">
        <w:r w:rsidR="00AC59E1" w:rsidRPr="005723A6" w:rsidDel="007E6E9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163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that they </w:delText>
        </w:r>
      </w:del>
      <w:r w:rsidR="00AC59E1"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64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seek greater closeness and</w:t>
      </w:r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65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intimacy. In this respect</w:t>
      </w:r>
      <w:r w:rsidR="00C73E42"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66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,</w:t>
      </w:r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67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when using self</w:t>
      </w:r>
      <w:ins w:id="4168" w:author="Sharon Shenhav" w:date="2020-08-28T17:12:00Z">
        <w:r w:rsidR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-</w:t>
        </w:r>
      </w:ins>
      <w:del w:id="4169" w:author="Sharon Shenhav" w:date="2020-08-28T17:12:00Z">
        <w:r w:rsidRPr="005723A6" w:rsidDel="000321D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170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 </w:delText>
        </w:r>
      </w:del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71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repor</w:t>
      </w:r>
      <w:r w:rsidR="00AC59E1"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72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t </w:t>
      </w:r>
      <w:ins w:id="4173" w:author="Sharon Shenhav" w:date="2020-08-28T17:22:00Z">
        <w:r w:rsidR="007E6E9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measures </w:t>
        </w:r>
      </w:ins>
      <w:r w:rsidR="00AC59E1"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74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of anxious </w:t>
      </w:r>
      <w:ins w:id="4175" w:author="Sharon Shenhav" w:date="2020-08-28T17:22:00Z">
        <w:r w:rsidR="007E6E9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attachment </w:t>
        </w:r>
      </w:ins>
      <w:r w:rsidR="00AC59E1"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76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style we often can</w:t>
      </w:r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77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not distinguish </w:t>
      </w:r>
      <w:del w:id="4178" w:author="Sharon Shenhav" w:date="2020-08-28T17:22:00Z">
        <w:r w:rsidRPr="005723A6" w:rsidDel="007E6E9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179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their </w:delText>
        </w:r>
      </w:del>
      <w:ins w:id="4180" w:author="Sharon Shenhav" w:date="2020-08-28T17:23:00Z">
        <w:r w:rsidR="006A2018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between</w:t>
        </w:r>
      </w:ins>
      <w:del w:id="4181" w:author="Sharon Shenhav" w:date="2020-08-28T17:23:00Z">
        <w:r w:rsidRPr="005723A6" w:rsidDel="006A2018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182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>report</w:delText>
        </w:r>
      </w:del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83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</w:t>
      </w:r>
      <w:ins w:id="4184" w:author="Sharon Shenhav" w:date="2020-08-28T17:23:00Z">
        <w:r w:rsidR="006A2018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individuals with anxious attachment and </w:t>
        </w:r>
      </w:ins>
      <w:del w:id="4185" w:author="Sharon Shenhav" w:date="2020-08-28T17:24:00Z">
        <w:r w:rsidRPr="005723A6" w:rsidDel="006A2018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186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from </w:delText>
        </w:r>
      </w:del>
      <w:del w:id="4187" w:author="Sharon Shenhav" w:date="2020-08-28T17:23:00Z">
        <w:r w:rsidRPr="005723A6" w:rsidDel="007E6E9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188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the </w:delText>
        </w:r>
      </w:del>
      <w:del w:id="4189" w:author="Sharon Shenhav" w:date="2020-08-28T17:24:00Z">
        <w:r w:rsidR="00AC59E1" w:rsidRPr="005723A6" w:rsidDel="006A2018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190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one by </w:delText>
        </w:r>
      </w:del>
      <w:ins w:id="4191" w:author="Sharon Shenhav" w:date="2020-08-28T17:24:00Z">
        <w:r w:rsidR="006A2018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individuals with</w:t>
        </w:r>
      </w:ins>
      <w:ins w:id="4192" w:author="Sharon Shenhav" w:date="2020-08-28T17:23:00Z">
        <w:r w:rsidR="007E6E97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 </w:t>
        </w:r>
      </w:ins>
      <w:r w:rsidR="00AC59E1"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93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secure attachment </w:t>
      </w:r>
      <w:del w:id="4194" w:author="Sharon Shenhav" w:date="2020-08-28T17:24:00Z">
        <w:r w:rsidR="00AC59E1" w:rsidRPr="005723A6" w:rsidDel="006A2018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195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style </w:delText>
        </w:r>
      </w:del>
      <w:r w:rsidR="00AC59E1"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96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(</w:t>
      </w:r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97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Mayseless </w:t>
      </w:r>
      <w:r w:rsidR="00577115"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98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&amp; Scharf, 2007)</w:t>
      </w:r>
      <w:r w:rsidR="00AC59E1"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199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.</w:t>
      </w:r>
    </w:p>
    <w:p w14:paraId="3149CCFB" w14:textId="36376B88" w:rsidR="004223FB" w:rsidRPr="005723A6" w:rsidRDefault="00DA1065">
      <w:pPr>
        <w:shd w:val="clear" w:color="auto" w:fill="FFFFFF"/>
        <w:spacing w:after="0" w:line="480" w:lineRule="auto"/>
        <w:ind w:firstLine="720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200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pPrChange w:id="4201" w:author="Sharon Shenhav" w:date="2020-08-28T13:29:00Z">
          <w:pPr>
            <w:shd w:val="clear" w:color="auto" w:fill="FFFFFF"/>
            <w:spacing w:after="0" w:line="480" w:lineRule="auto"/>
            <w:jc w:val="both"/>
          </w:pPr>
        </w:pPrChange>
      </w:pPr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202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In terms of gender</w:t>
      </w:r>
      <w:r w:rsidR="00C73E42"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203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,</w:t>
      </w:r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204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</w:t>
      </w:r>
      <w:r w:rsidR="00AC59E1" w:rsidRPr="005723A6">
        <w:rPr>
          <w:rFonts w:asciiTheme="majorBidi" w:hAnsiTheme="majorBidi" w:cstheme="majorBidi"/>
          <w:sz w:val="24"/>
          <w:szCs w:val="24"/>
          <w:rPrChange w:id="420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avoidant</w:t>
      </w:r>
      <w:r w:rsidR="0054738E" w:rsidRPr="005723A6">
        <w:rPr>
          <w:rFonts w:asciiTheme="majorBidi" w:hAnsiTheme="majorBidi" w:cstheme="majorBidi"/>
          <w:sz w:val="24"/>
          <w:szCs w:val="24"/>
          <w:rPrChange w:id="420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men reported lower capacity for romantic intimacy and less affective relationships with friends</w:t>
      </w:r>
      <w:ins w:id="4207" w:author="Sharon Shenhav" w:date="2020-08-28T17:24:00Z">
        <w:r w:rsidR="004B3B08">
          <w:rPr>
            <w:rFonts w:asciiTheme="majorBidi" w:hAnsiTheme="majorBidi" w:cstheme="majorBidi"/>
            <w:sz w:val="24"/>
            <w:szCs w:val="24"/>
          </w:rPr>
          <w:t>;</w:t>
        </w:r>
      </w:ins>
      <w:del w:id="4208" w:author="Sharon Shenhav" w:date="2020-08-28T17:24:00Z">
        <w:r w:rsidR="0054738E" w:rsidRPr="005723A6" w:rsidDel="004B3B08">
          <w:rPr>
            <w:rFonts w:asciiTheme="majorBidi" w:hAnsiTheme="majorBidi" w:cstheme="majorBidi"/>
            <w:sz w:val="24"/>
            <w:szCs w:val="24"/>
            <w:rPrChange w:id="420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54738E" w:rsidRPr="005723A6">
        <w:rPr>
          <w:rFonts w:asciiTheme="majorBidi" w:hAnsiTheme="majorBidi" w:cstheme="majorBidi"/>
          <w:sz w:val="24"/>
          <w:szCs w:val="24"/>
          <w:rPrChange w:id="421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4211" w:author="Sharon Shenhav" w:date="2020-08-28T17:24:00Z">
        <w:r w:rsidR="0054738E" w:rsidRPr="005723A6" w:rsidDel="004B3B08">
          <w:rPr>
            <w:rFonts w:asciiTheme="majorBidi" w:hAnsiTheme="majorBidi" w:cstheme="majorBidi"/>
            <w:sz w:val="24"/>
            <w:szCs w:val="24"/>
            <w:rPrChange w:id="421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whereas </w:delText>
        </w:r>
      </w:del>
      <w:r w:rsidR="0054738E" w:rsidRPr="005723A6">
        <w:rPr>
          <w:rFonts w:asciiTheme="majorBidi" w:hAnsiTheme="majorBidi" w:cstheme="majorBidi"/>
          <w:sz w:val="24"/>
          <w:szCs w:val="24"/>
          <w:rPrChange w:id="421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attachment anxiety did not correlate with these </w:t>
      </w:r>
      <w:del w:id="4214" w:author="Sharon Shenhav" w:date="2020-08-28T17:24:00Z">
        <w:r w:rsidR="0054738E" w:rsidRPr="005723A6" w:rsidDel="004B3B08">
          <w:rPr>
            <w:rFonts w:asciiTheme="majorBidi" w:hAnsiTheme="majorBidi" w:cstheme="majorBidi"/>
            <w:sz w:val="24"/>
            <w:szCs w:val="24"/>
            <w:rPrChange w:id="421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parameters </w:delText>
        </w:r>
      </w:del>
      <w:ins w:id="4216" w:author="Sharon Shenhav" w:date="2020-08-28T17:24:00Z">
        <w:r w:rsidR="004B3B08">
          <w:rPr>
            <w:rFonts w:asciiTheme="majorBidi" w:hAnsiTheme="majorBidi" w:cstheme="majorBidi"/>
            <w:sz w:val="24"/>
            <w:szCs w:val="24"/>
          </w:rPr>
          <w:t>outcomes</w:t>
        </w:r>
        <w:r w:rsidR="004B3B08" w:rsidRPr="005723A6">
          <w:rPr>
            <w:rFonts w:asciiTheme="majorBidi" w:hAnsiTheme="majorBidi" w:cstheme="majorBidi"/>
            <w:sz w:val="24"/>
            <w:szCs w:val="24"/>
            <w:rPrChange w:id="421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54738E" w:rsidRPr="005723A6">
        <w:rPr>
          <w:rFonts w:asciiTheme="majorBidi" w:hAnsiTheme="majorBidi" w:cstheme="majorBidi"/>
          <w:sz w:val="24"/>
          <w:szCs w:val="24"/>
          <w:rPrChange w:id="421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(Mayseless &amp; Scharf</w:t>
      </w:r>
      <w:del w:id="4219" w:author="Sharon Shenhav" w:date="2020-09-01T07:37:00Z">
        <w:r w:rsidR="0054738E" w:rsidRPr="005723A6" w:rsidDel="00A3747D">
          <w:rPr>
            <w:rFonts w:asciiTheme="majorBidi" w:hAnsiTheme="majorBidi" w:cstheme="majorBidi"/>
            <w:sz w:val="24"/>
            <w:szCs w:val="24"/>
            <w:rPrChange w:id="422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54738E" w:rsidRPr="005723A6">
        <w:rPr>
          <w:rFonts w:asciiTheme="majorBidi" w:hAnsiTheme="majorBidi" w:cstheme="majorBidi"/>
          <w:sz w:val="24"/>
          <w:szCs w:val="24"/>
          <w:rPrChange w:id="422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</w:t>
      </w:r>
      <w:ins w:id="4222" w:author="Sharon Shenhav" w:date="2020-09-01T07:37:00Z">
        <w:r w:rsidR="00A3747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4738E" w:rsidRPr="005723A6">
        <w:rPr>
          <w:rFonts w:asciiTheme="majorBidi" w:hAnsiTheme="majorBidi" w:cstheme="majorBidi"/>
          <w:sz w:val="24"/>
          <w:szCs w:val="24"/>
          <w:rPrChange w:id="422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2007). It is possible that</w:t>
      </w:r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224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</w:t>
      </w:r>
      <w:ins w:id="4225" w:author="Sharon Shenhav" w:date="2020-08-28T17:24:00Z">
        <w:r w:rsidR="004B3B08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women’s </w:t>
        </w:r>
      </w:ins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226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intimate friendships </w:t>
      </w:r>
      <w:del w:id="4227" w:author="Sharon Shenhav" w:date="2020-08-28T17:24:00Z">
        <w:r w:rsidRPr="005723A6" w:rsidDel="004B3B08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228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of </w:delText>
        </w:r>
        <w:r w:rsidR="00C73E42" w:rsidRPr="005723A6" w:rsidDel="004B3B08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229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>women</w:delText>
        </w:r>
        <w:r w:rsidR="0054738E" w:rsidRPr="005723A6" w:rsidDel="004B3B08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230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 is</w:delText>
        </w:r>
      </w:del>
      <w:ins w:id="4231" w:author="Sharon Shenhav" w:date="2020-08-28T17:24:00Z">
        <w:r w:rsidR="004B3B08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are</w:t>
        </w:r>
      </w:ins>
      <w:r w:rsidR="0054738E"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232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</w:t>
      </w:r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233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more gender</w:t>
      </w:r>
      <w:ins w:id="4234" w:author="Sharon Shenhav" w:date="2020-08-28T17:24:00Z">
        <w:r w:rsidR="004B3B08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-</w:t>
        </w:r>
      </w:ins>
      <w:del w:id="4235" w:author="Sharon Shenhav" w:date="2020-08-28T17:24:00Z">
        <w:r w:rsidRPr="005723A6" w:rsidDel="004B3B08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236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 </w:delText>
        </w:r>
      </w:del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237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typed</w:t>
      </w:r>
      <w:ins w:id="4238" w:author="Sharon Shenhav" w:date="2020-08-28T17:24:00Z">
        <w:r w:rsidR="004B3B08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 than those of men’s</w:t>
        </w:r>
      </w:ins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239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, and </w:t>
      </w:r>
      <w:ins w:id="4240" w:author="Sharon Shenhav" w:date="2020-08-28T17:24:00Z">
        <w:r w:rsidR="004B3B08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thus </w:t>
        </w:r>
      </w:ins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241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may </w:t>
      </w:r>
      <w:del w:id="4242" w:author="Sharon Shenhav" w:date="2020-08-28T17:24:00Z">
        <w:r w:rsidRPr="005723A6" w:rsidDel="004B3B08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243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reach </w:delText>
        </w:r>
      </w:del>
      <w:ins w:id="4244" w:author="Sharon Shenhav" w:date="2020-08-28T17:24:00Z">
        <w:r w:rsidR="004B3B08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show</w:t>
        </w:r>
        <w:r w:rsidR="004B3B08" w:rsidRPr="005723A6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245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t xml:space="preserve"> </w:t>
        </w:r>
      </w:ins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246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a ceiling</w:t>
      </w:r>
      <w:ins w:id="4247" w:author="Sharon Shenhav" w:date="2020-08-28T17:25:00Z">
        <w:r w:rsidR="004B3B08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 effect</w:t>
        </w:r>
      </w:ins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248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. Therefore</w:t>
      </w:r>
      <w:ins w:id="4249" w:author="Sharon Shenhav" w:date="2020-08-28T17:25:00Z">
        <w:r w:rsidR="0019234E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,</w:t>
        </w:r>
      </w:ins>
      <w:ins w:id="4250" w:author="Sharon Shenhav" w:date="2020-08-28T17:26:00Z">
        <w:r w:rsidR="00651DB9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 </w:t>
        </w:r>
        <w:r w:rsidR="00651DB9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lastRenderedPageBreak/>
          <w:t>more complex measurement</w:t>
        </w:r>
      </w:ins>
      <w:ins w:id="4251" w:author="Sharon Shenhav" w:date="2020-09-02T16:52:00Z">
        <w:r w:rsidR="00B3262F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s</w:t>
        </w:r>
      </w:ins>
      <w:ins w:id="4252" w:author="Sharon Shenhav" w:date="2020-08-28T17:26:00Z">
        <w:r w:rsidR="00651DB9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 xml:space="preserve"> may be required </w:t>
        </w:r>
      </w:ins>
      <w:ins w:id="4253" w:author="Sharon Shenhav" w:date="2020-08-28T17:25:00Z">
        <w:r w:rsidR="0019234E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to examine</w:t>
        </w:r>
      </w:ins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254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 xml:space="preserve"> the connection between attachment style and intimate friendship </w:t>
      </w:r>
      <w:del w:id="4255" w:author="Sharon Shenhav" w:date="2020-08-28T17:25:00Z">
        <w:r w:rsidRPr="005723A6" w:rsidDel="0019234E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256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of </w:delText>
        </w:r>
        <w:r w:rsidR="002C1F5D" w:rsidRPr="005723A6" w:rsidDel="0019234E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257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>females</w:delText>
        </w:r>
      </w:del>
      <w:ins w:id="4258" w:author="Sharon Shenhav" w:date="2020-08-28T17:25:00Z">
        <w:r w:rsidR="0019234E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</w:rPr>
          <w:t>among women</w:t>
        </w:r>
      </w:ins>
      <w:del w:id="4259" w:author="Sharon Shenhav" w:date="2020-08-28T17:26:00Z">
        <w:r w:rsidRPr="005723A6" w:rsidDel="00651DB9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260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 </w:delText>
        </w:r>
      </w:del>
      <w:del w:id="4261" w:author="Sharon Shenhav" w:date="2020-08-28T17:25:00Z">
        <w:r w:rsidRPr="005723A6" w:rsidDel="0019234E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262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perhaps </w:delText>
        </w:r>
      </w:del>
      <w:del w:id="4263" w:author="Sharon Shenhav" w:date="2020-08-28T17:26:00Z">
        <w:r w:rsidRPr="005723A6" w:rsidDel="00651DB9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264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>require</w:delText>
        </w:r>
      </w:del>
      <w:del w:id="4265" w:author="Sharon Shenhav" w:date="2020-08-28T17:25:00Z">
        <w:r w:rsidRPr="005723A6" w:rsidDel="0019234E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266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>s</w:delText>
        </w:r>
      </w:del>
      <w:del w:id="4267" w:author="Sharon Shenhav" w:date="2020-08-28T17:26:00Z">
        <w:r w:rsidRPr="005723A6" w:rsidDel="00651DB9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268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 </w:delText>
        </w:r>
      </w:del>
      <w:del w:id="4269" w:author="Sharon Shenhav" w:date="2020-08-28T17:25:00Z">
        <w:r w:rsidRPr="005723A6" w:rsidDel="00872A02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270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 xml:space="preserve">a </w:delText>
        </w:r>
      </w:del>
      <w:del w:id="4271" w:author="Sharon Shenhav" w:date="2020-08-28T17:26:00Z">
        <w:r w:rsidRPr="005723A6" w:rsidDel="00651DB9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272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>more complex measurement</w:delText>
        </w:r>
      </w:del>
      <w:r w:rsidRPr="005723A6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  <w:rPrChange w:id="4273" w:author="Sharon Shenhav" w:date="2020-08-28T13:24:00Z">
            <w:rPr>
              <w:rFonts w:asciiTheme="majorBidi" w:eastAsia="Times New Roman" w:hAnsiTheme="majorBidi" w:cstheme="majorBidi"/>
              <w:color w:val="222222"/>
              <w:sz w:val="32"/>
              <w:szCs w:val="32"/>
              <w:lang w:val="en-GB" w:eastAsia="en-GB"/>
            </w:rPr>
          </w:rPrChange>
        </w:rPr>
        <w:t>.</w:t>
      </w:r>
      <w:del w:id="4274" w:author="Sharon Shenhav" w:date="2020-08-28T17:25:00Z">
        <w:r w:rsidRPr="005723A6" w:rsidDel="00872A02">
          <w:rPr>
            <w:rFonts w:asciiTheme="majorBidi" w:eastAsia="Times New Roman" w:hAnsiTheme="majorBidi" w:cstheme="majorBidi"/>
            <w:color w:val="222222"/>
            <w:sz w:val="24"/>
            <w:szCs w:val="24"/>
            <w:lang w:val="en-GB" w:eastAsia="en-GB"/>
            <w:rPrChange w:id="4275" w:author="Sharon Shenhav" w:date="2020-08-28T13:24:00Z">
              <w:rPr>
                <w:rFonts w:asciiTheme="majorBidi" w:eastAsia="Times New Roman" w:hAnsiTheme="majorBidi" w:cstheme="majorBidi"/>
                <w:color w:val="222222"/>
                <w:sz w:val="32"/>
                <w:szCs w:val="32"/>
                <w:lang w:val="en-GB" w:eastAsia="en-GB"/>
              </w:rPr>
            </w:rPrChange>
          </w:rPr>
          <w:delText> </w:delText>
        </w:r>
      </w:del>
      <w:r w:rsidR="00D31233" w:rsidRPr="005723A6">
        <w:rPr>
          <w:rFonts w:asciiTheme="majorBidi" w:hAnsiTheme="majorBidi" w:cstheme="majorBidi"/>
          <w:sz w:val="24"/>
          <w:szCs w:val="24"/>
          <w:rPrChange w:id="427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 sum, </w:t>
      </w:r>
      <w:del w:id="4277" w:author="Sharon Shenhav" w:date="2020-08-28T17:27:00Z">
        <w:r w:rsidR="004223FB" w:rsidRPr="005723A6" w:rsidDel="00651DB9">
          <w:rPr>
            <w:rFonts w:asciiTheme="majorBidi" w:hAnsiTheme="majorBidi" w:cstheme="majorBidi"/>
            <w:sz w:val="24"/>
            <w:szCs w:val="24"/>
            <w:rPrChange w:id="427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while </w:delText>
        </w:r>
      </w:del>
      <w:ins w:id="4279" w:author="Sharon Shenhav" w:date="2020-08-28T17:27:00Z">
        <w:r w:rsidR="00651DB9">
          <w:rPr>
            <w:rFonts w:asciiTheme="majorBidi" w:hAnsiTheme="majorBidi" w:cstheme="majorBidi"/>
            <w:sz w:val="24"/>
            <w:szCs w:val="24"/>
          </w:rPr>
          <w:t>whereas</w:t>
        </w:r>
        <w:r w:rsidR="00651DB9" w:rsidRPr="005723A6">
          <w:rPr>
            <w:rFonts w:asciiTheme="majorBidi" w:hAnsiTheme="majorBidi" w:cstheme="majorBidi"/>
            <w:sz w:val="24"/>
            <w:szCs w:val="24"/>
            <w:rPrChange w:id="428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428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adult </w:t>
      </w:r>
      <w:r w:rsidR="00C73E42" w:rsidRPr="005723A6">
        <w:rPr>
          <w:rFonts w:asciiTheme="majorBidi" w:hAnsiTheme="majorBidi" w:cstheme="majorBidi"/>
          <w:sz w:val="24"/>
          <w:szCs w:val="24"/>
          <w:rPrChange w:id="428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</w:t>
      </w:r>
      <w:r w:rsidR="004223FB" w:rsidRPr="005723A6">
        <w:rPr>
          <w:rFonts w:asciiTheme="majorBidi" w:hAnsiTheme="majorBidi" w:cstheme="majorBidi"/>
          <w:sz w:val="24"/>
          <w:szCs w:val="24"/>
          <w:rPrChange w:id="428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generally engage in intimate friendships regardless of their attachment orientations, avoidant </w:t>
      </w:r>
      <w:r w:rsidR="00C73E42" w:rsidRPr="005723A6">
        <w:rPr>
          <w:rFonts w:asciiTheme="majorBidi" w:hAnsiTheme="majorBidi" w:cstheme="majorBidi"/>
          <w:sz w:val="24"/>
          <w:szCs w:val="24"/>
          <w:rPrChange w:id="428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men</w:t>
      </w:r>
      <w:r w:rsidR="00D31233" w:rsidRPr="005723A6">
        <w:rPr>
          <w:rFonts w:asciiTheme="majorBidi" w:hAnsiTheme="majorBidi" w:cstheme="majorBidi"/>
          <w:sz w:val="24"/>
          <w:szCs w:val="24"/>
          <w:rPrChange w:id="428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tend to be less engaged</w:t>
      </w:r>
      <w:r w:rsidR="00C73E42" w:rsidRPr="005723A6">
        <w:rPr>
          <w:rFonts w:asciiTheme="majorBidi" w:hAnsiTheme="majorBidi" w:cstheme="majorBidi"/>
          <w:sz w:val="24"/>
          <w:szCs w:val="24"/>
          <w:rPrChange w:id="428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 intimate friendships</w:t>
      </w:r>
      <w:ins w:id="4287" w:author="Sharon Shenhav" w:date="2020-08-28T17:27:00Z">
        <w:r w:rsidR="00651DB9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4288"/>
        <w:r w:rsidR="00651DB9">
          <w:rPr>
            <w:rFonts w:asciiTheme="majorBidi" w:hAnsiTheme="majorBidi" w:cstheme="majorBidi"/>
            <w:sz w:val="24"/>
            <w:szCs w:val="24"/>
          </w:rPr>
          <w:t>than secure men</w:t>
        </w:r>
        <w:commentRangeEnd w:id="4288"/>
        <w:r w:rsidR="00651DB9">
          <w:rPr>
            <w:rStyle w:val="CommentReference"/>
          </w:rPr>
          <w:commentReference w:id="4288"/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428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</w:p>
    <w:p w14:paraId="1224066A" w14:textId="77777777" w:rsidR="00DA1065" w:rsidRPr="005723A6" w:rsidDel="0073350C" w:rsidRDefault="00DA1065" w:rsidP="00917FEB">
      <w:pPr>
        <w:autoSpaceDE w:val="0"/>
        <w:autoSpaceDN w:val="0"/>
        <w:adjustRightInd w:val="0"/>
        <w:spacing w:after="0" w:line="480" w:lineRule="auto"/>
        <w:jc w:val="both"/>
        <w:rPr>
          <w:del w:id="4290" w:author="Sharon Shenhav" w:date="2020-08-28T13:29:00Z"/>
          <w:rFonts w:asciiTheme="majorBidi" w:hAnsiTheme="majorBidi" w:cstheme="majorBidi"/>
          <w:sz w:val="24"/>
          <w:szCs w:val="24"/>
          <w:rPrChange w:id="4291" w:author="Sharon Shenhav" w:date="2020-08-28T13:24:00Z">
            <w:rPr>
              <w:del w:id="4292" w:author="Sharon Shenhav" w:date="2020-08-28T13:29:00Z"/>
              <w:rFonts w:asciiTheme="majorBidi" w:hAnsiTheme="majorBidi" w:cstheme="majorBidi"/>
              <w:sz w:val="32"/>
              <w:szCs w:val="32"/>
            </w:rPr>
          </w:rPrChange>
        </w:rPr>
      </w:pPr>
    </w:p>
    <w:p w14:paraId="5B35AEE3" w14:textId="77777777" w:rsidR="004223FB" w:rsidRPr="005723A6" w:rsidDel="0073350C" w:rsidRDefault="004223FB" w:rsidP="00917FEB">
      <w:pPr>
        <w:spacing w:after="0" w:line="480" w:lineRule="auto"/>
        <w:jc w:val="both"/>
        <w:rPr>
          <w:del w:id="4293" w:author="Sharon Shenhav" w:date="2020-08-28T13:29:00Z"/>
          <w:rFonts w:asciiTheme="majorBidi" w:hAnsiTheme="majorBidi" w:cstheme="majorBidi"/>
          <w:b/>
          <w:bCs/>
          <w:sz w:val="24"/>
          <w:szCs w:val="24"/>
          <w:rtl/>
          <w:rPrChange w:id="4294" w:author="Sharon Shenhav" w:date="2020-08-28T13:24:00Z">
            <w:rPr>
              <w:del w:id="4295" w:author="Sharon Shenhav" w:date="2020-08-28T13:29:00Z"/>
              <w:rFonts w:asciiTheme="majorBidi" w:hAnsiTheme="majorBidi" w:cstheme="majorBidi"/>
              <w:b/>
              <w:bCs/>
              <w:sz w:val="32"/>
              <w:szCs w:val="32"/>
              <w:rtl/>
            </w:rPr>
          </w:rPrChange>
        </w:rPr>
      </w:pPr>
    </w:p>
    <w:p w14:paraId="3583204B" w14:textId="1A10F59A" w:rsidR="004223FB" w:rsidRPr="005723A6" w:rsidRDefault="004223FB" w:rsidP="00917FEB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PrChange w:id="4296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b/>
          <w:bCs/>
          <w:sz w:val="24"/>
          <w:szCs w:val="24"/>
          <w:rPrChange w:id="4297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Friendship </w:t>
      </w:r>
      <w:r w:rsidR="00451070" w:rsidRPr="005723A6">
        <w:rPr>
          <w:rFonts w:asciiTheme="majorBidi" w:hAnsiTheme="majorBidi" w:cstheme="majorBidi"/>
          <w:b/>
          <w:bCs/>
          <w:sz w:val="24"/>
          <w:szCs w:val="24"/>
          <w:rPrChange w:id="4298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I</w:t>
      </w:r>
      <w:r w:rsidRPr="005723A6">
        <w:rPr>
          <w:rFonts w:asciiTheme="majorBidi" w:hAnsiTheme="majorBidi" w:cstheme="majorBidi"/>
          <w:b/>
          <w:bCs/>
          <w:sz w:val="24"/>
          <w:szCs w:val="24"/>
          <w:rPrChange w:id="4299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ntimacy</w:t>
      </w:r>
      <w:r w:rsidR="003416AC" w:rsidRPr="005723A6">
        <w:rPr>
          <w:rFonts w:asciiTheme="majorBidi" w:hAnsiTheme="majorBidi" w:cstheme="majorBidi"/>
          <w:b/>
          <w:bCs/>
          <w:sz w:val="24"/>
          <w:szCs w:val="24"/>
          <w:rPrChange w:id="4300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 and </w:t>
      </w:r>
      <w:r w:rsidR="00451070" w:rsidRPr="005723A6">
        <w:rPr>
          <w:rFonts w:asciiTheme="majorBidi" w:hAnsiTheme="majorBidi" w:cstheme="majorBidi"/>
          <w:b/>
          <w:bCs/>
          <w:sz w:val="24"/>
          <w:szCs w:val="24"/>
          <w:rPrChange w:id="4301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We</w:t>
      </w:r>
      <w:r w:rsidRPr="005723A6">
        <w:rPr>
          <w:rFonts w:asciiTheme="majorBidi" w:hAnsiTheme="majorBidi" w:cstheme="majorBidi"/>
          <w:b/>
          <w:bCs/>
          <w:sz w:val="24"/>
          <w:szCs w:val="24"/>
          <w:rPrChange w:id="4302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ll-Being</w:t>
      </w:r>
    </w:p>
    <w:p w14:paraId="027AB152" w14:textId="7567D97A" w:rsidR="004223FB" w:rsidRPr="005723A6" w:rsidDel="0089414A" w:rsidRDefault="00AC7DC7">
      <w:pPr>
        <w:spacing w:after="0" w:line="480" w:lineRule="auto"/>
        <w:ind w:firstLine="720"/>
        <w:jc w:val="both"/>
        <w:rPr>
          <w:del w:id="4303" w:author="Sharon Shenhav" w:date="2020-09-02T16:52:00Z"/>
          <w:rFonts w:asciiTheme="majorBidi" w:hAnsiTheme="majorBidi" w:cstheme="majorBidi"/>
          <w:sz w:val="24"/>
          <w:szCs w:val="24"/>
          <w:rPrChange w:id="4304" w:author="Sharon Shenhav" w:date="2020-08-28T13:24:00Z">
            <w:rPr>
              <w:del w:id="4305" w:author="Sharon Shenhav" w:date="2020-09-02T16:52:00Z"/>
              <w:rFonts w:asciiTheme="majorBidi" w:hAnsiTheme="majorBidi" w:cstheme="majorBidi"/>
              <w:sz w:val="32"/>
              <w:szCs w:val="32"/>
            </w:rPr>
          </w:rPrChange>
        </w:rPr>
        <w:pPrChange w:id="4306" w:author="Sharon Shenhav" w:date="2020-08-28T13:29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430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We predict</w:t>
      </w:r>
      <w:r w:rsidR="004223FB" w:rsidRPr="005723A6">
        <w:rPr>
          <w:rFonts w:asciiTheme="majorBidi" w:hAnsiTheme="majorBidi" w:cstheme="majorBidi"/>
          <w:sz w:val="24"/>
          <w:szCs w:val="24"/>
          <w:rPrChange w:id="430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ed that adolescen</w:t>
      </w:r>
      <w:ins w:id="4309" w:author="Sharon Shenhav" w:date="2020-08-28T17:28:00Z">
        <w:r w:rsidR="00850DD2">
          <w:rPr>
            <w:rFonts w:asciiTheme="majorBidi" w:hAnsiTheme="majorBidi" w:cstheme="majorBidi"/>
            <w:sz w:val="24"/>
            <w:szCs w:val="24"/>
          </w:rPr>
          <w:t>t</w:t>
        </w:r>
      </w:ins>
      <w:del w:id="4310" w:author="Sharon Shenhav" w:date="2020-08-28T17:28:00Z">
        <w:r w:rsidR="004223FB" w:rsidRPr="005723A6" w:rsidDel="00850DD2">
          <w:rPr>
            <w:rFonts w:asciiTheme="majorBidi" w:hAnsiTheme="majorBidi" w:cstheme="majorBidi"/>
            <w:sz w:val="24"/>
            <w:szCs w:val="24"/>
            <w:rPrChange w:id="431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ce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431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and adult</w:t>
      </w:r>
      <w:del w:id="4313" w:author="Sharon Shenhav" w:date="2020-08-28T17:28:00Z">
        <w:r w:rsidR="004223FB" w:rsidRPr="005723A6" w:rsidDel="00850DD2">
          <w:rPr>
            <w:rFonts w:asciiTheme="majorBidi" w:hAnsiTheme="majorBidi" w:cstheme="majorBidi"/>
            <w:sz w:val="24"/>
            <w:szCs w:val="24"/>
            <w:rPrChange w:id="431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hood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431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friendship intimacy would predict well-being</w:t>
      </w:r>
      <w:r w:rsidR="00CB6164" w:rsidRPr="005723A6">
        <w:rPr>
          <w:rFonts w:asciiTheme="majorBidi" w:hAnsiTheme="majorBidi" w:cstheme="majorBidi"/>
          <w:sz w:val="24"/>
          <w:szCs w:val="24"/>
          <w:rPrChange w:id="431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 adulthood</w:t>
      </w:r>
      <w:r w:rsidR="004223FB" w:rsidRPr="005723A6">
        <w:rPr>
          <w:rFonts w:asciiTheme="majorBidi" w:hAnsiTheme="majorBidi" w:cstheme="majorBidi"/>
          <w:sz w:val="24"/>
          <w:szCs w:val="24"/>
          <w:rPrChange w:id="431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Our results revealed different associations for </w:t>
      </w:r>
      <w:r w:rsidR="004C2BF8" w:rsidRPr="005723A6">
        <w:rPr>
          <w:rFonts w:asciiTheme="majorBidi" w:hAnsiTheme="majorBidi" w:cstheme="majorBidi"/>
          <w:sz w:val="24"/>
          <w:szCs w:val="24"/>
          <w:rPrChange w:id="431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men</w:t>
      </w:r>
      <w:r w:rsidR="004223FB" w:rsidRPr="005723A6">
        <w:rPr>
          <w:rFonts w:asciiTheme="majorBidi" w:hAnsiTheme="majorBidi" w:cstheme="majorBidi"/>
          <w:sz w:val="24"/>
          <w:szCs w:val="24"/>
          <w:rPrChange w:id="431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and </w:t>
      </w:r>
      <w:r w:rsidR="004C2BF8" w:rsidRPr="005723A6">
        <w:rPr>
          <w:rFonts w:asciiTheme="majorBidi" w:hAnsiTheme="majorBidi" w:cstheme="majorBidi"/>
          <w:sz w:val="24"/>
          <w:szCs w:val="24"/>
          <w:rPrChange w:id="432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</w:t>
      </w:r>
      <w:r w:rsidR="004223FB" w:rsidRPr="005723A6">
        <w:rPr>
          <w:rFonts w:asciiTheme="majorBidi" w:hAnsiTheme="majorBidi" w:cstheme="majorBidi"/>
          <w:sz w:val="24"/>
          <w:szCs w:val="24"/>
          <w:rPrChange w:id="432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ins w:id="4322" w:author="Sharon Shenhav" w:date="2020-09-02T16:52:00Z">
        <w:r w:rsidR="0089414A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25FD7F73" w14:textId="554B7AB6" w:rsidR="009D5627" w:rsidRPr="005723A6" w:rsidDel="00850DD2" w:rsidRDefault="004C2BF8" w:rsidP="009D5627">
      <w:pPr>
        <w:spacing w:after="0" w:line="480" w:lineRule="auto"/>
        <w:jc w:val="both"/>
        <w:rPr>
          <w:del w:id="4323" w:author="Sharon Shenhav" w:date="2020-08-28T17:28:00Z"/>
          <w:rFonts w:asciiTheme="majorBidi" w:hAnsiTheme="majorBidi" w:cstheme="majorBidi"/>
          <w:sz w:val="24"/>
          <w:szCs w:val="24"/>
          <w:rPrChange w:id="4324" w:author="Sharon Shenhav" w:date="2020-08-28T13:24:00Z">
            <w:rPr>
              <w:del w:id="4325" w:author="Sharon Shenhav" w:date="2020-08-28T17:28:00Z"/>
              <w:rFonts w:asciiTheme="majorBidi" w:hAnsiTheme="majorBidi" w:cstheme="majorBidi"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sz w:val="24"/>
          <w:szCs w:val="24"/>
          <w:rPrChange w:id="432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Men</w:t>
      </w:r>
      <w:r w:rsidR="004223FB" w:rsidRPr="005723A6">
        <w:rPr>
          <w:rFonts w:asciiTheme="majorBidi" w:hAnsiTheme="majorBidi" w:cstheme="majorBidi"/>
          <w:sz w:val="24"/>
          <w:szCs w:val="24"/>
          <w:rPrChange w:id="432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who reported more </w:t>
      </w:r>
      <w:r w:rsidR="0028128C" w:rsidRPr="005723A6">
        <w:rPr>
          <w:rFonts w:asciiTheme="majorBidi" w:hAnsiTheme="majorBidi" w:cstheme="majorBidi"/>
          <w:sz w:val="24"/>
          <w:szCs w:val="24"/>
          <w:rPrChange w:id="432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positive affect (PA)</w:t>
      </w:r>
      <w:r w:rsidR="004223FB" w:rsidRPr="005723A6">
        <w:rPr>
          <w:rFonts w:asciiTheme="majorBidi" w:hAnsiTheme="majorBidi" w:cstheme="majorBidi"/>
          <w:sz w:val="24"/>
          <w:szCs w:val="24"/>
          <w:rPrChange w:id="432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also reported more intimate friendships as adults.</w:t>
      </w:r>
      <w:r w:rsidR="009D5627" w:rsidRPr="005723A6">
        <w:rPr>
          <w:rFonts w:asciiTheme="majorBidi" w:hAnsiTheme="majorBidi" w:cstheme="majorBidi"/>
          <w:sz w:val="24"/>
          <w:szCs w:val="24"/>
          <w:rPrChange w:id="433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4331" w:author="Sharon Shenhav" w:date="2020-08-28T17:28:00Z">
        <w:r w:rsidR="00850DD2">
          <w:rPr>
            <w:rFonts w:asciiTheme="majorBidi" w:hAnsiTheme="majorBidi" w:cstheme="majorBidi"/>
            <w:sz w:val="24"/>
            <w:szCs w:val="24"/>
          </w:rPr>
          <w:t xml:space="preserve">Men’s </w:t>
        </w:r>
      </w:ins>
      <w:del w:id="4332" w:author="Sharon Shenhav" w:date="2020-08-28T17:28:00Z">
        <w:r w:rsidR="009D5627" w:rsidRPr="005723A6" w:rsidDel="00850DD2">
          <w:rPr>
            <w:rFonts w:asciiTheme="majorBidi" w:hAnsiTheme="majorBidi" w:cstheme="majorBidi"/>
            <w:sz w:val="24"/>
            <w:szCs w:val="24"/>
            <w:rPrChange w:id="433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their </w:delText>
        </w:r>
      </w:del>
      <w:r w:rsidR="009D5627" w:rsidRPr="005723A6">
        <w:rPr>
          <w:rFonts w:asciiTheme="majorBidi" w:hAnsiTheme="majorBidi" w:cstheme="majorBidi"/>
          <w:sz w:val="24"/>
          <w:szCs w:val="24"/>
          <w:rPrChange w:id="433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negative affect (NA) was </w:t>
      </w:r>
      <w:del w:id="4335" w:author="Sharon Shenhav" w:date="2020-08-28T17:28:00Z">
        <w:r w:rsidR="009D5627" w:rsidRPr="005723A6" w:rsidDel="00850DD2">
          <w:rPr>
            <w:rFonts w:asciiTheme="majorBidi" w:hAnsiTheme="majorBidi" w:cstheme="majorBidi"/>
            <w:sz w:val="24"/>
            <w:szCs w:val="24"/>
            <w:rPrChange w:id="433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accounted </w:delText>
        </w:r>
      </w:del>
      <w:ins w:id="4337" w:author="Sharon Shenhav" w:date="2020-08-28T17:28:00Z">
        <w:r w:rsidR="00850DD2">
          <w:rPr>
            <w:rFonts w:asciiTheme="majorBidi" w:hAnsiTheme="majorBidi" w:cstheme="majorBidi"/>
            <w:sz w:val="24"/>
            <w:szCs w:val="24"/>
          </w:rPr>
          <w:t>predicted</w:t>
        </w:r>
        <w:r w:rsidR="00850DD2" w:rsidRPr="005723A6">
          <w:rPr>
            <w:rFonts w:asciiTheme="majorBidi" w:hAnsiTheme="majorBidi" w:cstheme="majorBidi"/>
            <w:sz w:val="24"/>
            <w:szCs w:val="24"/>
            <w:rPrChange w:id="433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9D5627" w:rsidRPr="005723A6">
        <w:rPr>
          <w:rFonts w:asciiTheme="majorBidi" w:hAnsiTheme="majorBidi" w:cstheme="majorBidi"/>
          <w:sz w:val="24"/>
          <w:szCs w:val="24"/>
          <w:rPrChange w:id="433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by avoidance</w:t>
      </w:r>
      <w:ins w:id="4340" w:author="Sharon Shenhav" w:date="2020-08-28T17:28:00Z">
        <w:r w:rsidR="00850DD2">
          <w:rPr>
            <w:rFonts w:asciiTheme="majorBidi" w:hAnsiTheme="majorBidi" w:cstheme="majorBidi"/>
            <w:sz w:val="24"/>
            <w:szCs w:val="24"/>
          </w:rPr>
          <w:t xml:space="preserve"> attachment levels</w:t>
        </w:r>
      </w:ins>
      <w:r w:rsidR="009D5627" w:rsidRPr="005723A6">
        <w:rPr>
          <w:rFonts w:asciiTheme="majorBidi" w:hAnsiTheme="majorBidi" w:cstheme="majorBidi"/>
          <w:sz w:val="24"/>
          <w:szCs w:val="24"/>
          <w:rPrChange w:id="434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and relationship status. </w:t>
      </w:r>
      <w:r w:rsidRPr="005723A6">
        <w:rPr>
          <w:rFonts w:asciiTheme="majorBidi" w:hAnsiTheme="majorBidi" w:cstheme="majorBidi"/>
          <w:sz w:val="24"/>
          <w:szCs w:val="24"/>
          <w:rPrChange w:id="434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Men’s</w:t>
      </w:r>
      <w:r w:rsidR="009D5627" w:rsidRPr="005723A6">
        <w:rPr>
          <w:rFonts w:asciiTheme="majorBidi" w:hAnsiTheme="majorBidi" w:cstheme="majorBidi"/>
          <w:sz w:val="24"/>
          <w:szCs w:val="24"/>
          <w:rPrChange w:id="434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affect balance (AB) was </w:t>
      </w:r>
      <w:del w:id="4344" w:author="Sharon Shenhav" w:date="2020-08-28T17:28:00Z">
        <w:r w:rsidR="009D5627" w:rsidRPr="005723A6" w:rsidDel="00850DD2">
          <w:rPr>
            <w:rFonts w:asciiTheme="majorBidi" w:hAnsiTheme="majorBidi" w:cstheme="majorBidi"/>
            <w:sz w:val="24"/>
            <w:szCs w:val="24"/>
            <w:rPrChange w:id="434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accounted </w:delText>
        </w:r>
      </w:del>
      <w:ins w:id="4346" w:author="Sharon Shenhav" w:date="2020-08-28T17:28:00Z">
        <w:r w:rsidR="00850DD2">
          <w:rPr>
            <w:rFonts w:asciiTheme="majorBidi" w:hAnsiTheme="majorBidi" w:cstheme="majorBidi"/>
            <w:sz w:val="24"/>
            <w:szCs w:val="24"/>
          </w:rPr>
          <w:t>predicted</w:t>
        </w:r>
        <w:r w:rsidR="00850DD2" w:rsidRPr="005723A6">
          <w:rPr>
            <w:rFonts w:asciiTheme="majorBidi" w:hAnsiTheme="majorBidi" w:cstheme="majorBidi"/>
            <w:sz w:val="24"/>
            <w:szCs w:val="24"/>
            <w:rPrChange w:id="434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9D5627" w:rsidRPr="005723A6">
        <w:rPr>
          <w:rFonts w:asciiTheme="majorBidi" w:hAnsiTheme="majorBidi" w:cstheme="majorBidi"/>
          <w:sz w:val="24"/>
          <w:szCs w:val="24"/>
          <w:rPrChange w:id="434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only by </w:t>
      </w:r>
      <w:ins w:id="4349" w:author="Sharon Shenhav" w:date="2020-08-28T17:28:00Z">
        <w:r w:rsidR="00D5534C">
          <w:rPr>
            <w:rFonts w:asciiTheme="majorBidi" w:hAnsiTheme="majorBidi" w:cstheme="majorBidi"/>
            <w:sz w:val="24"/>
            <w:szCs w:val="24"/>
          </w:rPr>
          <w:t xml:space="preserve">attachment </w:t>
        </w:r>
      </w:ins>
      <w:r w:rsidR="009D5627" w:rsidRPr="005723A6">
        <w:rPr>
          <w:rFonts w:asciiTheme="majorBidi" w:hAnsiTheme="majorBidi" w:cstheme="majorBidi"/>
          <w:sz w:val="24"/>
          <w:szCs w:val="24"/>
          <w:rPrChange w:id="43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avoidance</w:t>
      </w:r>
      <w:del w:id="4351" w:author="Sharon Shenhav" w:date="2020-08-28T17:28:00Z">
        <w:r w:rsidR="009D5627" w:rsidRPr="005723A6" w:rsidDel="00D5534C">
          <w:rPr>
            <w:rFonts w:asciiTheme="majorBidi" w:hAnsiTheme="majorBidi" w:cstheme="majorBidi"/>
            <w:sz w:val="24"/>
            <w:szCs w:val="24"/>
            <w:rPrChange w:id="435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in attachment</w:delText>
        </w:r>
      </w:del>
      <w:r w:rsidR="009D5627" w:rsidRPr="005723A6">
        <w:rPr>
          <w:rFonts w:asciiTheme="majorBidi" w:hAnsiTheme="majorBidi" w:cstheme="majorBidi"/>
          <w:sz w:val="24"/>
          <w:szCs w:val="24"/>
          <w:rPrChange w:id="435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ins w:id="4354" w:author="Sharon Shenhav" w:date="2020-08-28T17:28:00Z">
        <w:r w:rsidR="00850D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3D95B192" w14:textId="4583675A" w:rsidR="004223FB" w:rsidRPr="005723A6" w:rsidDel="00D5534C" w:rsidRDefault="004C2BF8" w:rsidP="00850DD2">
      <w:pPr>
        <w:spacing w:after="0" w:line="480" w:lineRule="auto"/>
        <w:jc w:val="both"/>
        <w:rPr>
          <w:del w:id="4355" w:author="Sharon Shenhav" w:date="2020-08-28T17:29:00Z"/>
          <w:rFonts w:asciiTheme="majorBidi" w:hAnsiTheme="majorBidi" w:cstheme="majorBidi"/>
          <w:sz w:val="24"/>
          <w:szCs w:val="24"/>
          <w:rPrChange w:id="4356" w:author="Sharon Shenhav" w:date="2020-08-28T13:24:00Z">
            <w:rPr>
              <w:del w:id="4357" w:author="Sharon Shenhav" w:date="2020-08-28T17:29:00Z"/>
              <w:rFonts w:asciiTheme="majorBidi" w:hAnsiTheme="majorBidi" w:cstheme="majorBidi"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sz w:val="24"/>
          <w:szCs w:val="24"/>
          <w:rPrChange w:id="435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</w:t>
      </w:r>
      <w:r w:rsidR="004223FB" w:rsidRPr="005723A6">
        <w:rPr>
          <w:rFonts w:asciiTheme="majorBidi" w:hAnsiTheme="majorBidi" w:cstheme="majorBidi"/>
          <w:sz w:val="24"/>
          <w:szCs w:val="24"/>
          <w:rPrChange w:id="435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who reported more PA were less avoidant.</w:t>
      </w:r>
      <w:r w:rsidR="000A039A" w:rsidRPr="005723A6">
        <w:rPr>
          <w:rFonts w:asciiTheme="majorBidi" w:hAnsiTheme="majorBidi" w:cstheme="majorBidi"/>
          <w:sz w:val="24"/>
          <w:szCs w:val="24"/>
          <w:rPrChange w:id="436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Pr="005723A6">
        <w:rPr>
          <w:rFonts w:asciiTheme="majorBidi" w:hAnsiTheme="majorBidi" w:cstheme="majorBidi"/>
          <w:sz w:val="24"/>
          <w:szCs w:val="24"/>
          <w:rPrChange w:id="436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Women’s </w:t>
      </w:r>
      <w:r w:rsidR="004223FB" w:rsidRPr="005723A6">
        <w:rPr>
          <w:rFonts w:asciiTheme="majorBidi" w:hAnsiTheme="majorBidi" w:cstheme="majorBidi"/>
          <w:sz w:val="24"/>
          <w:szCs w:val="24"/>
          <w:rPrChange w:id="436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NA</w:t>
      </w:r>
      <w:r w:rsidR="000A039A" w:rsidRPr="005723A6">
        <w:rPr>
          <w:rFonts w:asciiTheme="majorBidi" w:hAnsiTheme="majorBidi" w:cstheme="majorBidi"/>
          <w:sz w:val="24"/>
          <w:szCs w:val="24"/>
          <w:rPrChange w:id="436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was</w:t>
      </w:r>
      <w:r w:rsidR="004223FB" w:rsidRPr="005723A6">
        <w:rPr>
          <w:rFonts w:asciiTheme="majorBidi" w:hAnsiTheme="majorBidi" w:cstheme="majorBidi"/>
          <w:sz w:val="24"/>
          <w:szCs w:val="24"/>
          <w:rPrChange w:id="436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4365" w:author="Sharon Shenhav" w:date="2020-08-28T17:29:00Z">
        <w:r w:rsidR="004223FB" w:rsidRPr="005723A6" w:rsidDel="00D5534C">
          <w:rPr>
            <w:rFonts w:asciiTheme="majorBidi" w:hAnsiTheme="majorBidi" w:cstheme="majorBidi"/>
            <w:sz w:val="24"/>
            <w:szCs w:val="24"/>
            <w:rPrChange w:id="436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accounted </w:delText>
        </w:r>
      </w:del>
      <w:ins w:id="4367" w:author="Sharon Shenhav" w:date="2020-08-28T17:29:00Z">
        <w:r w:rsidR="00D5534C">
          <w:rPr>
            <w:rFonts w:asciiTheme="majorBidi" w:hAnsiTheme="majorBidi" w:cstheme="majorBidi"/>
            <w:sz w:val="24"/>
            <w:szCs w:val="24"/>
          </w:rPr>
          <w:t>predicted</w:t>
        </w:r>
        <w:r w:rsidR="00D5534C" w:rsidRPr="005723A6">
          <w:rPr>
            <w:rFonts w:asciiTheme="majorBidi" w:hAnsiTheme="majorBidi" w:cstheme="majorBidi"/>
            <w:sz w:val="24"/>
            <w:szCs w:val="24"/>
            <w:rPrChange w:id="436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436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by relationship status and friendship in adolescence.</w:t>
      </w:r>
      <w:r w:rsidR="000A039A" w:rsidRPr="005723A6">
        <w:rPr>
          <w:rFonts w:asciiTheme="majorBidi" w:hAnsiTheme="majorBidi" w:cstheme="majorBidi"/>
          <w:sz w:val="24"/>
          <w:szCs w:val="24"/>
          <w:rPrChange w:id="437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Pr="005723A6">
        <w:rPr>
          <w:rFonts w:asciiTheme="majorBidi" w:hAnsiTheme="majorBidi" w:cstheme="majorBidi"/>
          <w:sz w:val="24"/>
          <w:szCs w:val="24"/>
          <w:rPrChange w:id="437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Women’s</w:t>
      </w:r>
      <w:r w:rsidR="004223FB" w:rsidRPr="005723A6">
        <w:rPr>
          <w:rFonts w:asciiTheme="majorBidi" w:hAnsiTheme="majorBidi" w:cstheme="majorBidi"/>
          <w:sz w:val="24"/>
          <w:szCs w:val="24"/>
          <w:rPrChange w:id="437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AB </w:t>
      </w:r>
      <w:r w:rsidR="000A039A" w:rsidRPr="005723A6">
        <w:rPr>
          <w:rFonts w:asciiTheme="majorBidi" w:hAnsiTheme="majorBidi" w:cstheme="majorBidi"/>
          <w:sz w:val="24"/>
          <w:szCs w:val="24"/>
          <w:rPrChange w:id="437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wa</w:t>
      </w:r>
      <w:r w:rsidR="004223FB" w:rsidRPr="005723A6">
        <w:rPr>
          <w:rFonts w:asciiTheme="majorBidi" w:hAnsiTheme="majorBidi" w:cstheme="majorBidi"/>
          <w:sz w:val="24"/>
          <w:szCs w:val="24"/>
          <w:rPrChange w:id="437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 </w:t>
      </w:r>
      <w:del w:id="4375" w:author="Sharon Shenhav" w:date="2020-08-28T17:29:00Z">
        <w:r w:rsidR="004223FB" w:rsidRPr="005723A6" w:rsidDel="00D5534C">
          <w:rPr>
            <w:rFonts w:asciiTheme="majorBidi" w:hAnsiTheme="majorBidi" w:cstheme="majorBidi"/>
            <w:sz w:val="24"/>
            <w:szCs w:val="24"/>
            <w:rPrChange w:id="437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accounted </w:delText>
        </w:r>
      </w:del>
      <w:ins w:id="4377" w:author="Sharon Shenhav" w:date="2020-08-28T17:29:00Z">
        <w:r w:rsidR="00D5534C">
          <w:rPr>
            <w:rFonts w:asciiTheme="majorBidi" w:hAnsiTheme="majorBidi" w:cstheme="majorBidi"/>
            <w:sz w:val="24"/>
            <w:szCs w:val="24"/>
          </w:rPr>
          <w:t>predicted</w:t>
        </w:r>
        <w:r w:rsidR="00D5534C" w:rsidRPr="005723A6">
          <w:rPr>
            <w:rFonts w:asciiTheme="majorBidi" w:hAnsiTheme="majorBidi" w:cstheme="majorBidi"/>
            <w:sz w:val="24"/>
            <w:szCs w:val="24"/>
            <w:rPrChange w:id="437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437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by </w:t>
      </w:r>
      <w:ins w:id="4380" w:author="Sharon Shenhav" w:date="2020-08-28T17:29:00Z">
        <w:r w:rsidR="00D5534C">
          <w:rPr>
            <w:rFonts w:asciiTheme="majorBidi" w:hAnsiTheme="majorBidi" w:cstheme="majorBidi"/>
            <w:sz w:val="24"/>
            <w:szCs w:val="24"/>
          </w:rPr>
          <w:t xml:space="preserve">attachment 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438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avoidance</w:t>
      </w:r>
      <w:del w:id="4382" w:author="Sharon Shenhav" w:date="2020-08-28T17:29:00Z">
        <w:r w:rsidR="00CB6164" w:rsidRPr="005723A6" w:rsidDel="00D5534C">
          <w:rPr>
            <w:rFonts w:asciiTheme="majorBidi" w:hAnsiTheme="majorBidi" w:cstheme="majorBidi"/>
            <w:sz w:val="24"/>
            <w:szCs w:val="24"/>
            <w:rPrChange w:id="438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in attachment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438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 adolescen</w:t>
      </w:r>
      <w:ins w:id="4385" w:author="Sharon Shenhav" w:date="2020-08-28T17:29:00Z">
        <w:r w:rsidR="00D5534C">
          <w:rPr>
            <w:rFonts w:asciiTheme="majorBidi" w:hAnsiTheme="majorBidi" w:cstheme="majorBidi"/>
            <w:sz w:val="24"/>
            <w:szCs w:val="24"/>
          </w:rPr>
          <w:t>t</w:t>
        </w:r>
      </w:ins>
      <w:del w:id="4386" w:author="Sharon Shenhav" w:date="2020-08-28T17:29:00Z">
        <w:r w:rsidR="004223FB" w:rsidRPr="005723A6" w:rsidDel="00D5534C">
          <w:rPr>
            <w:rFonts w:asciiTheme="majorBidi" w:hAnsiTheme="majorBidi" w:cstheme="majorBidi"/>
            <w:sz w:val="24"/>
            <w:szCs w:val="24"/>
            <w:rPrChange w:id="438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ce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438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friendship intimacy and romantic relationship status. </w:t>
      </w:r>
    </w:p>
    <w:p w14:paraId="32C9F66C" w14:textId="60B0D221" w:rsidR="004223FB" w:rsidRPr="005723A6" w:rsidRDefault="004223FB" w:rsidP="0089414A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438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4390" w:author="Sharon Shenhav" w:date="2020-09-02T16:52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439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Overall, we found support for the </w:t>
      </w:r>
      <w:r w:rsidR="000A039A" w:rsidRPr="005723A6">
        <w:rPr>
          <w:rFonts w:asciiTheme="majorBidi" w:hAnsiTheme="majorBidi" w:cstheme="majorBidi"/>
          <w:sz w:val="24"/>
          <w:szCs w:val="24"/>
          <w:rPrChange w:id="439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hypothes</w:t>
      </w:r>
      <w:ins w:id="4393" w:author="Sharon Shenhav" w:date="2020-08-28T17:29:00Z">
        <w:r w:rsidR="00D5534C">
          <w:rPr>
            <w:rFonts w:asciiTheme="majorBidi" w:hAnsiTheme="majorBidi" w:cstheme="majorBidi"/>
            <w:sz w:val="24"/>
            <w:szCs w:val="24"/>
          </w:rPr>
          <w:t>i</w:t>
        </w:r>
      </w:ins>
      <w:del w:id="4394" w:author="Sharon Shenhav" w:date="2020-08-28T17:29:00Z">
        <w:r w:rsidR="000A039A" w:rsidRPr="005723A6" w:rsidDel="00D5534C">
          <w:rPr>
            <w:rFonts w:asciiTheme="majorBidi" w:hAnsiTheme="majorBidi" w:cstheme="majorBidi"/>
            <w:sz w:val="24"/>
            <w:szCs w:val="24"/>
            <w:rPrChange w:id="439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e</w:delText>
        </w:r>
      </w:del>
      <w:r w:rsidR="000A039A" w:rsidRPr="005723A6">
        <w:rPr>
          <w:rFonts w:asciiTheme="majorBidi" w:hAnsiTheme="majorBidi" w:cstheme="majorBidi"/>
          <w:sz w:val="24"/>
          <w:szCs w:val="24"/>
          <w:rPrChange w:id="439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</w:t>
      </w:r>
      <w:r w:rsidRPr="005723A6">
        <w:rPr>
          <w:rFonts w:asciiTheme="majorBidi" w:hAnsiTheme="majorBidi" w:cstheme="majorBidi"/>
          <w:sz w:val="24"/>
          <w:szCs w:val="24"/>
          <w:rPrChange w:id="439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that adolescen</w:t>
      </w:r>
      <w:ins w:id="4398" w:author="Sharon Shenhav" w:date="2020-08-28T17:29:00Z">
        <w:r w:rsidR="00D5534C">
          <w:rPr>
            <w:rFonts w:asciiTheme="majorBidi" w:hAnsiTheme="majorBidi" w:cstheme="majorBidi"/>
            <w:sz w:val="24"/>
            <w:szCs w:val="24"/>
          </w:rPr>
          <w:t>t</w:t>
        </w:r>
      </w:ins>
      <w:del w:id="4399" w:author="Sharon Shenhav" w:date="2020-08-28T17:29:00Z">
        <w:r w:rsidRPr="005723A6" w:rsidDel="00D5534C">
          <w:rPr>
            <w:rFonts w:asciiTheme="majorBidi" w:hAnsiTheme="majorBidi" w:cstheme="majorBidi"/>
            <w:sz w:val="24"/>
            <w:szCs w:val="24"/>
            <w:rPrChange w:id="440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ce</w:delText>
        </w:r>
      </w:del>
      <w:r w:rsidRPr="005723A6">
        <w:rPr>
          <w:rFonts w:asciiTheme="majorBidi" w:hAnsiTheme="majorBidi" w:cstheme="majorBidi"/>
          <w:sz w:val="24"/>
          <w:szCs w:val="24"/>
          <w:rPrChange w:id="440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friendship</w:t>
      </w:r>
      <w:ins w:id="4402" w:author="Sharon Shenhav" w:date="2020-08-28T17:29:00Z">
        <w:r w:rsidR="00D5534C">
          <w:rPr>
            <w:rFonts w:asciiTheme="majorBidi" w:hAnsiTheme="majorBidi" w:cstheme="majorBidi"/>
            <w:sz w:val="24"/>
            <w:szCs w:val="24"/>
          </w:rPr>
          <w:t>s</w:t>
        </w:r>
      </w:ins>
      <w:r w:rsidRPr="005723A6">
        <w:rPr>
          <w:rFonts w:asciiTheme="majorBidi" w:hAnsiTheme="majorBidi" w:cstheme="majorBidi"/>
          <w:sz w:val="24"/>
          <w:szCs w:val="24"/>
          <w:rPrChange w:id="440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4404" w:author="Sharon Shenhav" w:date="2020-08-28T17:29:00Z">
        <w:r w:rsidRPr="005723A6" w:rsidDel="00D5534C">
          <w:rPr>
            <w:rFonts w:asciiTheme="majorBidi" w:hAnsiTheme="majorBidi" w:cstheme="majorBidi"/>
            <w:sz w:val="24"/>
            <w:szCs w:val="24"/>
            <w:rPrChange w:id="440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is </w:delText>
        </w:r>
      </w:del>
      <w:ins w:id="4406" w:author="Sharon Shenhav" w:date="2020-08-28T17:29:00Z">
        <w:r w:rsidR="00D5534C">
          <w:rPr>
            <w:rFonts w:asciiTheme="majorBidi" w:hAnsiTheme="majorBidi" w:cstheme="majorBidi"/>
            <w:sz w:val="24"/>
            <w:szCs w:val="24"/>
          </w:rPr>
          <w:t>are</w:t>
        </w:r>
        <w:r w:rsidR="00D5534C" w:rsidRPr="005723A6">
          <w:rPr>
            <w:rFonts w:asciiTheme="majorBidi" w:hAnsiTheme="majorBidi" w:cstheme="majorBidi"/>
            <w:sz w:val="24"/>
            <w:szCs w:val="24"/>
            <w:rPrChange w:id="440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440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valuable </w:t>
      </w:r>
      <w:del w:id="4409" w:author="Sharon Shenhav" w:date="2020-09-02T16:53:00Z">
        <w:r w:rsidRPr="005723A6" w:rsidDel="0089414A">
          <w:rPr>
            <w:rFonts w:asciiTheme="majorBidi" w:hAnsiTheme="majorBidi" w:cstheme="majorBidi"/>
            <w:sz w:val="24"/>
            <w:szCs w:val="24"/>
            <w:rPrChange w:id="441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 terms of</w:delText>
        </w:r>
      </w:del>
      <w:ins w:id="4411" w:author="Sharon Shenhav" w:date="2020-09-02T16:53:00Z">
        <w:r w:rsidR="0089414A">
          <w:rPr>
            <w:rFonts w:asciiTheme="majorBidi" w:hAnsiTheme="majorBidi" w:cstheme="majorBidi"/>
            <w:sz w:val="24"/>
            <w:szCs w:val="24"/>
          </w:rPr>
          <w:t>for</w:t>
        </w:r>
      </w:ins>
      <w:r w:rsidRPr="005723A6">
        <w:rPr>
          <w:rFonts w:asciiTheme="majorBidi" w:hAnsiTheme="majorBidi" w:cstheme="majorBidi"/>
          <w:sz w:val="24"/>
          <w:szCs w:val="24"/>
          <w:rPrChange w:id="441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4413" w:author="Sharon Shenhav" w:date="2020-08-28T17:29:00Z">
        <w:r w:rsidRPr="005723A6" w:rsidDel="00D5534C">
          <w:rPr>
            <w:rFonts w:asciiTheme="majorBidi" w:hAnsiTheme="majorBidi" w:cstheme="majorBidi"/>
            <w:sz w:val="24"/>
            <w:szCs w:val="24"/>
            <w:rPrChange w:id="441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adulthood </w:delText>
        </w:r>
      </w:del>
      <w:r w:rsidRPr="005723A6">
        <w:rPr>
          <w:rFonts w:asciiTheme="majorBidi" w:hAnsiTheme="majorBidi" w:cstheme="majorBidi"/>
          <w:sz w:val="24"/>
          <w:szCs w:val="24"/>
          <w:rPrChange w:id="441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psychological </w:t>
      </w:r>
      <w:r w:rsidR="0028128C" w:rsidRPr="005723A6">
        <w:rPr>
          <w:rFonts w:asciiTheme="majorBidi" w:hAnsiTheme="majorBidi" w:cstheme="majorBidi"/>
          <w:sz w:val="24"/>
          <w:szCs w:val="24"/>
          <w:rPrChange w:id="441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well-being</w:t>
      </w:r>
      <w:r w:rsidRPr="005723A6">
        <w:rPr>
          <w:rFonts w:asciiTheme="majorBidi" w:hAnsiTheme="majorBidi" w:cstheme="majorBidi"/>
          <w:sz w:val="24"/>
          <w:szCs w:val="24"/>
          <w:rPrChange w:id="441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4418" w:author="Sharon Shenhav" w:date="2020-08-28T17:29:00Z">
        <w:r w:rsidR="00D5534C">
          <w:rPr>
            <w:rFonts w:asciiTheme="majorBidi" w:hAnsiTheme="majorBidi" w:cstheme="majorBidi"/>
            <w:sz w:val="24"/>
            <w:szCs w:val="24"/>
          </w:rPr>
          <w:t xml:space="preserve">in adulthood </w:t>
        </w:r>
      </w:ins>
      <w:del w:id="4419" w:author="Sharon Shenhav" w:date="2020-08-28T17:29:00Z">
        <w:r w:rsidRPr="005723A6" w:rsidDel="00D5534C">
          <w:rPr>
            <w:rFonts w:asciiTheme="majorBidi" w:hAnsiTheme="majorBidi" w:cstheme="majorBidi"/>
            <w:sz w:val="24"/>
            <w:szCs w:val="24"/>
            <w:rPrChange w:id="442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for </w:delText>
        </w:r>
      </w:del>
      <w:ins w:id="4421" w:author="Sharon Shenhav" w:date="2020-08-28T17:29:00Z">
        <w:r w:rsidR="00D5534C">
          <w:rPr>
            <w:rFonts w:asciiTheme="majorBidi" w:hAnsiTheme="majorBidi" w:cstheme="majorBidi"/>
            <w:sz w:val="24"/>
            <w:szCs w:val="24"/>
          </w:rPr>
          <w:t>among</w:t>
        </w:r>
        <w:r w:rsidR="00D5534C" w:rsidRPr="005723A6">
          <w:rPr>
            <w:rFonts w:asciiTheme="majorBidi" w:hAnsiTheme="majorBidi" w:cstheme="majorBidi"/>
            <w:sz w:val="24"/>
            <w:szCs w:val="24"/>
            <w:rPrChange w:id="442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4C2BF8" w:rsidRPr="005723A6">
        <w:rPr>
          <w:rFonts w:asciiTheme="majorBidi" w:hAnsiTheme="majorBidi" w:cstheme="majorBidi"/>
          <w:sz w:val="24"/>
          <w:szCs w:val="24"/>
          <w:rPrChange w:id="442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</w:t>
      </w:r>
      <w:r w:rsidRPr="005723A6">
        <w:rPr>
          <w:rFonts w:asciiTheme="majorBidi" w:hAnsiTheme="majorBidi" w:cstheme="majorBidi"/>
          <w:sz w:val="24"/>
          <w:szCs w:val="24"/>
          <w:rPrChange w:id="442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r w:rsidR="00CB6164" w:rsidRPr="005723A6">
        <w:rPr>
          <w:rFonts w:asciiTheme="majorBidi" w:hAnsiTheme="majorBidi" w:cstheme="majorBidi"/>
          <w:sz w:val="24"/>
          <w:szCs w:val="24"/>
          <w:rPrChange w:id="442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It </w:t>
      </w:r>
      <w:del w:id="4426" w:author="Sharon Shenhav" w:date="2020-08-28T17:34:00Z">
        <w:r w:rsidR="00CB6164" w:rsidRPr="005723A6" w:rsidDel="00BC7617">
          <w:rPr>
            <w:rFonts w:asciiTheme="majorBidi" w:hAnsiTheme="majorBidi" w:cstheme="majorBidi"/>
            <w:sz w:val="24"/>
            <w:szCs w:val="24"/>
            <w:rPrChange w:id="442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could </w:delText>
        </w:r>
      </w:del>
      <w:ins w:id="4428" w:author="Sharon Shenhav" w:date="2020-08-28T17:34:00Z">
        <w:r w:rsidR="00BC7617">
          <w:rPr>
            <w:rFonts w:asciiTheme="majorBidi" w:hAnsiTheme="majorBidi" w:cstheme="majorBidi"/>
            <w:sz w:val="24"/>
            <w:szCs w:val="24"/>
          </w:rPr>
          <w:t>may</w:t>
        </w:r>
        <w:r w:rsidR="00BC7617" w:rsidRPr="005723A6">
          <w:rPr>
            <w:rFonts w:asciiTheme="majorBidi" w:hAnsiTheme="majorBidi" w:cstheme="majorBidi"/>
            <w:sz w:val="24"/>
            <w:szCs w:val="24"/>
            <w:rPrChange w:id="442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CB6164" w:rsidRPr="005723A6">
        <w:rPr>
          <w:rFonts w:asciiTheme="majorBidi" w:hAnsiTheme="majorBidi" w:cstheme="majorBidi"/>
          <w:sz w:val="24"/>
          <w:szCs w:val="24"/>
          <w:rPrChange w:id="443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be</w:t>
      </w:r>
      <w:del w:id="4431" w:author="Sharon Shenhav" w:date="2020-08-28T17:34:00Z">
        <w:r w:rsidR="00CB6164" w:rsidRPr="005723A6" w:rsidDel="00BC7617">
          <w:rPr>
            <w:rFonts w:asciiTheme="majorBidi" w:hAnsiTheme="majorBidi" w:cstheme="majorBidi"/>
            <w:sz w:val="24"/>
            <w:szCs w:val="24"/>
            <w:rPrChange w:id="443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CB6164" w:rsidRPr="005723A6">
        <w:rPr>
          <w:rFonts w:asciiTheme="majorBidi" w:hAnsiTheme="majorBidi" w:cstheme="majorBidi"/>
          <w:sz w:val="24"/>
          <w:szCs w:val="24"/>
          <w:rPrChange w:id="443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that </w:t>
      </w:r>
      <w:r w:rsidR="004C2BF8" w:rsidRPr="005723A6">
        <w:rPr>
          <w:rFonts w:asciiTheme="majorBidi" w:hAnsiTheme="majorBidi" w:cstheme="majorBidi"/>
          <w:sz w:val="24"/>
          <w:szCs w:val="24"/>
          <w:rPrChange w:id="443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women’s</w:t>
      </w:r>
      <w:r w:rsidRPr="005723A6">
        <w:rPr>
          <w:rFonts w:asciiTheme="majorBidi" w:hAnsiTheme="majorBidi" w:cstheme="majorBidi"/>
          <w:sz w:val="24"/>
          <w:szCs w:val="24"/>
          <w:rPrChange w:id="443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higher friendship intimacy in adolescence buffered </w:t>
      </w:r>
      <w:ins w:id="4436" w:author="Sharon Shenhav" w:date="2020-08-28T17:34:00Z">
        <w:r w:rsidR="00BC7617">
          <w:rPr>
            <w:rFonts w:asciiTheme="majorBidi" w:hAnsiTheme="majorBidi" w:cstheme="majorBidi"/>
            <w:sz w:val="24"/>
            <w:szCs w:val="24"/>
          </w:rPr>
          <w:t xml:space="preserve">against </w:t>
        </w:r>
      </w:ins>
      <w:r w:rsidRPr="005723A6">
        <w:rPr>
          <w:rFonts w:asciiTheme="majorBidi" w:hAnsiTheme="majorBidi" w:cstheme="majorBidi"/>
          <w:sz w:val="24"/>
          <w:szCs w:val="24"/>
          <w:rPrChange w:id="443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negative affect </w:t>
      </w:r>
      <w:ins w:id="4438" w:author="Sharon Shenhav" w:date="2020-08-28T17:34:00Z">
        <w:r w:rsidR="00BC7617">
          <w:rPr>
            <w:rFonts w:asciiTheme="majorBidi" w:hAnsiTheme="majorBidi" w:cstheme="majorBidi"/>
            <w:sz w:val="24"/>
            <w:szCs w:val="24"/>
          </w:rPr>
          <w:t xml:space="preserve">in adulthood </w:t>
        </w:r>
      </w:ins>
      <w:r w:rsidRPr="005723A6">
        <w:rPr>
          <w:rFonts w:asciiTheme="majorBidi" w:hAnsiTheme="majorBidi" w:cstheme="majorBidi"/>
          <w:sz w:val="24"/>
          <w:szCs w:val="24"/>
          <w:rPrChange w:id="443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and contributed to </w:t>
      </w:r>
      <w:del w:id="4440" w:author="Sharon Shenhav" w:date="2020-08-28T17:34:00Z">
        <w:r w:rsidRPr="005723A6" w:rsidDel="00BC7617">
          <w:rPr>
            <w:rFonts w:asciiTheme="majorBidi" w:hAnsiTheme="majorBidi" w:cstheme="majorBidi"/>
            <w:sz w:val="24"/>
            <w:szCs w:val="24"/>
            <w:rPrChange w:id="444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the </w:delText>
        </w:r>
      </w:del>
      <w:ins w:id="4442" w:author="Sharon Shenhav" w:date="2020-08-28T17:34:00Z">
        <w:r w:rsidR="00BC7617">
          <w:rPr>
            <w:rFonts w:asciiTheme="majorBidi" w:hAnsiTheme="majorBidi" w:cstheme="majorBidi"/>
            <w:sz w:val="24"/>
            <w:szCs w:val="24"/>
          </w:rPr>
          <w:t>an</w:t>
        </w:r>
        <w:r w:rsidR="00BC7617" w:rsidRPr="005723A6">
          <w:rPr>
            <w:rFonts w:asciiTheme="majorBidi" w:hAnsiTheme="majorBidi" w:cstheme="majorBidi"/>
            <w:sz w:val="24"/>
            <w:szCs w:val="24"/>
            <w:rPrChange w:id="444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0A039A" w:rsidRPr="005723A6">
        <w:rPr>
          <w:rFonts w:asciiTheme="majorBidi" w:hAnsiTheme="majorBidi" w:cstheme="majorBidi"/>
          <w:sz w:val="24"/>
          <w:szCs w:val="24"/>
          <w:rPrChange w:id="444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overall sense of</w:t>
      </w:r>
      <w:r w:rsidRPr="005723A6">
        <w:rPr>
          <w:rFonts w:asciiTheme="majorBidi" w:hAnsiTheme="majorBidi" w:cstheme="majorBidi"/>
          <w:sz w:val="24"/>
          <w:szCs w:val="24"/>
          <w:rPrChange w:id="444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well-being, even after taking attachment and romantic relationship status into account. </w:t>
      </w:r>
    </w:p>
    <w:p w14:paraId="34452BC0" w14:textId="6D03EEEF" w:rsidR="004223FB" w:rsidRPr="005723A6" w:rsidRDefault="006C4F00">
      <w:pPr>
        <w:spacing w:after="0" w:line="480" w:lineRule="auto"/>
        <w:ind w:firstLine="720"/>
        <w:jc w:val="both"/>
        <w:rPr>
          <w:rFonts w:asciiTheme="majorBidi" w:hAnsiTheme="majorBidi" w:cstheme="majorBidi"/>
          <w:strike/>
          <w:sz w:val="24"/>
          <w:szCs w:val="24"/>
          <w:rPrChange w:id="4446" w:author="Sharon Shenhav" w:date="2020-08-28T13:24:00Z">
            <w:rPr>
              <w:rFonts w:asciiTheme="majorBidi" w:hAnsiTheme="majorBidi" w:cstheme="majorBidi"/>
              <w:strike/>
              <w:sz w:val="32"/>
              <w:szCs w:val="32"/>
            </w:rPr>
          </w:rPrChange>
        </w:rPr>
        <w:pPrChange w:id="4447" w:author="Sharon Shenhav" w:date="2020-08-28T13:29:00Z">
          <w:pPr>
            <w:spacing w:after="0" w:line="480" w:lineRule="auto"/>
            <w:jc w:val="both"/>
          </w:pPr>
        </w:pPrChange>
      </w:pPr>
      <w:ins w:id="4448" w:author="Sharon Shenhav" w:date="2020-08-31T08:05:00Z">
        <w:r>
          <w:rPr>
            <w:rFonts w:asciiTheme="majorBidi" w:hAnsiTheme="majorBidi" w:cstheme="majorBidi"/>
            <w:sz w:val="24"/>
            <w:szCs w:val="24"/>
          </w:rPr>
          <w:t xml:space="preserve">Considering </w:t>
        </w:r>
      </w:ins>
      <w:ins w:id="4449" w:author="Sharon Shenhav" w:date="2020-08-31T08:06:00Z">
        <w:r>
          <w:rPr>
            <w:rFonts w:asciiTheme="majorBidi" w:hAnsiTheme="majorBidi" w:cstheme="majorBidi"/>
            <w:sz w:val="24"/>
            <w:szCs w:val="24"/>
          </w:rPr>
          <w:t>our results, a</w:t>
        </w:r>
      </w:ins>
      <w:del w:id="4450" w:author="Sharon Shenhav" w:date="2020-08-31T08:06:00Z">
        <w:r w:rsidR="004223FB" w:rsidRPr="005723A6" w:rsidDel="006C4F00">
          <w:rPr>
            <w:rFonts w:asciiTheme="majorBidi" w:hAnsiTheme="majorBidi" w:cstheme="majorBidi"/>
            <w:sz w:val="24"/>
            <w:szCs w:val="24"/>
            <w:rPrChange w:id="445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445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central question</w:t>
      </w:r>
      <w:r w:rsidR="00CB09B5" w:rsidRPr="005723A6">
        <w:rPr>
          <w:rFonts w:asciiTheme="majorBidi" w:hAnsiTheme="majorBidi" w:cstheme="majorBidi"/>
          <w:sz w:val="24"/>
          <w:szCs w:val="24"/>
          <w:rPrChange w:id="445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that</w:t>
      </w:r>
      <w:r w:rsidR="004223FB" w:rsidRPr="005723A6">
        <w:rPr>
          <w:rFonts w:asciiTheme="majorBidi" w:hAnsiTheme="majorBidi" w:cstheme="majorBidi"/>
          <w:sz w:val="24"/>
          <w:szCs w:val="24"/>
          <w:rPrChange w:id="445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emer</w:t>
      </w:r>
      <w:r w:rsidR="004C2BF8" w:rsidRPr="005723A6">
        <w:rPr>
          <w:rFonts w:asciiTheme="majorBidi" w:hAnsiTheme="majorBidi" w:cstheme="majorBidi"/>
          <w:sz w:val="24"/>
          <w:szCs w:val="24"/>
          <w:rPrChange w:id="445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ges</w:t>
      </w:r>
      <w:del w:id="4456" w:author="Sharon Shenhav" w:date="2020-08-31T08:06:00Z">
        <w:r w:rsidR="004C2BF8" w:rsidRPr="005723A6" w:rsidDel="006C4F00">
          <w:rPr>
            <w:rFonts w:asciiTheme="majorBidi" w:hAnsiTheme="majorBidi" w:cstheme="majorBidi"/>
            <w:sz w:val="24"/>
            <w:szCs w:val="24"/>
            <w:rPrChange w:id="445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4C2BF8" w:rsidRPr="005723A6">
        <w:rPr>
          <w:rFonts w:asciiTheme="majorBidi" w:hAnsiTheme="majorBidi" w:cstheme="majorBidi"/>
          <w:sz w:val="24"/>
          <w:szCs w:val="24"/>
          <w:rPrChange w:id="445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is</w:t>
      </w:r>
      <w:ins w:id="4459" w:author="Sharon Shenhav" w:date="2020-08-31T08:06:00Z">
        <w:r>
          <w:rPr>
            <w:rFonts w:asciiTheme="majorBidi" w:hAnsiTheme="majorBidi" w:cstheme="majorBidi"/>
            <w:sz w:val="24"/>
            <w:szCs w:val="24"/>
          </w:rPr>
          <w:t>:</w:t>
        </w:r>
      </w:ins>
      <w:r w:rsidR="004C2BF8" w:rsidRPr="005723A6">
        <w:rPr>
          <w:rFonts w:asciiTheme="majorBidi" w:hAnsiTheme="majorBidi" w:cstheme="majorBidi"/>
          <w:sz w:val="24"/>
          <w:szCs w:val="24"/>
          <w:rPrChange w:id="446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4461" w:author="Sharon Shenhav" w:date="2020-08-31T08:06:00Z">
        <w:r>
          <w:rPr>
            <w:rFonts w:asciiTheme="majorBidi" w:hAnsiTheme="majorBidi" w:cstheme="majorBidi"/>
            <w:sz w:val="24"/>
            <w:szCs w:val="24"/>
          </w:rPr>
          <w:t>W</w:t>
        </w:r>
      </w:ins>
      <w:del w:id="4462" w:author="Sharon Shenhav" w:date="2020-08-31T08:06:00Z">
        <w:r w:rsidR="004223FB" w:rsidRPr="005723A6" w:rsidDel="006C4F00">
          <w:rPr>
            <w:rFonts w:asciiTheme="majorBidi" w:hAnsiTheme="majorBidi" w:cstheme="majorBidi"/>
            <w:sz w:val="24"/>
            <w:szCs w:val="24"/>
            <w:rPrChange w:id="446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w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446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hy were </w:t>
      </w:r>
      <w:r w:rsidR="004C2BF8" w:rsidRPr="005723A6">
        <w:rPr>
          <w:rFonts w:asciiTheme="majorBidi" w:hAnsiTheme="majorBidi" w:cstheme="majorBidi"/>
          <w:sz w:val="24"/>
          <w:szCs w:val="24"/>
          <w:rPrChange w:id="446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women’s</w:t>
      </w:r>
      <w:r w:rsidR="004223FB" w:rsidRPr="005723A6">
        <w:rPr>
          <w:rFonts w:asciiTheme="majorBidi" w:hAnsiTheme="majorBidi" w:cstheme="majorBidi"/>
          <w:sz w:val="24"/>
          <w:szCs w:val="24"/>
          <w:rPrChange w:id="446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4223FB" w:rsidRPr="005723A6">
        <w:rPr>
          <w:rFonts w:asciiTheme="majorBidi" w:hAnsiTheme="majorBidi" w:cstheme="majorBidi"/>
          <w:i/>
          <w:iCs/>
          <w:sz w:val="24"/>
          <w:szCs w:val="24"/>
          <w:rPrChange w:id="4467" w:author="Sharon Shenhav" w:date="2020-08-28T13:24:00Z">
            <w:rPr>
              <w:rFonts w:asciiTheme="majorBidi" w:hAnsiTheme="majorBidi" w:cstheme="majorBidi"/>
              <w:i/>
              <w:iCs/>
              <w:sz w:val="32"/>
              <w:szCs w:val="32"/>
            </w:rPr>
          </w:rPrChange>
        </w:rPr>
        <w:t>adolescen</w:t>
      </w:r>
      <w:ins w:id="4468" w:author="Sharon Shenhav" w:date="2020-08-31T08:06:00Z">
        <w:r>
          <w:rPr>
            <w:rFonts w:asciiTheme="majorBidi" w:hAnsiTheme="majorBidi" w:cstheme="majorBidi"/>
            <w:i/>
            <w:iCs/>
            <w:sz w:val="24"/>
            <w:szCs w:val="24"/>
          </w:rPr>
          <w:t>t</w:t>
        </w:r>
      </w:ins>
      <w:del w:id="4469" w:author="Sharon Shenhav" w:date="2020-08-31T08:06:00Z">
        <w:r w:rsidR="004223FB" w:rsidRPr="005723A6" w:rsidDel="006C4F00">
          <w:rPr>
            <w:rFonts w:asciiTheme="majorBidi" w:hAnsiTheme="majorBidi" w:cstheme="majorBidi"/>
            <w:i/>
            <w:iCs/>
            <w:sz w:val="24"/>
            <w:szCs w:val="24"/>
            <w:rPrChange w:id="4470" w:author="Sharon Shenhav" w:date="2020-08-28T13:24:00Z"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rPrChange>
          </w:rPr>
          <w:delText>ce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447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friendship</w:t>
      </w:r>
      <w:ins w:id="4472" w:author="Sharon Shenhav" w:date="2020-08-31T08:06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447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and </w:t>
      </w:r>
      <w:r w:rsidR="004C2BF8" w:rsidRPr="005723A6">
        <w:rPr>
          <w:rFonts w:asciiTheme="majorBidi" w:hAnsiTheme="majorBidi" w:cstheme="majorBidi"/>
          <w:sz w:val="24"/>
          <w:szCs w:val="24"/>
          <w:rPrChange w:id="447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men’s</w:t>
      </w:r>
      <w:r w:rsidR="004223FB" w:rsidRPr="005723A6">
        <w:rPr>
          <w:rFonts w:asciiTheme="majorBidi" w:hAnsiTheme="majorBidi" w:cstheme="majorBidi"/>
          <w:sz w:val="24"/>
          <w:szCs w:val="24"/>
          <w:rPrChange w:id="447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4223FB" w:rsidRPr="005723A6">
        <w:rPr>
          <w:rFonts w:asciiTheme="majorBidi" w:hAnsiTheme="majorBidi" w:cstheme="majorBidi"/>
          <w:i/>
          <w:iCs/>
          <w:sz w:val="24"/>
          <w:szCs w:val="24"/>
          <w:rPrChange w:id="4476" w:author="Sharon Shenhav" w:date="2020-08-28T13:24:00Z">
            <w:rPr>
              <w:rFonts w:asciiTheme="majorBidi" w:hAnsiTheme="majorBidi" w:cstheme="majorBidi"/>
              <w:i/>
              <w:iCs/>
              <w:sz w:val="32"/>
              <w:szCs w:val="32"/>
            </w:rPr>
          </w:rPrChange>
        </w:rPr>
        <w:t>adult</w:t>
      </w:r>
      <w:r w:rsidR="004223FB" w:rsidRPr="005723A6">
        <w:rPr>
          <w:rFonts w:asciiTheme="majorBidi" w:hAnsiTheme="majorBidi" w:cstheme="majorBidi"/>
          <w:sz w:val="24"/>
          <w:szCs w:val="24"/>
          <w:rPrChange w:id="447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friendship</w:t>
      </w:r>
      <w:ins w:id="4478" w:author="Sharon Shenhav" w:date="2020-08-31T08:06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447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differentially tied to </w:t>
      </w:r>
      <w:r w:rsidR="0076135B" w:rsidRPr="005723A6">
        <w:rPr>
          <w:rFonts w:asciiTheme="majorBidi" w:hAnsiTheme="majorBidi" w:cstheme="majorBidi"/>
          <w:sz w:val="24"/>
          <w:szCs w:val="24"/>
          <w:rPrChange w:id="448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well-being? A</w:t>
      </w:r>
      <w:r w:rsidR="004223FB" w:rsidRPr="005723A6">
        <w:rPr>
          <w:rFonts w:asciiTheme="majorBidi" w:hAnsiTheme="majorBidi" w:cstheme="majorBidi"/>
          <w:sz w:val="24"/>
          <w:szCs w:val="24"/>
          <w:rPrChange w:id="448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possible explanation </w:t>
      </w:r>
      <w:del w:id="4482" w:author="Sharon Shenhav" w:date="2020-08-31T08:06:00Z">
        <w:r w:rsidR="004223FB" w:rsidRPr="005723A6" w:rsidDel="006C4F00">
          <w:rPr>
            <w:rFonts w:asciiTheme="majorBidi" w:hAnsiTheme="majorBidi" w:cstheme="majorBidi"/>
            <w:sz w:val="24"/>
            <w:szCs w:val="24"/>
            <w:rPrChange w:id="448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is </w:delText>
        </w:r>
      </w:del>
      <w:ins w:id="4484" w:author="Sharon Shenhav" w:date="2020-08-31T08:06:00Z">
        <w:r>
          <w:rPr>
            <w:rFonts w:asciiTheme="majorBidi" w:hAnsiTheme="majorBidi" w:cstheme="majorBidi"/>
            <w:sz w:val="24"/>
            <w:szCs w:val="24"/>
          </w:rPr>
          <w:t>relates to</w:t>
        </w:r>
        <w:r w:rsidRPr="005723A6">
          <w:rPr>
            <w:rFonts w:asciiTheme="majorBidi" w:hAnsiTheme="majorBidi" w:cstheme="majorBidi"/>
            <w:sz w:val="24"/>
            <w:szCs w:val="24"/>
            <w:rPrChange w:id="448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del w:id="4486" w:author="Sharon Shenhav" w:date="2020-08-31T08:06:00Z">
        <w:r w:rsidR="004223FB" w:rsidRPr="005723A6" w:rsidDel="006C4F00">
          <w:rPr>
            <w:rFonts w:asciiTheme="majorBidi" w:hAnsiTheme="majorBidi" w:cstheme="majorBidi"/>
            <w:sz w:val="24"/>
            <w:szCs w:val="24"/>
            <w:rPrChange w:id="448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that </w:delText>
        </w:r>
      </w:del>
      <w:r w:rsidR="004C2BF8" w:rsidRPr="005723A6">
        <w:rPr>
          <w:rFonts w:asciiTheme="majorBidi" w:hAnsiTheme="majorBidi" w:cstheme="majorBidi"/>
          <w:sz w:val="24"/>
          <w:szCs w:val="24"/>
          <w:rPrChange w:id="448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</w:t>
      </w:r>
      <w:r w:rsidR="004223FB" w:rsidRPr="005723A6">
        <w:rPr>
          <w:rFonts w:asciiTheme="majorBidi" w:hAnsiTheme="majorBidi" w:cstheme="majorBidi"/>
          <w:sz w:val="24"/>
          <w:szCs w:val="24"/>
          <w:rPrChange w:id="448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generally reach</w:t>
      </w:r>
      <w:ins w:id="4490" w:author="Sharon Shenhav" w:date="2020-08-31T08:07:00Z">
        <w:r>
          <w:rPr>
            <w:rFonts w:asciiTheme="majorBidi" w:hAnsiTheme="majorBidi" w:cstheme="majorBidi"/>
            <w:sz w:val="24"/>
            <w:szCs w:val="24"/>
          </w:rPr>
          <w:t>ing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449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social maturity earlier in life (Colom &amp; Lynn, 2004; Silberman &amp; Snarey, 1993)</w:t>
      </w:r>
      <w:ins w:id="4492" w:author="Sharon Shenhav" w:date="2020-08-31T08:06:00Z">
        <w:r>
          <w:rPr>
            <w:rFonts w:asciiTheme="majorBidi" w:hAnsiTheme="majorBidi" w:cstheme="majorBidi"/>
            <w:sz w:val="24"/>
            <w:szCs w:val="24"/>
          </w:rPr>
          <w:t>;</w:t>
        </w:r>
      </w:ins>
      <w:del w:id="4493" w:author="Sharon Shenhav" w:date="2020-08-31T08:06:00Z">
        <w:r w:rsidR="004223FB" w:rsidRPr="005723A6" w:rsidDel="006C4F00">
          <w:rPr>
            <w:rFonts w:asciiTheme="majorBidi" w:hAnsiTheme="majorBidi" w:cstheme="majorBidi"/>
            <w:sz w:val="24"/>
            <w:szCs w:val="24"/>
            <w:rPrChange w:id="449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449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therefore</w:t>
      </w:r>
      <w:ins w:id="4496" w:author="Sharon Shenhav" w:date="2020-08-31T08:07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449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their early expe</w:t>
      </w:r>
      <w:r w:rsidR="00AC7DC7" w:rsidRPr="005723A6">
        <w:rPr>
          <w:rFonts w:asciiTheme="majorBidi" w:hAnsiTheme="majorBidi" w:cstheme="majorBidi"/>
          <w:sz w:val="24"/>
          <w:szCs w:val="24"/>
          <w:rPrChange w:id="449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riences might be fundamental </w:t>
      </w:r>
      <w:r w:rsidR="004223FB" w:rsidRPr="005723A6">
        <w:rPr>
          <w:rFonts w:asciiTheme="majorBidi" w:hAnsiTheme="majorBidi" w:cstheme="majorBidi"/>
          <w:sz w:val="24"/>
          <w:szCs w:val="24"/>
          <w:rPrChange w:id="449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in terms of adjustment and well-being</w:t>
      </w:r>
      <w:r w:rsidR="00AC7DC7" w:rsidRPr="005723A6">
        <w:rPr>
          <w:rFonts w:asciiTheme="majorBidi" w:hAnsiTheme="majorBidi" w:cstheme="majorBidi"/>
          <w:sz w:val="24"/>
          <w:szCs w:val="24"/>
          <w:rPrChange w:id="450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</w:t>
      </w:r>
      <w:ins w:id="4501" w:author="Sharon Shenhav" w:date="2020-08-31T08:07:00Z">
        <w:r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r w:rsidR="00AC7DC7" w:rsidRPr="005723A6">
        <w:rPr>
          <w:rFonts w:asciiTheme="majorBidi" w:hAnsiTheme="majorBidi" w:cstheme="majorBidi"/>
          <w:sz w:val="24"/>
          <w:szCs w:val="24"/>
          <w:rPrChange w:id="450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last</w:t>
      </w:r>
      <w:ins w:id="4503" w:author="Sharon Shenhav" w:date="2020-08-31T08:07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del w:id="4504" w:author="Sharon Shenhav" w:date="2020-08-31T08:07:00Z">
        <w:r w:rsidR="00AC7DC7" w:rsidRPr="005723A6" w:rsidDel="006C4F00">
          <w:rPr>
            <w:rFonts w:asciiTheme="majorBidi" w:hAnsiTheme="majorBidi" w:cstheme="majorBidi"/>
            <w:sz w:val="24"/>
            <w:szCs w:val="24"/>
            <w:rPrChange w:id="450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ing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450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4507" w:author="Sharon Shenhav" w:date="2020-08-31T08:07:00Z">
        <w:r w:rsidR="004223FB" w:rsidRPr="005723A6" w:rsidDel="006C4F00">
          <w:rPr>
            <w:rFonts w:asciiTheme="majorBidi" w:hAnsiTheme="majorBidi" w:cstheme="majorBidi"/>
            <w:sz w:val="24"/>
            <w:szCs w:val="24"/>
            <w:rPrChange w:id="450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in </w:delText>
        </w:r>
      </w:del>
      <w:ins w:id="4509" w:author="Sharon Shenhav" w:date="2020-08-31T08:07:00Z">
        <w:r>
          <w:rPr>
            <w:rFonts w:asciiTheme="majorBidi" w:hAnsiTheme="majorBidi" w:cstheme="majorBidi"/>
            <w:sz w:val="24"/>
            <w:szCs w:val="24"/>
          </w:rPr>
          <w:t>through</w:t>
        </w:r>
        <w:r w:rsidRPr="005723A6">
          <w:rPr>
            <w:rFonts w:asciiTheme="majorBidi" w:hAnsiTheme="majorBidi" w:cstheme="majorBidi"/>
            <w:sz w:val="24"/>
            <w:szCs w:val="24"/>
            <w:rPrChange w:id="451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451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later stages</w:t>
      </w:r>
      <w:ins w:id="4512" w:author="Sharon Shenhav" w:date="2020-08-31T08:07:00Z">
        <w:r>
          <w:rPr>
            <w:rFonts w:asciiTheme="majorBidi" w:hAnsiTheme="majorBidi" w:cstheme="majorBidi"/>
            <w:sz w:val="24"/>
            <w:szCs w:val="24"/>
          </w:rPr>
          <w:t xml:space="preserve"> in </w:t>
        </w:r>
        <w:r>
          <w:rPr>
            <w:rFonts w:asciiTheme="majorBidi" w:hAnsiTheme="majorBidi" w:cstheme="majorBidi"/>
            <w:sz w:val="24"/>
            <w:szCs w:val="24"/>
          </w:rPr>
          <w:lastRenderedPageBreak/>
          <w:t>development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451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 For m</w:t>
      </w:r>
      <w:r w:rsidR="004C2BF8" w:rsidRPr="005723A6">
        <w:rPr>
          <w:rFonts w:asciiTheme="majorBidi" w:hAnsiTheme="majorBidi" w:cstheme="majorBidi"/>
          <w:sz w:val="24"/>
          <w:szCs w:val="24"/>
          <w:rPrChange w:id="451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en</w:t>
      </w:r>
      <w:r w:rsidR="004223FB" w:rsidRPr="005723A6">
        <w:rPr>
          <w:rFonts w:asciiTheme="majorBidi" w:hAnsiTheme="majorBidi" w:cstheme="majorBidi"/>
          <w:sz w:val="24"/>
          <w:szCs w:val="24"/>
          <w:rPrChange w:id="451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this phenomenon is much weaker but still evident, </w:t>
      </w:r>
      <w:r w:rsidR="00031B42" w:rsidRPr="005723A6">
        <w:rPr>
          <w:rFonts w:asciiTheme="majorBidi" w:hAnsiTheme="majorBidi" w:cstheme="majorBidi"/>
          <w:sz w:val="24"/>
          <w:szCs w:val="24"/>
          <w:rPrChange w:id="451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supporting a potential maturation explanation</w:t>
      </w:r>
      <w:r w:rsidR="004223FB" w:rsidRPr="005723A6">
        <w:rPr>
          <w:rFonts w:asciiTheme="majorBidi" w:hAnsiTheme="majorBidi" w:cstheme="majorBidi"/>
          <w:sz w:val="24"/>
          <w:szCs w:val="24"/>
          <w:rPrChange w:id="451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</w:p>
    <w:p w14:paraId="5709971B" w14:textId="5F68A308" w:rsidR="004223FB" w:rsidRPr="005723A6" w:rsidDel="0073350C" w:rsidRDefault="00031B42">
      <w:pPr>
        <w:spacing w:after="0" w:line="480" w:lineRule="auto"/>
        <w:ind w:firstLine="720"/>
        <w:jc w:val="both"/>
        <w:rPr>
          <w:del w:id="4518" w:author="Sharon Shenhav" w:date="2020-08-28T13:29:00Z"/>
          <w:rFonts w:asciiTheme="majorBidi" w:hAnsiTheme="majorBidi" w:cstheme="majorBidi"/>
          <w:sz w:val="24"/>
          <w:szCs w:val="24"/>
          <w:rPrChange w:id="4519" w:author="Sharon Shenhav" w:date="2020-08-28T13:24:00Z">
            <w:rPr>
              <w:del w:id="4520" w:author="Sharon Shenhav" w:date="2020-08-28T13:29:00Z"/>
              <w:rFonts w:asciiTheme="majorBidi" w:hAnsiTheme="majorBidi" w:cstheme="majorBidi"/>
              <w:sz w:val="32"/>
              <w:szCs w:val="32"/>
            </w:rPr>
          </w:rPrChange>
        </w:rPr>
        <w:pPrChange w:id="4521" w:author="Sharon Shenhav" w:date="2020-08-28T13:29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452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 central finding in the present study is</w:t>
      </w:r>
      <w:r w:rsidR="004223FB" w:rsidRPr="005723A6">
        <w:rPr>
          <w:rFonts w:asciiTheme="majorBidi" w:hAnsiTheme="majorBidi" w:cstheme="majorBidi"/>
          <w:sz w:val="24"/>
          <w:szCs w:val="24"/>
          <w:rPrChange w:id="452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that avoidance</w:t>
      </w:r>
      <w:ins w:id="4524" w:author="Sharon Shenhav" w:date="2020-08-31T08:07:00Z">
        <w:r w:rsidR="006C4F00">
          <w:rPr>
            <w:rFonts w:asciiTheme="majorBidi" w:hAnsiTheme="majorBidi" w:cstheme="majorBidi"/>
            <w:sz w:val="24"/>
            <w:szCs w:val="24"/>
          </w:rPr>
          <w:t xml:space="preserve"> attachment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452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Pr="005723A6">
        <w:rPr>
          <w:rFonts w:asciiTheme="majorBidi" w:hAnsiTheme="majorBidi" w:cstheme="majorBidi"/>
          <w:sz w:val="24"/>
          <w:szCs w:val="24"/>
          <w:rPrChange w:id="452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has a significant</w:t>
      </w:r>
      <w:r w:rsidR="004223FB" w:rsidRPr="005723A6">
        <w:rPr>
          <w:rFonts w:asciiTheme="majorBidi" w:hAnsiTheme="majorBidi" w:cstheme="majorBidi"/>
          <w:sz w:val="24"/>
          <w:szCs w:val="24"/>
          <w:rPrChange w:id="452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AC7DC7" w:rsidRPr="005723A6">
        <w:rPr>
          <w:rFonts w:asciiTheme="majorBidi" w:hAnsiTheme="majorBidi" w:cstheme="majorBidi"/>
          <w:sz w:val="24"/>
          <w:szCs w:val="24"/>
          <w:rPrChange w:id="452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adverse </w:t>
      </w:r>
      <w:r w:rsidR="004223FB" w:rsidRPr="005723A6">
        <w:rPr>
          <w:rFonts w:asciiTheme="majorBidi" w:hAnsiTheme="majorBidi" w:cstheme="majorBidi"/>
          <w:sz w:val="24"/>
          <w:szCs w:val="24"/>
          <w:rPrChange w:id="452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contribution to overall well-being for both </w:t>
      </w:r>
      <w:del w:id="4530" w:author="Sharon Shenhav" w:date="2020-08-31T08:07:00Z">
        <w:r w:rsidR="004223FB" w:rsidRPr="005723A6" w:rsidDel="006C4F00">
          <w:rPr>
            <w:rFonts w:asciiTheme="majorBidi" w:hAnsiTheme="majorBidi" w:cstheme="majorBidi"/>
            <w:sz w:val="24"/>
            <w:szCs w:val="24"/>
            <w:rPrChange w:id="453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genders</w:delText>
        </w:r>
      </w:del>
      <w:ins w:id="4532" w:author="Sharon Shenhav" w:date="2020-08-31T08:07:00Z">
        <w:r w:rsidR="006C4F00">
          <w:rPr>
            <w:rFonts w:asciiTheme="majorBidi" w:hAnsiTheme="majorBidi" w:cstheme="majorBidi"/>
            <w:sz w:val="24"/>
            <w:szCs w:val="24"/>
          </w:rPr>
          <w:t>men and women</w:t>
        </w:r>
      </w:ins>
      <w:r w:rsidR="00CB09B5" w:rsidRPr="005723A6">
        <w:rPr>
          <w:rFonts w:asciiTheme="majorBidi" w:hAnsiTheme="majorBidi" w:cstheme="majorBidi"/>
          <w:sz w:val="24"/>
          <w:szCs w:val="24"/>
          <w:rPrChange w:id="453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r w:rsidR="004223FB" w:rsidRPr="005723A6">
        <w:rPr>
          <w:rFonts w:asciiTheme="majorBidi" w:hAnsiTheme="majorBidi" w:cstheme="majorBidi"/>
          <w:sz w:val="24"/>
          <w:szCs w:val="24"/>
          <w:rPrChange w:id="453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CB09B5" w:rsidRPr="005723A6">
        <w:rPr>
          <w:rFonts w:asciiTheme="majorBidi" w:hAnsiTheme="majorBidi" w:cstheme="majorBidi"/>
          <w:sz w:val="24"/>
          <w:szCs w:val="24"/>
          <w:rPrChange w:id="453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</w:t>
      </w:r>
      <w:r w:rsidR="004223FB" w:rsidRPr="005723A6">
        <w:rPr>
          <w:rFonts w:asciiTheme="majorBidi" w:hAnsiTheme="majorBidi" w:cstheme="majorBidi"/>
          <w:sz w:val="24"/>
          <w:szCs w:val="24"/>
          <w:rPrChange w:id="453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his </w:t>
      </w:r>
      <w:ins w:id="4537" w:author="Sharon Shenhav" w:date="2020-08-31T08:08:00Z">
        <w:r w:rsidR="006C4F00">
          <w:rPr>
            <w:rFonts w:asciiTheme="majorBidi" w:hAnsiTheme="majorBidi" w:cstheme="majorBidi"/>
            <w:sz w:val="24"/>
            <w:szCs w:val="24"/>
          </w:rPr>
          <w:t xml:space="preserve">result 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453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is in </w:t>
      </w:r>
      <w:r w:rsidRPr="005723A6">
        <w:rPr>
          <w:rFonts w:asciiTheme="majorBidi" w:hAnsiTheme="majorBidi" w:cstheme="majorBidi"/>
          <w:sz w:val="24"/>
          <w:szCs w:val="24"/>
          <w:rPrChange w:id="453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line </w:t>
      </w:r>
      <w:r w:rsidR="004223FB" w:rsidRPr="005723A6">
        <w:rPr>
          <w:rFonts w:asciiTheme="majorBidi" w:hAnsiTheme="majorBidi" w:cstheme="majorBidi"/>
          <w:sz w:val="24"/>
          <w:szCs w:val="24"/>
          <w:rPrChange w:id="454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with </w:t>
      </w:r>
      <w:r w:rsidRPr="005723A6">
        <w:rPr>
          <w:rFonts w:asciiTheme="majorBidi" w:hAnsiTheme="majorBidi" w:cstheme="majorBidi"/>
          <w:sz w:val="24"/>
          <w:szCs w:val="24"/>
          <w:rPrChange w:id="454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previous studies</w:t>
      </w:r>
      <w:r w:rsidR="004223FB" w:rsidRPr="005723A6">
        <w:rPr>
          <w:rFonts w:asciiTheme="majorBidi" w:hAnsiTheme="majorBidi" w:cstheme="majorBidi"/>
          <w:sz w:val="24"/>
          <w:szCs w:val="24"/>
          <w:rPrChange w:id="454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(see Stanton</w:t>
      </w:r>
      <w:ins w:id="4543" w:author="Sharon Shenhav" w:date="2020-09-01T07:37:00Z">
        <w:r w:rsidR="00A3747D">
          <w:rPr>
            <w:rFonts w:asciiTheme="majorBidi" w:hAnsiTheme="majorBidi" w:cstheme="majorBidi"/>
            <w:sz w:val="24"/>
            <w:szCs w:val="24"/>
          </w:rPr>
          <w:t xml:space="preserve"> et al., </w:t>
        </w:r>
      </w:ins>
      <w:del w:id="4544" w:author="Sharon Shenhav" w:date="2020-09-01T07:37:00Z">
        <w:r w:rsidR="00EA29E0" w:rsidRPr="005723A6" w:rsidDel="00A3747D">
          <w:rPr>
            <w:rFonts w:asciiTheme="majorBidi" w:hAnsiTheme="majorBidi" w:cstheme="majorBidi"/>
            <w:sz w:val="24"/>
            <w:szCs w:val="24"/>
            <w:rPrChange w:id="454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 Campbell &amp; Pink</w:delText>
        </w:r>
        <w:r w:rsidR="004223FB" w:rsidRPr="005723A6" w:rsidDel="00A3747D">
          <w:rPr>
            <w:rFonts w:asciiTheme="majorBidi" w:hAnsiTheme="majorBidi" w:cstheme="majorBidi"/>
            <w:sz w:val="24"/>
            <w:szCs w:val="24"/>
            <w:rPrChange w:id="454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, 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454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2017</w:t>
      </w:r>
      <w:del w:id="4548" w:author="Sharon Shenhav" w:date="2020-08-28T17:46:00Z">
        <w:r w:rsidR="00EA29E0" w:rsidRPr="005723A6" w:rsidDel="00E82272">
          <w:rPr>
            <w:rFonts w:asciiTheme="majorBidi" w:hAnsiTheme="majorBidi" w:cstheme="majorBidi"/>
            <w:sz w:val="24"/>
            <w:szCs w:val="24"/>
            <w:rPrChange w:id="454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45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for </w:t>
      </w:r>
      <w:ins w:id="4551" w:author="Sharon Shenhav" w:date="2020-08-28T17:46:00Z">
        <w:r w:rsidR="00E82272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455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review). </w:t>
      </w:r>
      <w:r w:rsidRPr="005723A6">
        <w:rPr>
          <w:rFonts w:asciiTheme="majorBidi" w:hAnsiTheme="majorBidi" w:cstheme="majorBidi"/>
          <w:sz w:val="24"/>
          <w:szCs w:val="24"/>
          <w:rPrChange w:id="455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Our more specific finding is that the mechanism </w:t>
      </w:r>
      <w:ins w:id="4554" w:author="Sharon Shenhav" w:date="2020-08-31T08:08:00Z">
        <w:r w:rsidR="006C4F00">
          <w:rPr>
            <w:rFonts w:asciiTheme="majorBidi" w:hAnsiTheme="majorBidi" w:cstheme="majorBidi"/>
            <w:sz w:val="24"/>
            <w:szCs w:val="24"/>
          </w:rPr>
          <w:t xml:space="preserve">involved in this </w:t>
        </w:r>
      </w:ins>
      <w:del w:id="4555" w:author="Sharon Shenhav" w:date="2020-08-31T08:08:00Z">
        <w:r w:rsidRPr="005723A6" w:rsidDel="006C4F00">
          <w:rPr>
            <w:rFonts w:asciiTheme="majorBidi" w:hAnsiTheme="majorBidi" w:cstheme="majorBidi"/>
            <w:sz w:val="24"/>
            <w:szCs w:val="24"/>
            <w:rPrChange w:id="455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of the </w:delText>
        </w:r>
      </w:del>
      <w:r w:rsidRPr="005723A6">
        <w:rPr>
          <w:rFonts w:asciiTheme="majorBidi" w:hAnsiTheme="majorBidi" w:cstheme="majorBidi"/>
          <w:sz w:val="24"/>
          <w:szCs w:val="24"/>
          <w:rPrChange w:id="455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negative </w:t>
      </w:r>
      <w:del w:id="4558" w:author="Sharon Shenhav" w:date="2020-08-31T08:08:00Z">
        <w:r w:rsidRPr="005723A6" w:rsidDel="006C4F00">
          <w:rPr>
            <w:rFonts w:asciiTheme="majorBidi" w:hAnsiTheme="majorBidi" w:cstheme="majorBidi"/>
            <w:sz w:val="24"/>
            <w:szCs w:val="24"/>
            <w:rPrChange w:id="455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contribution </w:delText>
        </w:r>
      </w:del>
      <w:ins w:id="4560" w:author="Sharon Shenhav" w:date="2020-08-31T08:08:00Z">
        <w:r w:rsidR="006C4F00">
          <w:rPr>
            <w:rFonts w:asciiTheme="majorBidi" w:hAnsiTheme="majorBidi" w:cstheme="majorBidi"/>
            <w:sz w:val="24"/>
            <w:szCs w:val="24"/>
          </w:rPr>
          <w:t>association</w:t>
        </w:r>
        <w:r w:rsidR="006C4F00" w:rsidRPr="005723A6">
          <w:rPr>
            <w:rFonts w:asciiTheme="majorBidi" w:hAnsiTheme="majorBidi" w:cstheme="majorBidi"/>
            <w:sz w:val="24"/>
            <w:szCs w:val="24"/>
            <w:rPrChange w:id="456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456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differs by gender. </w:t>
      </w:r>
      <w:r w:rsidR="004C2BF8" w:rsidRPr="005723A6">
        <w:rPr>
          <w:rFonts w:asciiTheme="majorBidi" w:hAnsiTheme="majorBidi" w:cstheme="majorBidi"/>
          <w:sz w:val="24"/>
          <w:szCs w:val="24"/>
          <w:rPrChange w:id="456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Men’s</w:t>
      </w:r>
      <w:r w:rsidRPr="005723A6">
        <w:rPr>
          <w:rFonts w:asciiTheme="majorBidi" w:hAnsiTheme="majorBidi" w:cstheme="majorBidi"/>
          <w:sz w:val="24"/>
          <w:szCs w:val="24"/>
          <w:rPrChange w:id="456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avoidance was </w:t>
      </w:r>
      <w:r w:rsidR="004223FB" w:rsidRPr="005723A6">
        <w:rPr>
          <w:rFonts w:asciiTheme="majorBidi" w:hAnsiTheme="majorBidi" w:cstheme="majorBidi"/>
          <w:sz w:val="24"/>
          <w:szCs w:val="24"/>
          <w:rPrChange w:id="456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related to </w:t>
      </w:r>
      <w:r w:rsidRPr="005723A6">
        <w:rPr>
          <w:rFonts w:asciiTheme="majorBidi" w:hAnsiTheme="majorBidi" w:cstheme="majorBidi"/>
          <w:sz w:val="24"/>
          <w:szCs w:val="24"/>
          <w:rPrChange w:id="456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elevated </w:t>
      </w:r>
      <w:r w:rsidR="004223FB" w:rsidRPr="005723A6">
        <w:rPr>
          <w:rFonts w:asciiTheme="majorBidi" w:hAnsiTheme="majorBidi" w:cstheme="majorBidi"/>
          <w:sz w:val="24"/>
          <w:szCs w:val="24"/>
          <w:rPrChange w:id="45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negative affect, while </w:t>
      </w:r>
      <w:r w:rsidR="004C2BF8" w:rsidRPr="005723A6">
        <w:rPr>
          <w:rFonts w:asciiTheme="majorBidi" w:hAnsiTheme="majorBidi" w:cstheme="majorBidi"/>
          <w:sz w:val="24"/>
          <w:szCs w:val="24"/>
          <w:rPrChange w:id="456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women’s</w:t>
      </w:r>
      <w:r w:rsidR="003416AC" w:rsidRPr="005723A6">
        <w:rPr>
          <w:rFonts w:asciiTheme="majorBidi" w:hAnsiTheme="majorBidi" w:cstheme="majorBidi"/>
          <w:sz w:val="24"/>
          <w:szCs w:val="24"/>
          <w:rPrChange w:id="456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avoidance</w:t>
      </w:r>
      <w:r w:rsidRPr="005723A6">
        <w:rPr>
          <w:rFonts w:asciiTheme="majorBidi" w:hAnsiTheme="majorBidi" w:cstheme="majorBidi"/>
          <w:sz w:val="24"/>
          <w:szCs w:val="24"/>
          <w:rPrChange w:id="457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4571" w:author="Sharon Shenhav" w:date="2020-09-02T16:54:00Z">
        <w:r w:rsidR="00672770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Pr="005723A6">
        <w:rPr>
          <w:rFonts w:asciiTheme="majorBidi" w:hAnsiTheme="majorBidi" w:cstheme="majorBidi"/>
          <w:sz w:val="24"/>
          <w:szCs w:val="24"/>
          <w:rPrChange w:id="457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reduce</w:t>
      </w:r>
      <w:ins w:id="4573" w:author="Sharon Shenhav" w:date="2020-08-31T08:09:00Z">
        <w:r w:rsidR="006C4F00">
          <w:rPr>
            <w:rFonts w:asciiTheme="majorBidi" w:hAnsiTheme="majorBidi" w:cstheme="majorBidi"/>
            <w:sz w:val="24"/>
            <w:szCs w:val="24"/>
          </w:rPr>
          <w:t>d</w:t>
        </w:r>
      </w:ins>
      <w:del w:id="4574" w:author="Sharon Shenhav" w:date="2020-08-31T08:09:00Z">
        <w:r w:rsidRPr="005723A6" w:rsidDel="006C4F00">
          <w:rPr>
            <w:rFonts w:asciiTheme="majorBidi" w:hAnsiTheme="majorBidi" w:cstheme="majorBidi"/>
            <w:sz w:val="24"/>
            <w:szCs w:val="24"/>
            <w:rPrChange w:id="457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</w:delText>
        </w:r>
      </w:del>
      <w:r w:rsidRPr="005723A6">
        <w:rPr>
          <w:rFonts w:asciiTheme="majorBidi" w:hAnsiTheme="majorBidi" w:cstheme="majorBidi"/>
          <w:sz w:val="24"/>
          <w:szCs w:val="24"/>
          <w:rPrChange w:id="457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4223FB" w:rsidRPr="005723A6">
        <w:rPr>
          <w:rFonts w:asciiTheme="majorBidi" w:hAnsiTheme="majorBidi" w:cstheme="majorBidi"/>
          <w:sz w:val="24"/>
          <w:szCs w:val="24"/>
          <w:rPrChange w:id="457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positive affect.</w:t>
      </w:r>
      <w:r w:rsidR="003416AC" w:rsidRPr="005723A6">
        <w:rPr>
          <w:rFonts w:asciiTheme="majorBidi" w:hAnsiTheme="majorBidi" w:cstheme="majorBidi"/>
          <w:sz w:val="24"/>
          <w:szCs w:val="24"/>
          <w:rPrChange w:id="457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4579" w:author="Sharon Shenhav" w:date="2020-08-31T08:10:00Z">
        <w:r w:rsidR="00B362C4">
          <w:rPr>
            <w:rFonts w:asciiTheme="majorBidi" w:hAnsiTheme="majorBidi" w:cstheme="majorBidi"/>
            <w:sz w:val="24"/>
            <w:szCs w:val="24"/>
          </w:rPr>
          <w:t>The literature shows that p</w:t>
        </w:r>
      </w:ins>
      <w:del w:id="4580" w:author="Sharon Shenhav" w:date="2020-08-31T08:10:00Z">
        <w:r w:rsidR="00B458CB" w:rsidRPr="005723A6" w:rsidDel="00B362C4">
          <w:rPr>
            <w:rFonts w:asciiTheme="majorBidi" w:hAnsiTheme="majorBidi" w:cstheme="majorBidi"/>
            <w:sz w:val="24"/>
            <w:szCs w:val="24"/>
            <w:rPrChange w:id="458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P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458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ositive and negative affect</w:t>
      </w:r>
      <w:del w:id="4583" w:author="Sharon Shenhav" w:date="2020-08-31T08:09:00Z">
        <w:r w:rsidR="004223FB" w:rsidRPr="005723A6" w:rsidDel="006C4F00">
          <w:rPr>
            <w:rFonts w:asciiTheme="majorBidi" w:hAnsiTheme="majorBidi" w:cstheme="majorBidi"/>
            <w:sz w:val="24"/>
            <w:szCs w:val="24"/>
            <w:rPrChange w:id="458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458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B458CB" w:rsidRPr="005723A6">
        <w:rPr>
          <w:rFonts w:asciiTheme="majorBidi" w:hAnsiTheme="majorBidi" w:cstheme="majorBidi"/>
          <w:sz w:val="24"/>
          <w:szCs w:val="24"/>
          <w:rPrChange w:id="458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play different role</w:t>
      </w:r>
      <w:ins w:id="4587" w:author="Sharon Shenhav" w:date="2020-08-31T08:10:00Z">
        <w:r w:rsidR="006C4F00">
          <w:rPr>
            <w:rFonts w:asciiTheme="majorBidi" w:hAnsiTheme="majorBidi" w:cstheme="majorBidi"/>
            <w:sz w:val="24"/>
            <w:szCs w:val="24"/>
          </w:rPr>
          <w:t>s</w:t>
        </w:r>
      </w:ins>
      <w:del w:id="4588" w:author="Sharon Shenhav" w:date="2020-08-31T08:10:00Z">
        <w:r w:rsidR="00B458CB" w:rsidRPr="005723A6" w:rsidDel="006C4F00">
          <w:rPr>
            <w:rFonts w:asciiTheme="majorBidi" w:hAnsiTheme="majorBidi" w:cstheme="majorBidi"/>
            <w:sz w:val="24"/>
            <w:szCs w:val="24"/>
            <w:rPrChange w:id="458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  <w:r w:rsidR="004223FB" w:rsidRPr="005723A6" w:rsidDel="006C4F00">
          <w:rPr>
            <w:rFonts w:asciiTheme="majorBidi" w:hAnsiTheme="majorBidi" w:cstheme="majorBidi"/>
            <w:sz w:val="24"/>
            <w:szCs w:val="24"/>
            <w:rPrChange w:id="459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 literature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459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For example, </w:t>
      </w:r>
      <w:r w:rsidR="00B458CB" w:rsidRPr="005723A6">
        <w:rPr>
          <w:rFonts w:asciiTheme="majorBidi" w:hAnsiTheme="majorBidi" w:cstheme="majorBidi"/>
          <w:sz w:val="24"/>
          <w:szCs w:val="24"/>
          <w:rPrChange w:id="459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positive affect </w:t>
      </w:r>
      <w:ins w:id="4593" w:author="Sharon Shenhav" w:date="2020-08-31T08:10:00Z">
        <w:r w:rsidR="00B362C4">
          <w:rPr>
            <w:rFonts w:asciiTheme="majorBidi" w:hAnsiTheme="majorBidi" w:cstheme="majorBidi"/>
            <w:sz w:val="24"/>
            <w:szCs w:val="24"/>
          </w:rPr>
          <w:t>h</w:t>
        </w:r>
      </w:ins>
      <w:del w:id="4594" w:author="Sharon Shenhav" w:date="2020-08-31T08:10:00Z">
        <w:r w:rsidR="00B458CB" w:rsidRPr="005723A6" w:rsidDel="00B362C4">
          <w:rPr>
            <w:rFonts w:asciiTheme="majorBidi" w:hAnsiTheme="majorBidi" w:cstheme="majorBidi"/>
            <w:sz w:val="24"/>
            <w:szCs w:val="24"/>
            <w:rPrChange w:id="459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w</w:delText>
        </w:r>
      </w:del>
      <w:r w:rsidR="00B458CB" w:rsidRPr="005723A6">
        <w:rPr>
          <w:rFonts w:asciiTheme="majorBidi" w:hAnsiTheme="majorBidi" w:cstheme="majorBidi"/>
          <w:sz w:val="24"/>
          <w:szCs w:val="24"/>
          <w:rPrChange w:id="459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as </w:t>
      </w:r>
      <w:ins w:id="4597" w:author="Sharon Shenhav" w:date="2020-08-31T08:10:00Z">
        <w:r w:rsidR="00B362C4">
          <w:rPr>
            <w:rFonts w:asciiTheme="majorBidi" w:hAnsiTheme="majorBidi" w:cstheme="majorBidi"/>
            <w:sz w:val="24"/>
            <w:szCs w:val="24"/>
          </w:rPr>
          <w:t xml:space="preserve">been </w:t>
        </w:r>
      </w:ins>
      <w:r w:rsidR="00B458CB" w:rsidRPr="005723A6">
        <w:rPr>
          <w:rFonts w:asciiTheme="majorBidi" w:hAnsiTheme="majorBidi" w:cstheme="majorBidi"/>
          <w:sz w:val="24"/>
          <w:szCs w:val="24"/>
          <w:rPrChange w:id="459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found to </w:t>
      </w:r>
      <w:del w:id="4599" w:author="Sharon Shenhav" w:date="2020-08-31T08:10:00Z">
        <w:r w:rsidR="00B458CB" w:rsidRPr="005723A6" w:rsidDel="00B362C4">
          <w:rPr>
            <w:rFonts w:asciiTheme="majorBidi" w:hAnsiTheme="majorBidi" w:cstheme="majorBidi"/>
            <w:sz w:val="24"/>
            <w:szCs w:val="24"/>
            <w:rPrChange w:id="460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be </w:delText>
        </w:r>
      </w:del>
      <w:r w:rsidR="00B458CB" w:rsidRPr="005723A6">
        <w:rPr>
          <w:rFonts w:asciiTheme="majorBidi" w:hAnsiTheme="majorBidi" w:cstheme="majorBidi"/>
          <w:sz w:val="24"/>
          <w:szCs w:val="24"/>
          <w:rPrChange w:id="460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relate</w:t>
      </w:r>
      <w:del w:id="4602" w:author="Sharon Shenhav" w:date="2020-08-31T08:10:00Z">
        <w:r w:rsidR="00B458CB" w:rsidRPr="005723A6" w:rsidDel="00B362C4">
          <w:rPr>
            <w:rFonts w:asciiTheme="majorBidi" w:hAnsiTheme="majorBidi" w:cstheme="majorBidi"/>
            <w:sz w:val="24"/>
            <w:szCs w:val="24"/>
            <w:rPrChange w:id="460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d</w:delText>
        </w:r>
      </w:del>
      <w:r w:rsidR="00B458CB" w:rsidRPr="005723A6">
        <w:rPr>
          <w:rFonts w:asciiTheme="majorBidi" w:hAnsiTheme="majorBidi" w:cstheme="majorBidi"/>
          <w:sz w:val="24"/>
          <w:szCs w:val="24"/>
          <w:rPrChange w:id="460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to </w:t>
      </w:r>
      <w:r w:rsidR="004223FB" w:rsidRPr="005723A6">
        <w:rPr>
          <w:rFonts w:asciiTheme="majorBidi" w:hAnsiTheme="majorBidi" w:cstheme="majorBidi"/>
          <w:sz w:val="24"/>
          <w:szCs w:val="24"/>
          <w:rPrChange w:id="460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friendship closeness</w:t>
      </w:r>
      <w:r w:rsidR="003416AC" w:rsidRPr="005723A6">
        <w:rPr>
          <w:rFonts w:asciiTheme="majorBidi" w:hAnsiTheme="majorBidi" w:cstheme="majorBidi"/>
          <w:sz w:val="24"/>
          <w:szCs w:val="24"/>
          <w:rPrChange w:id="460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</w:t>
      </w:r>
      <w:r w:rsidR="004223FB" w:rsidRPr="005723A6">
        <w:rPr>
          <w:rFonts w:asciiTheme="majorBidi" w:hAnsiTheme="majorBidi" w:cstheme="majorBidi"/>
          <w:sz w:val="24"/>
          <w:szCs w:val="24"/>
          <w:rPrChange w:id="460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lower </w:t>
      </w:r>
      <w:ins w:id="4608" w:author="Sharon Shenhav" w:date="2020-09-02T16:54:00Z">
        <w:r w:rsidR="00485931">
          <w:rPr>
            <w:rFonts w:asciiTheme="majorBidi" w:hAnsiTheme="majorBidi" w:cstheme="majorBidi"/>
            <w:sz w:val="24"/>
            <w:szCs w:val="24"/>
          </w:rPr>
          <w:t xml:space="preserve">levels of </w:t>
        </w:r>
      </w:ins>
      <w:del w:id="4609" w:author="Sharon Shenhav" w:date="2020-09-02T16:54:00Z">
        <w:r w:rsidR="004223FB" w:rsidRPr="005723A6" w:rsidDel="00485931">
          <w:rPr>
            <w:rFonts w:asciiTheme="majorBidi" w:hAnsiTheme="majorBidi" w:cstheme="majorBidi"/>
            <w:sz w:val="24"/>
            <w:szCs w:val="24"/>
            <w:rPrChange w:id="461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friendship 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461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irritation</w:t>
      </w:r>
      <w:ins w:id="4612" w:author="Sharon Shenhav" w:date="2020-09-02T16:54:00Z">
        <w:r w:rsidR="00485931">
          <w:rPr>
            <w:rFonts w:asciiTheme="majorBidi" w:hAnsiTheme="majorBidi" w:cstheme="majorBidi"/>
            <w:sz w:val="24"/>
            <w:szCs w:val="24"/>
          </w:rPr>
          <w:t xml:space="preserve"> with friends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461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and fewer friendship conflict</w:t>
      </w:r>
      <w:ins w:id="4614" w:author="Sharon Shenhav" w:date="2020-09-02T16:54:00Z">
        <w:r w:rsidR="00485931">
          <w:rPr>
            <w:rFonts w:asciiTheme="majorBidi" w:hAnsiTheme="majorBidi" w:cstheme="majorBidi"/>
            <w:sz w:val="24"/>
            <w:szCs w:val="24"/>
          </w:rPr>
          <w:t>s</w:t>
        </w:r>
      </w:ins>
      <w:r w:rsidR="00B458CB" w:rsidRPr="005723A6">
        <w:rPr>
          <w:rFonts w:asciiTheme="majorBidi" w:hAnsiTheme="majorBidi" w:cstheme="majorBidi"/>
          <w:sz w:val="24"/>
          <w:szCs w:val="24"/>
          <w:rPrChange w:id="461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whereas negative affect </w:t>
      </w:r>
      <w:del w:id="4616" w:author="Sharon Shenhav" w:date="2020-08-31T08:11:00Z">
        <w:r w:rsidR="00B458CB" w:rsidRPr="005723A6" w:rsidDel="00B362C4">
          <w:rPr>
            <w:rFonts w:asciiTheme="majorBidi" w:hAnsiTheme="majorBidi" w:cstheme="majorBidi"/>
            <w:sz w:val="24"/>
            <w:szCs w:val="24"/>
            <w:rPrChange w:id="461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did not play a role in </w:delText>
        </w:r>
      </w:del>
      <w:ins w:id="4618" w:author="Sharon Shenhav" w:date="2020-08-31T08:11:00Z">
        <w:r w:rsidR="00B362C4">
          <w:rPr>
            <w:rFonts w:asciiTheme="majorBidi" w:hAnsiTheme="majorBidi" w:cstheme="majorBidi"/>
            <w:sz w:val="24"/>
            <w:szCs w:val="24"/>
          </w:rPr>
          <w:t xml:space="preserve">has not been found to influence </w:t>
        </w:r>
      </w:ins>
      <w:r w:rsidR="00B458CB" w:rsidRPr="005723A6">
        <w:rPr>
          <w:rFonts w:asciiTheme="majorBidi" w:hAnsiTheme="majorBidi" w:cstheme="majorBidi"/>
          <w:sz w:val="24"/>
          <w:szCs w:val="24"/>
          <w:rPrChange w:id="461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these </w:t>
      </w:r>
      <w:ins w:id="4620" w:author="Sharon Shenhav" w:date="2020-08-31T08:11:00Z">
        <w:r w:rsidR="00B362C4">
          <w:rPr>
            <w:rFonts w:asciiTheme="majorBidi" w:hAnsiTheme="majorBidi" w:cstheme="majorBidi"/>
            <w:sz w:val="24"/>
            <w:szCs w:val="24"/>
          </w:rPr>
          <w:t xml:space="preserve">same </w:t>
        </w:r>
      </w:ins>
      <w:r w:rsidR="00B458CB" w:rsidRPr="005723A6">
        <w:rPr>
          <w:rFonts w:asciiTheme="majorBidi" w:hAnsiTheme="majorBidi" w:cstheme="majorBidi"/>
          <w:sz w:val="24"/>
          <w:szCs w:val="24"/>
          <w:rPrChange w:id="462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variables</w:t>
      </w:r>
      <w:r w:rsidR="00AC7DC7" w:rsidRPr="005723A6">
        <w:rPr>
          <w:rFonts w:asciiTheme="majorBidi" w:hAnsiTheme="majorBidi" w:cstheme="majorBidi"/>
          <w:sz w:val="24"/>
          <w:szCs w:val="24"/>
          <w:rPrChange w:id="462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(Berry</w:t>
      </w:r>
      <w:del w:id="4623" w:author="Sharon Shenhav" w:date="2020-09-01T07:37:00Z">
        <w:r w:rsidR="00AC7DC7" w:rsidRPr="005723A6" w:rsidDel="00A3747D">
          <w:rPr>
            <w:rFonts w:asciiTheme="majorBidi" w:hAnsiTheme="majorBidi" w:cstheme="majorBidi"/>
            <w:sz w:val="24"/>
            <w:szCs w:val="24"/>
            <w:rPrChange w:id="462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 Willingham &amp; Thayer</w:delText>
        </w:r>
      </w:del>
      <w:ins w:id="4625" w:author="Sharon Shenhav" w:date="2020-09-01T07:37:00Z">
        <w:r w:rsidR="00A3747D">
          <w:rPr>
            <w:rFonts w:asciiTheme="majorBidi" w:hAnsiTheme="majorBidi" w:cstheme="majorBidi"/>
            <w:sz w:val="24"/>
            <w:szCs w:val="24"/>
          </w:rPr>
          <w:t xml:space="preserve"> et al.</w:t>
        </w:r>
      </w:ins>
      <w:r w:rsidR="00AC7DC7" w:rsidRPr="005723A6">
        <w:rPr>
          <w:rFonts w:asciiTheme="majorBidi" w:hAnsiTheme="majorBidi" w:cstheme="majorBidi"/>
          <w:sz w:val="24"/>
          <w:szCs w:val="24"/>
          <w:rPrChange w:id="462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 2000)</w:t>
      </w:r>
      <w:r w:rsidR="004223FB" w:rsidRPr="005723A6">
        <w:rPr>
          <w:rFonts w:asciiTheme="majorBidi" w:hAnsiTheme="majorBidi" w:cstheme="majorBidi"/>
          <w:sz w:val="24"/>
          <w:szCs w:val="24"/>
          <w:rPrChange w:id="462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r w:rsidR="008B416C" w:rsidRPr="005723A6">
        <w:rPr>
          <w:rFonts w:asciiTheme="majorBidi" w:hAnsiTheme="majorBidi" w:cstheme="majorBidi"/>
          <w:sz w:val="24"/>
          <w:szCs w:val="24"/>
          <w:rPrChange w:id="462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Similarly, f</w:t>
      </w:r>
      <w:r w:rsidR="004223FB" w:rsidRPr="005723A6">
        <w:rPr>
          <w:rFonts w:asciiTheme="majorBidi" w:hAnsiTheme="majorBidi" w:cstheme="majorBidi"/>
          <w:sz w:val="24"/>
          <w:szCs w:val="24"/>
          <w:rPrChange w:id="462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riendship quality </w:t>
      </w:r>
      <w:ins w:id="4630" w:author="Sharon Shenhav" w:date="2020-08-31T08:12:00Z">
        <w:r w:rsidR="00B362C4">
          <w:rPr>
            <w:rFonts w:asciiTheme="majorBidi" w:hAnsiTheme="majorBidi" w:cstheme="majorBidi"/>
            <w:sz w:val="24"/>
            <w:szCs w:val="24"/>
          </w:rPr>
          <w:t xml:space="preserve">has been shown to 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463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contribute</w:t>
      </w:r>
      <w:del w:id="4632" w:author="Sharon Shenhav" w:date="2020-08-31T08:12:00Z">
        <w:r w:rsidR="004223FB" w:rsidRPr="005723A6" w:rsidDel="00B362C4">
          <w:rPr>
            <w:rFonts w:asciiTheme="majorBidi" w:hAnsiTheme="majorBidi" w:cstheme="majorBidi"/>
            <w:sz w:val="24"/>
            <w:szCs w:val="24"/>
            <w:rPrChange w:id="463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d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463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to happiness </w:t>
      </w:r>
      <w:r w:rsidR="008B416C" w:rsidRPr="005723A6">
        <w:rPr>
          <w:rFonts w:asciiTheme="majorBidi" w:hAnsiTheme="majorBidi" w:cstheme="majorBidi"/>
          <w:sz w:val="24"/>
          <w:szCs w:val="24"/>
          <w:rPrChange w:id="463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above and </w:t>
      </w:r>
      <w:r w:rsidR="004223FB" w:rsidRPr="005723A6">
        <w:rPr>
          <w:rFonts w:asciiTheme="majorBidi" w:hAnsiTheme="majorBidi" w:cstheme="majorBidi"/>
          <w:sz w:val="24"/>
          <w:szCs w:val="24"/>
          <w:rPrChange w:id="463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beyond personality</w:t>
      </w:r>
      <w:ins w:id="4637" w:author="Sharon Shenhav" w:date="2020-08-31T08:11:00Z">
        <w:r w:rsidR="00B362C4">
          <w:rPr>
            <w:rFonts w:asciiTheme="majorBidi" w:hAnsiTheme="majorBidi" w:cstheme="majorBidi"/>
            <w:sz w:val="24"/>
            <w:szCs w:val="24"/>
          </w:rPr>
          <w:t xml:space="preserve"> characteristics</w:t>
        </w:r>
      </w:ins>
      <w:r w:rsidR="008B416C" w:rsidRPr="005723A6">
        <w:rPr>
          <w:rFonts w:asciiTheme="majorBidi" w:hAnsiTheme="majorBidi" w:cstheme="majorBidi"/>
          <w:sz w:val="24"/>
          <w:szCs w:val="24"/>
          <w:rPrChange w:id="463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but </w:t>
      </w:r>
      <w:ins w:id="4639" w:author="Sharon Shenhav" w:date="2020-08-31T08:12:00Z">
        <w:r w:rsidR="00B362C4">
          <w:rPr>
            <w:rFonts w:asciiTheme="majorBidi" w:hAnsiTheme="majorBidi" w:cstheme="majorBidi"/>
            <w:sz w:val="24"/>
            <w:szCs w:val="24"/>
          </w:rPr>
          <w:t xml:space="preserve">not </w:t>
        </w:r>
      </w:ins>
      <w:r w:rsidR="008B416C" w:rsidRPr="005723A6">
        <w:rPr>
          <w:rFonts w:asciiTheme="majorBidi" w:hAnsiTheme="majorBidi" w:cstheme="majorBidi"/>
          <w:sz w:val="24"/>
          <w:szCs w:val="24"/>
          <w:rPrChange w:id="464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conflict (</w:t>
      </w:r>
      <w:del w:id="4641" w:author="Sharon Shenhav" w:date="2020-08-31T08:11:00Z">
        <w:r w:rsidR="008B416C" w:rsidRPr="005723A6" w:rsidDel="00B362C4">
          <w:rPr>
            <w:rFonts w:asciiTheme="majorBidi" w:hAnsiTheme="majorBidi" w:cstheme="majorBidi"/>
            <w:sz w:val="24"/>
            <w:szCs w:val="24"/>
            <w:rPrChange w:id="464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standing </w:delText>
        </w:r>
      </w:del>
      <w:ins w:id="4643" w:author="Sharon Shenhav" w:date="2020-08-31T08:11:00Z">
        <w:r w:rsidR="00B362C4">
          <w:rPr>
            <w:rFonts w:asciiTheme="majorBidi" w:hAnsiTheme="majorBidi" w:cstheme="majorBidi"/>
            <w:sz w:val="24"/>
            <w:szCs w:val="24"/>
          </w:rPr>
          <w:t>a proxy</w:t>
        </w:r>
        <w:r w:rsidR="00B362C4" w:rsidRPr="005723A6">
          <w:rPr>
            <w:rFonts w:asciiTheme="majorBidi" w:hAnsiTheme="majorBidi" w:cstheme="majorBidi"/>
            <w:sz w:val="24"/>
            <w:szCs w:val="24"/>
            <w:rPrChange w:id="464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8B416C" w:rsidRPr="005723A6">
        <w:rPr>
          <w:rFonts w:asciiTheme="majorBidi" w:hAnsiTheme="majorBidi" w:cstheme="majorBidi"/>
          <w:sz w:val="24"/>
          <w:szCs w:val="24"/>
          <w:rPrChange w:id="464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for negative affect) </w:t>
      </w:r>
      <w:del w:id="4646" w:author="Sharon Shenhav" w:date="2020-08-31T08:12:00Z">
        <w:r w:rsidR="008B416C" w:rsidRPr="005723A6" w:rsidDel="00B362C4">
          <w:rPr>
            <w:rFonts w:asciiTheme="majorBidi" w:hAnsiTheme="majorBidi" w:cstheme="majorBidi"/>
            <w:sz w:val="24"/>
            <w:szCs w:val="24"/>
            <w:rPrChange w:id="464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did not</w:delText>
        </w:r>
      </w:del>
      <w:del w:id="4648" w:author="Sharon Shenhav" w:date="2020-08-31T08:11:00Z">
        <w:r w:rsidR="008B416C" w:rsidRPr="005723A6" w:rsidDel="00B362C4">
          <w:rPr>
            <w:rFonts w:asciiTheme="majorBidi" w:hAnsiTheme="majorBidi" w:cstheme="majorBidi"/>
            <w:sz w:val="24"/>
            <w:szCs w:val="24"/>
            <w:rPrChange w:id="464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del w:id="4650" w:author="Sharon Shenhav" w:date="2020-08-31T08:12:00Z">
        <w:r w:rsidR="00357CFF" w:rsidRPr="005723A6" w:rsidDel="00B362C4">
          <w:rPr>
            <w:rFonts w:asciiTheme="majorBidi" w:hAnsiTheme="majorBidi" w:cstheme="majorBidi"/>
            <w:sz w:val="24"/>
            <w:szCs w:val="24"/>
            <w:rPrChange w:id="465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357CFF" w:rsidRPr="005723A6">
        <w:rPr>
          <w:rFonts w:asciiTheme="majorBidi" w:hAnsiTheme="majorBidi" w:cstheme="majorBidi"/>
          <w:sz w:val="24"/>
          <w:szCs w:val="24"/>
          <w:rPrChange w:id="465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(Demir &amp; Weitkamp, 2007)</w:t>
      </w:r>
      <w:r w:rsidR="004223FB" w:rsidRPr="005723A6">
        <w:rPr>
          <w:rFonts w:asciiTheme="majorBidi" w:hAnsiTheme="majorBidi" w:cstheme="majorBidi"/>
          <w:sz w:val="24"/>
          <w:szCs w:val="24"/>
          <w:rPrChange w:id="465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r w:rsidR="000A039A" w:rsidRPr="005723A6">
        <w:rPr>
          <w:rFonts w:asciiTheme="majorBidi" w:hAnsiTheme="majorBidi" w:cstheme="majorBidi"/>
          <w:sz w:val="24"/>
          <w:szCs w:val="24"/>
          <w:rPrChange w:id="465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</w:t>
      </w:r>
      <w:r w:rsidR="004223FB" w:rsidRPr="005723A6">
        <w:rPr>
          <w:rFonts w:asciiTheme="majorBidi" w:hAnsiTheme="majorBidi" w:cstheme="majorBidi"/>
          <w:sz w:val="24"/>
          <w:szCs w:val="24"/>
          <w:rPrChange w:id="465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n our study, gender play</w:t>
      </w:r>
      <w:ins w:id="4656" w:author="Sharon Shenhav" w:date="2020-08-31T08:12:00Z">
        <w:r w:rsidR="00B362C4">
          <w:rPr>
            <w:rFonts w:asciiTheme="majorBidi" w:hAnsiTheme="majorBidi" w:cstheme="majorBidi"/>
            <w:sz w:val="24"/>
            <w:szCs w:val="24"/>
          </w:rPr>
          <w:t>ed</w:t>
        </w:r>
      </w:ins>
      <w:del w:id="4657" w:author="Sharon Shenhav" w:date="2020-08-31T08:12:00Z">
        <w:r w:rsidR="004223FB" w:rsidRPr="005723A6" w:rsidDel="00B362C4">
          <w:rPr>
            <w:rFonts w:asciiTheme="majorBidi" w:hAnsiTheme="majorBidi" w:cstheme="majorBidi"/>
            <w:sz w:val="24"/>
            <w:szCs w:val="24"/>
            <w:rPrChange w:id="465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465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 role in the link between avoidance and </w:t>
      </w:r>
      <w:ins w:id="4660" w:author="Sharon Shenhav" w:date="2020-08-31T08:12:00Z">
        <w:r w:rsidR="00B362C4">
          <w:rPr>
            <w:rFonts w:asciiTheme="majorBidi" w:hAnsiTheme="majorBidi" w:cstheme="majorBidi"/>
            <w:sz w:val="24"/>
            <w:szCs w:val="24"/>
          </w:rPr>
          <w:t xml:space="preserve">type of </w:t>
        </w:r>
      </w:ins>
      <w:r w:rsidR="004223FB" w:rsidRPr="005723A6">
        <w:rPr>
          <w:rFonts w:asciiTheme="majorBidi" w:hAnsiTheme="majorBidi" w:cstheme="majorBidi"/>
          <w:sz w:val="24"/>
          <w:szCs w:val="24"/>
          <w:rPrChange w:id="466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affect</w:t>
      </w:r>
      <w:del w:id="4662" w:author="Sharon Shenhav" w:date="2020-08-31T08:12:00Z">
        <w:r w:rsidR="004223FB" w:rsidRPr="005723A6" w:rsidDel="00B362C4">
          <w:rPr>
            <w:rFonts w:asciiTheme="majorBidi" w:hAnsiTheme="majorBidi" w:cstheme="majorBidi"/>
            <w:sz w:val="24"/>
            <w:szCs w:val="24"/>
            <w:rPrChange w:id="466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type</w:delText>
        </w:r>
      </w:del>
      <w:r w:rsidR="004223FB" w:rsidRPr="005723A6">
        <w:rPr>
          <w:rFonts w:asciiTheme="majorBidi" w:hAnsiTheme="majorBidi" w:cstheme="majorBidi"/>
          <w:sz w:val="24"/>
          <w:szCs w:val="24"/>
          <w:rPrChange w:id="466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</w:p>
    <w:p w14:paraId="79F4AD23" w14:textId="77777777" w:rsidR="003416AC" w:rsidRPr="005723A6" w:rsidRDefault="003416AC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466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4666" w:author="Sharon Shenhav" w:date="2020-08-28T13:29:00Z">
          <w:pPr>
            <w:spacing w:after="0" w:line="480" w:lineRule="auto"/>
            <w:jc w:val="both"/>
          </w:pPr>
        </w:pPrChange>
      </w:pPr>
    </w:p>
    <w:p w14:paraId="4F8E56F2" w14:textId="5D19E01A" w:rsidR="004223FB" w:rsidRPr="005723A6" w:rsidRDefault="004223FB" w:rsidP="00917FEB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PrChange w:id="4667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b/>
          <w:bCs/>
          <w:sz w:val="24"/>
          <w:szCs w:val="24"/>
          <w:rPrChange w:id="4668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Stability and </w:t>
      </w:r>
      <w:r w:rsidR="00451070" w:rsidRPr="005723A6">
        <w:rPr>
          <w:rFonts w:asciiTheme="majorBidi" w:hAnsiTheme="majorBidi" w:cstheme="majorBidi"/>
          <w:b/>
          <w:bCs/>
          <w:sz w:val="24"/>
          <w:szCs w:val="24"/>
          <w:rPrChange w:id="4669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C</w:t>
      </w:r>
      <w:r w:rsidRPr="005723A6">
        <w:rPr>
          <w:rFonts w:asciiTheme="majorBidi" w:hAnsiTheme="majorBidi" w:cstheme="majorBidi"/>
          <w:b/>
          <w:bCs/>
          <w:sz w:val="24"/>
          <w:szCs w:val="24"/>
          <w:rPrChange w:id="4670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hange in </w:t>
      </w:r>
      <w:r w:rsidR="00451070" w:rsidRPr="005723A6">
        <w:rPr>
          <w:rFonts w:asciiTheme="majorBidi" w:hAnsiTheme="majorBidi" w:cstheme="majorBidi"/>
          <w:b/>
          <w:bCs/>
          <w:sz w:val="24"/>
          <w:szCs w:val="24"/>
          <w:rPrChange w:id="4671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F</w:t>
      </w:r>
      <w:r w:rsidRPr="005723A6">
        <w:rPr>
          <w:rFonts w:asciiTheme="majorBidi" w:hAnsiTheme="majorBidi" w:cstheme="majorBidi"/>
          <w:b/>
          <w:bCs/>
          <w:sz w:val="24"/>
          <w:szCs w:val="24"/>
          <w:rPrChange w:id="4672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riendship </w:t>
      </w:r>
      <w:r w:rsidR="00451070" w:rsidRPr="005723A6">
        <w:rPr>
          <w:rFonts w:asciiTheme="majorBidi" w:hAnsiTheme="majorBidi" w:cstheme="majorBidi"/>
          <w:b/>
          <w:bCs/>
          <w:sz w:val="24"/>
          <w:szCs w:val="24"/>
          <w:rPrChange w:id="4673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I</w:t>
      </w:r>
      <w:r w:rsidRPr="005723A6">
        <w:rPr>
          <w:rFonts w:asciiTheme="majorBidi" w:hAnsiTheme="majorBidi" w:cstheme="majorBidi"/>
          <w:b/>
          <w:bCs/>
          <w:sz w:val="24"/>
          <w:szCs w:val="24"/>
          <w:rPrChange w:id="4674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ntimacy </w:t>
      </w:r>
    </w:p>
    <w:p w14:paraId="47EE24C0" w14:textId="0524ABA0" w:rsidR="00206A76" w:rsidRPr="005723A6" w:rsidDel="000374AA" w:rsidRDefault="004223FB">
      <w:pPr>
        <w:spacing w:after="0" w:line="480" w:lineRule="auto"/>
        <w:ind w:firstLine="720"/>
        <w:jc w:val="both"/>
        <w:rPr>
          <w:del w:id="4675" w:author="Sharon Shenhav" w:date="2020-08-31T08:13:00Z"/>
          <w:rFonts w:asciiTheme="majorBidi" w:hAnsiTheme="majorBidi" w:cstheme="majorBidi"/>
          <w:sz w:val="24"/>
          <w:szCs w:val="24"/>
          <w:rPrChange w:id="4676" w:author="Sharon Shenhav" w:date="2020-08-28T13:24:00Z">
            <w:rPr>
              <w:del w:id="4677" w:author="Sharon Shenhav" w:date="2020-08-31T08:13:00Z"/>
              <w:rFonts w:asciiTheme="majorBidi" w:hAnsiTheme="majorBidi" w:cstheme="majorBidi"/>
              <w:sz w:val="32"/>
              <w:szCs w:val="32"/>
            </w:rPr>
          </w:rPrChange>
        </w:rPr>
        <w:pPrChange w:id="4678" w:author="Sharon Shenhav" w:date="2020-08-28T13:29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467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In general, we did not find stability in friendship intimacy between adolescence and adulthood. </w:t>
      </w:r>
      <w:r w:rsidR="000A039A" w:rsidRPr="005723A6">
        <w:rPr>
          <w:rFonts w:asciiTheme="majorBidi" w:hAnsiTheme="majorBidi" w:cstheme="majorBidi"/>
          <w:sz w:val="24"/>
          <w:szCs w:val="24"/>
          <w:rPrChange w:id="468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P</w:t>
      </w:r>
      <w:r w:rsidRPr="005723A6">
        <w:rPr>
          <w:rFonts w:asciiTheme="majorBidi" w:hAnsiTheme="majorBidi" w:cstheme="majorBidi"/>
          <w:sz w:val="24"/>
          <w:szCs w:val="24"/>
          <w:rPrChange w:id="468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ost-hoc analys</w:t>
      </w:r>
      <w:ins w:id="4682" w:author="Sharon Shenhav" w:date="2020-08-31T08:12:00Z">
        <w:r w:rsidR="004D26BF">
          <w:rPr>
            <w:rFonts w:asciiTheme="majorBidi" w:hAnsiTheme="majorBidi" w:cstheme="majorBidi"/>
            <w:sz w:val="24"/>
            <w:szCs w:val="24"/>
          </w:rPr>
          <w:t>e</w:t>
        </w:r>
      </w:ins>
      <w:del w:id="4683" w:author="Sharon Shenhav" w:date="2020-08-31T08:12:00Z">
        <w:r w:rsidRPr="005723A6" w:rsidDel="004D26BF">
          <w:rPr>
            <w:rFonts w:asciiTheme="majorBidi" w:hAnsiTheme="majorBidi" w:cstheme="majorBidi"/>
            <w:sz w:val="24"/>
            <w:szCs w:val="24"/>
            <w:rPrChange w:id="468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</w:delText>
        </w:r>
      </w:del>
      <w:r w:rsidRPr="005723A6">
        <w:rPr>
          <w:rFonts w:asciiTheme="majorBidi" w:hAnsiTheme="majorBidi" w:cstheme="majorBidi"/>
          <w:sz w:val="24"/>
          <w:szCs w:val="24"/>
          <w:rPrChange w:id="468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 </w:t>
      </w:r>
      <w:r w:rsidR="00206A76" w:rsidRPr="005723A6">
        <w:rPr>
          <w:rFonts w:asciiTheme="majorBidi" w:hAnsiTheme="majorBidi" w:cstheme="majorBidi"/>
          <w:sz w:val="24"/>
          <w:szCs w:val="24"/>
          <w:rPrChange w:id="468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revealed that adult </w:t>
      </w:r>
      <w:del w:id="4687" w:author="Sharon Shenhav" w:date="2020-08-31T08:13:00Z">
        <w:r w:rsidR="00206A76" w:rsidRPr="005723A6" w:rsidDel="004D26BF">
          <w:rPr>
            <w:rFonts w:asciiTheme="majorBidi" w:hAnsiTheme="majorBidi" w:cstheme="majorBidi"/>
            <w:sz w:val="24"/>
            <w:szCs w:val="24"/>
            <w:rPrChange w:id="468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females </w:delText>
        </w:r>
      </w:del>
      <w:ins w:id="4689" w:author="Sharon Shenhav" w:date="2020-08-31T08:13:00Z">
        <w:r w:rsidR="004D26BF">
          <w:rPr>
            <w:rFonts w:asciiTheme="majorBidi" w:hAnsiTheme="majorBidi" w:cstheme="majorBidi"/>
            <w:sz w:val="24"/>
            <w:szCs w:val="24"/>
          </w:rPr>
          <w:t>women</w:t>
        </w:r>
        <w:r w:rsidR="004D26BF" w:rsidRPr="005723A6">
          <w:rPr>
            <w:rFonts w:asciiTheme="majorBidi" w:hAnsiTheme="majorBidi" w:cstheme="majorBidi"/>
            <w:sz w:val="24"/>
            <w:szCs w:val="24"/>
            <w:rPrChange w:id="469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206A76" w:rsidRPr="005723A6">
        <w:rPr>
          <w:rFonts w:asciiTheme="majorBidi" w:hAnsiTheme="majorBidi" w:cstheme="majorBidi"/>
          <w:sz w:val="24"/>
          <w:szCs w:val="24"/>
          <w:rPrChange w:id="469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who</w:t>
      </w:r>
      <w:ins w:id="4692" w:author="Sharon Shenhav" w:date="2020-08-31T08:13:00Z">
        <w:r w:rsidR="004D26BF">
          <w:rPr>
            <w:rFonts w:asciiTheme="majorBidi" w:hAnsiTheme="majorBidi" w:cstheme="majorBidi"/>
            <w:sz w:val="24"/>
            <w:szCs w:val="24"/>
          </w:rPr>
          <w:t>,</w:t>
        </w:r>
      </w:ins>
      <w:r w:rsidR="00206A76" w:rsidRPr="005723A6">
        <w:rPr>
          <w:rFonts w:asciiTheme="majorBidi" w:hAnsiTheme="majorBidi" w:cstheme="majorBidi"/>
          <w:sz w:val="24"/>
          <w:szCs w:val="24"/>
          <w:rPrChange w:id="469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4694" w:author="Sharon Shenhav" w:date="2020-08-31T08:15:00Z">
        <w:r w:rsidR="00206A76" w:rsidRPr="005723A6" w:rsidDel="000374AA">
          <w:rPr>
            <w:rFonts w:asciiTheme="majorBidi" w:hAnsiTheme="majorBidi" w:cstheme="majorBidi"/>
            <w:sz w:val="24"/>
            <w:szCs w:val="24"/>
            <w:rPrChange w:id="469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at their </w:delText>
        </w:r>
      </w:del>
      <w:ins w:id="4696" w:author="Sharon Shenhav" w:date="2020-08-31T08:15:00Z">
        <w:r w:rsidR="000374AA">
          <w:rPr>
            <w:rFonts w:asciiTheme="majorBidi" w:hAnsiTheme="majorBidi" w:cstheme="majorBidi"/>
            <w:sz w:val="24"/>
            <w:szCs w:val="24"/>
          </w:rPr>
          <w:t xml:space="preserve">during </w:t>
        </w:r>
      </w:ins>
      <w:r w:rsidR="00206A76" w:rsidRPr="005723A6">
        <w:rPr>
          <w:rFonts w:asciiTheme="majorBidi" w:hAnsiTheme="majorBidi" w:cstheme="majorBidi"/>
          <w:sz w:val="24"/>
          <w:szCs w:val="24"/>
          <w:rPrChange w:id="469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late adolescence (</w:t>
      </w:r>
      <w:del w:id="4698" w:author="Sharon Shenhav" w:date="2020-08-31T08:15:00Z">
        <w:r w:rsidR="00206A76" w:rsidRPr="005723A6" w:rsidDel="000374AA">
          <w:rPr>
            <w:rFonts w:asciiTheme="majorBidi" w:hAnsiTheme="majorBidi" w:cstheme="majorBidi"/>
            <w:sz w:val="24"/>
            <w:szCs w:val="24"/>
            <w:rPrChange w:id="469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only those who were at </w:delText>
        </w:r>
      </w:del>
      <w:r w:rsidR="00206A76" w:rsidRPr="005723A6">
        <w:rPr>
          <w:rFonts w:asciiTheme="majorBidi" w:hAnsiTheme="majorBidi" w:cstheme="majorBidi"/>
          <w:sz w:val="24"/>
          <w:szCs w:val="24"/>
          <w:rPrChange w:id="470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11</w:t>
      </w:r>
      <w:r w:rsidR="00206A76" w:rsidRPr="005723A6">
        <w:rPr>
          <w:rFonts w:asciiTheme="majorBidi" w:hAnsiTheme="majorBidi" w:cstheme="majorBidi"/>
          <w:sz w:val="24"/>
          <w:szCs w:val="24"/>
          <w:vertAlign w:val="superscript"/>
          <w:rPrChange w:id="4701" w:author="Sharon Shenhav" w:date="2020-08-28T13:24:00Z">
            <w:rPr>
              <w:rFonts w:asciiTheme="majorBidi" w:hAnsiTheme="majorBidi" w:cstheme="majorBidi"/>
              <w:sz w:val="32"/>
              <w:szCs w:val="32"/>
              <w:vertAlign w:val="superscript"/>
            </w:rPr>
          </w:rPrChange>
        </w:rPr>
        <w:t>th</w:t>
      </w:r>
      <w:r w:rsidR="00206A76" w:rsidRPr="005723A6">
        <w:rPr>
          <w:rFonts w:asciiTheme="majorBidi" w:hAnsiTheme="majorBidi" w:cstheme="majorBidi"/>
          <w:sz w:val="24"/>
          <w:szCs w:val="24"/>
          <w:rPrChange w:id="470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grade</w:t>
      </w:r>
      <w:ins w:id="4703" w:author="Sharon Shenhav" w:date="2020-08-31T08:15:00Z">
        <w:r w:rsidR="000374AA">
          <w:rPr>
            <w:rFonts w:asciiTheme="majorBidi" w:hAnsiTheme="majorBidi" w:cstheme="majorBidi"/>
            <w:sz w:val="24"/>
            <w:szCs w:val="24"/>
          </w:rPr>
          <w:t xml:space="preserve"> only</w:t>
        </w:r>
      </w:ins>
      <w:r w:rsidR="00206A76" w:rsidRPr="005723A6">
        <w:rPr>
          <w:rFonts w:asciiTheme="majorBidi" w:hAnsiTheme="majorBidi" w:cstheme="majorBidi"/>
          <w:sz w:val="24"/>
          <w:szCs w:val="24"/>
          <w:rPrChange w:id="470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) were closer and more intimate with their best friend, were </w:t>
      </w:r>
      <w:ins w:id="4705" w:author="Sharon Shenhav" w:date="2020-08-31T08:16:00Z">
        <w:r w:rsidR="000374AA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206A76" w:rsidRPr="005723A6">
        <w:rPr>
          <w:rFonts w:asciiTheme="majorBidi" w:hAnsiTheme="majorBidi" w:cstheme="majorBidi"/>
          <w:sz w:val="24"/>
          <w:szCs w:val="24"/>
          <w:rPrChange w:id="470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more help</w:t>
      </w:r>
      <w:ins w:id="4707" w:author="Sharon Shenhav" w:date="2020-08-31T08:13:00Z">
        <w:r w:rsidR="004D26BF">
          <w:rPr>
            <w:rFonts w:asciiTheme="majorBidi" w:hAnsiTheme="majorBidi" w:cstheme="majorBidi"/>
            <w:sz w:val="24"/>
            <w:szCs w:val="24"/>
          </w:rPr>
          <w:t>ful</w:t>
        </w:r>
      </w:ins>
      <w:del w:id="4708" w:author="Sharon Shenhav" w:date="2020-08-31T08:13:00Z">
        <w:r w:rsidR="00206A76" w:rsidRPr="005723A6" w:rsidDel="004D26BF">
          <w:rPr>
            <w:rFonts w:asciiTheme="majorBidi" w:hAnsiTheme="majorBidi" w:cstheme="majorBidi"/>
            <w:sz w:val="24"/>
            <w:szCs w:val="24"/>
            <w:rPrChange w:id="470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ing</w:delText>
        </w:r>
      </w:del>
      <w:r w:rsidR="00206A76" w:rsidRPr="005723A6">
        <w:rPr>
          <w:rFonts w:asciiTheme="majorBidi" w:hAnsiTheme="majorBidi" w:cstheme="majorBidi"/>
          <w:sz w:val="24"/>
          <w:szCs w:val="24"/>
          <w:rPrChange w:id="471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and rel</w:t>
      </w:r>
      <w:del w:id="4711" w:author="Sharon Shenhav" w:date="2020-08-31T08:13:00Z">
        <w:r w:rsidR="00206A76" w:rsidRPr="005723A6" w:rsidDel="004D26BF">
          <w:rPr>
            <w:rFonts w:asciiTheme="majorBidi" w:hAnsiTheme="majorBidi" w:cstheme="majorBidi"/>
            <w:sz w:val="24"/>
            <w:szCs w:val="24"/>
            <w:rPrChange w:id="471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y</w:delText>
        </w:r>
      </w:del>
      <w:r w:rsidR="00206A76" w:rsidRPr="005723A6">
        <w:rPr>
          <w:rFonts w:asciiTheme="majorBidi" w:hAnsiTheme="majorBidi" w:cstheme="majorBidi"/>
          <w:sz w:val="24"/>
          <w:szCs w:val="24"/>
          <w:rPrChange w:id="471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</w:t>
      </w:r>
      <w:ins w:id="4714" w:author="Sharon Shenhav" w:date="2020-08-31T08:13:00Z">
        <w:r w:rsidR="004D26BF">
          <w:rPr>
            <w:rFonts w:asciiTheme="majorBidi" w:hAnsiTheme="majorBidi" w:cstheme="majorBidi"/>
            <w:sz w:val="24"/>
            <w:szCs w:val="24"/>
          </w:rPr>
          <w:t>ant</w:t>
        </w:r>
      </w:ins>
      <w:del w:id="4715" w:author="Sharon Shenhav" w:date="2020-08-31T08:13:00Z">
        <w:r w:rsidR="00206A76" w:rsidRPr="005723A6" w:rsidDel="004D26BF">
          <w:rPr>
            <w:rFonts w:asciiTheme="majorBidi" w:hAnsiTheme="majorBidi" w:cstheme="majorBidi"/>
            <w:sz w:val="24"/>
            <w:szCs w:val="24"/>
            <w:rPrChange w:id="471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ng</w:delText>
        </w:r>
      </w:del>
      <w:r w:rsidR="00206A76" w:rsidRPr="005723A6">
        <w:rPr>
          <w:rFonts w:asciiTheme="majorBidi" w:hAnsiTheme="majorBidi" w:cstheme="majorBidi"/>
          <w:sz w:val="24"/>
          <w:szCs w:val="24"/>
          <w:rPrChange w:id="471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on their best friend for help as adults.</w:t>
      </w:r>
      <w:ins w:id="4718" w:author="Sharon Shenhav" w:date="2020-08-31T08:13:00Z">
        <w:r w:rsidR="000374AA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68C26AA7" w14:textId="309DD1B1" w:rsidR="002B5392" w:rsidRPr="005723A6" w:rsidRDefault="004223FB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471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4720" w:author="Sharon Shenhav" w:date="2020-08-31T08:13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472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From this pattern of results, we derive</w:t>
      </w:r>
      <w:ins w:id="4722" w:author="Sharon Shenhav" w:date="2020-08-31T08:16:00Z">
        <w:r w:rsidR="00914DE8">
          <w:rPr>
            <w:rFonts w:asciiTheme="majorBidi" w:hAnsiTheme="majorBidi" w:cstheme="majorBidi"/>
            <w:sz w:val="24"/>
            <w:szCs w:val="24"/>
          </w:rPr>
          <w:t>d</w:t>
        </w:r>
      </w:ins>
      <w:r w:rsidRPr="005723A6">
        <w:rPr>
          <w:rFonts w:asciiTheme="majorBidi" w:hAnsiTheme="majorBidi" w:cstheme="majorBidi"/>
          <w:sz w:val="24"/>
          <w:szCs w:val="24"/>
          <w:rPrChange w:id="472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two main conclusions. First, as in the case of friendship and well-being, </w:t>
      </w:r>
      <w:r w:rsidR="00206A76" w:rsidRPr="005723A6">
        <w:rPr>
          <w:rFonts w:asciiTheme="majorBidi" w:hAnsiTheme="majorBidi" w:cstheme="majorBidi"/>
          <w:sz w:val="24"/>
          <w:szCs w:val="24"/>
          <w:rPrChange w:id="472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women</w:t>
      </w:r>
      <w:r w:rsidRPr="005723A6">
        <w:rPr>
          <w:rFonts w:asciiTheme="majorBidi" w:hAnsiTheme="majorBidi" w:cstheme="majorBidi"/>
          <w:sz w:val="24"/>
          <w:szCs w:val="24"/>
          <w:rPrChange w:id="472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 our sample display</w:t>
      </w:r>
      <w:ins w:id="4726" w:author="Sharon Shenhav" w:date="2020-08-31T08:16:00Z">
        <w:r w:rsidR="00914DE8">
          <w:rPr>
            <w:rFonts w:asciiTheme="majorBidi" w:hAnsiTheme="majorBidi" w:cstheme="majorBidi"/>
            <w:sz w:val="24"/>
            <w:szCs w:val="24"/>
          </w:rPr>
          <w:t>ed</w:t>
        </w:r>
      </w:ins>
      <w:r w:rsidRPr="005723A6">
        <w:rPr>
          <w:rFonts w:asciiTheme="majorBidi" w:hAnsiTheme="majorBidi" w:cstheme="majorBidi"/>
          <w:sz w:val="24"/>
          <w:szCs w:val="24"/>
          <w:rPrChange w:id="472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continuity in friendship from adolescence </w:t>
      </w:r>
      <w:r w:rsidR="00481D8F" w:rsidRPr="005723A6">
        <w:rPr>
          <w:rFonts w:asciiTheme="majorBidi" w:hAnsiTheme="majorBidi" w:cstheme="majorBidi"/>
          <w:sz w:val="24"/>
          <w:szCs w:val="24"/>
          <w:rPrChange w:id="472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to </w:t>
      </w:r>
      <w:r w:rsidRPr="005723A6">
        <w:rPr>
          <w:rFonts w:asciiTheme="majorBidi" w:hAnsiTheme="majorBidi" w:cstheme="majorBidi"/>
          <w:sz w:val="24"/>
          <w:szCs w:val="24"/>
          <w:rPrChange w:id="472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adulthood.</w:t>
      </w:r>
      <w:r w:rsidR="002B5392" w:rsidRPr="005723A6">
        <w:rPr>
          <w:rFonts w:asciiTheme="majorBidi" w:hAnsiTheme="majorBidi" w:cstheme="majorBidi"/>
          <w:sz w:val="24"/>
          <w:szCs w:val="24"/>
          <w:rPrChange w:id="473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The gender difference found in friendship intimacy continuity</w:t>
      </w:r>
      <w:del w:id="4731" w:author="Sharon Shenhav" w:date="2020-08-31T08:16:00Z">
        <w:r w:rsidR="00835EA2" w:rsidRPr="005723A6" w:rsidDel="00914DE8">
          <w:rPr>
            <w:rFonts w:asciiTheme="majorBidi" w:hAnsiTheme="majorBidi" w:cstheme="majorBidi"/>
            <w:sz w:val="24"/>
            <w:szCs w:val="24"/>
            <w:rPrChange w:id="473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EA29E0" w:rsidRPr="005723A6">
        <w:rPr>
          <w:rFonts w:asciiTheme="majorBidi" w:hAnsiTheme="majorBidi" w:cstheme="majorBidi"/>
          <w:sz w:val="24"/>
          <w:szCs w:val="24"/>
          <w:rPrChange w:id="473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might also be</w:t>
      </w:r>
      <w:del w:id="4734" w:author="Sharon Shenhav" w:date="2020-08-31T08:16:00Z">
        <w:r w:rsidR="00835EA2" w:rsidRPr="005723A6" w:rsidDel="00914DE8">
          <w:rPr>
            <w:rFonts w:asciiTheme="majorBidi" w:hAnsiTheme="majorBidi" w:cstheme="majorBidi"/>
            <w:sz w:val="24"/>
            <w:szCs w:val="24"/>
            <w:rPrChange w:id="473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EA29E0" w:rsidRPr="005723A6">
        <w:rPr>
          <w:rFonts w:asciiTheme="majorBidi" w:hAnsiTheme="majorBidi" w:cstheme="majorBidi"/>
          <w:sz w:val="24"/>
          <w:szCs w:val="24"/>
          <w:rPrChange w:id="473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due to </w:t>
      </w:r>
      <w:r w:rsidR="002B5392" w:rsidRPr="005723A6">
        <w:rPr>
          <w:rFonts w:asciiTheme="majorBidi" w:hAnsiTheme="majorBidi" w:cstheme="majorBidi"/>
          <w:sz w:val="24"/>
          <w:szCs w:val="24"/>
          <w:rPrChange w:id="473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the advantage girls </w:t>
      </w:r>
      <w:r w:rsidR="002B5392" w:rsidRPr="005723A6">
        <w:rPr>
          <w:rFonts w:asciiTheme="majorBidi" w:hAnsiTheme="majorBidi" w:cstheme="majorBidi"/>
          <w:sz w:val="24"/>
          <w:szCs w:val="24"/>
          <w:rPrChange w:id="473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lastRenderedPageBreak/>
        <w:t>have with respect to socio-cognitive functioning</w:t>
      </w:r>
      <w:r w:rsidR="00EA29E0" w:rsidRPr="005723A6">
        <w:rPr>
          <w:rFonts w:asciiTheme="majorBidi" w:hAnsiTheme="majorBidi" w:cstheme="majorBidi"/>
          <w:sz w:val="24"/>
          <w:szCs w:val="24"/>
          <w:rPrChange w:id="473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</w:t>
      </w:r>
      <w:ins w:id="4740" w:author="Sharon Shenhav" w:date="2020-08-31T08:16:00Z">
        <w:r w:rsidR="00914DE8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r w:rsidR="00EA29E0" w:rsidRPr="005723A6">
        <w:rPr>
          <w:rFonts w:asciiTheme="majorBidi" w:hAnsiTheme="majorBidi" w:cstheme="majorBidi"/>
          <w:sz w:val="24"/>
          <w:szCs w:val="24"/>
          <w:rPrChange w:id="474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mentioned </w:t>
      </w:r>
      <w:del w:id="4742" w:author="Sharon Shenhav" w:date="2020-08-31T08:16:00Z">
        <w:r w:rsidR="00EA29E0" w:rsidRPr="005723A6" w:rsidDel="00914DE8">
          <w:rPr>
            <w:rFonts w:asciiTheme="majorBidi" w:hAnsiTheme="majorBidi" w:cstheme="majorBidi"/>
            <w:sz w:val="24"/>
            <w:szCs w:val="24"/>
            <w:rPrChange w:id="474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earlier </w:delText>
        </w:r>
      </w:del>
      <w:ins w:id="4744" w:author="Sharon Shenhav" w:date="2020-08-31T08:16:00Z">
        <w:r w:rsidR="00914DE8">
          <w:rPr>
            <w:rFonts w:asciiTheme="majorBidi" w:hAnsiTheme="majorBidi" w:cstheme="majorBidi"/>
            <w:sz w:val="24"/>
            <w:szCs w:val="24"/>
          </w:rPr>
          <w:t>previously</w:t>
        </w:r>
        <w:r w:rsidR="00914DE8" w:rsidRPr="005723A6">
          <w:rPr>
            <w:rFonts w:asciiTheme="majorBidi" w:hAnsiTheme="majorBidi" w:cstheme="majorBidi"/>
            <w:sz w:val="24"/>
            <w:szCs w:val="24"/>
            <w:rPrChange w:id="474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EA29E0" w:rsidRPr="005723A6">
        <w:rPr>
          <w:rFonts w:asciiTheme="majorBidi" w:hAnsiTheme="majorBidi" w:cstheme="majorBidi"/>
          <w:sz w:val="24"/>
          <w:szCs w:val="24"/>
          <w:rPrChange w:id="474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in the context of well-being</w:t>
      </w:r>
      <w:r w:rsidR="000D5AD5" w:rsidRPr="005723A6">
        <w:rPr>
          <w:rFonts w:asciiTheme="majorBidi" w:hAnsiTheme="majorBidi" w:cstheme="majorBidi"/>
          <w:sz w:val="24"/>
          <w:szCs w:val="24"/>
          <w:rPrChange w:id="474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r w:rsidR="002B5392" w:rsidRPr="005723A6">
        <w:rPr>
          <w:rFonts w:asciiTheme="majorBidi" w:hAnsiTheme="majorBidi" w:cstheme="majorBidi"/>
          <w:sz w:val="24"/>
          <w:szCs w:val="24"/>
          <w:rPrChange w:id="474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</w:p>
    <w:p w14:paraId="08CD7012" w14:textId="0439E10B" w:rsidR="005F7983" w:rsidRPr="005723A6" w:rsidDel="00756171" w:rsidRDefault="005F7983">
      <w:pPr>
        <w:spacing w:after="0" w:line="480" w:lineRule="auto"/>
        <w:ind w:firstLine="720"/>
        <w:jc w:val="both"/>
        <w:rPr>
          <w:del w:id="4749" w:author="Sharon Shenhav" w:date="2020-08-28T17:01:00Z"/>
          <w:rFonts w:asciiTheme="majorBidi" w:hAnsiTheme="majorBidi" w:cstheme="majorBidi"/>
          <w:sz w:val="24"/>
          <w:szCs w:val="24"/>
          <w:rPrChange w:id="4750" w:author="Sharon Shenhav" w:date="2020-08-28T13:24:00Z">
            <w:rPr>
              <w:del w:id="4751" w:author="Sharon Shenhav" w:date="2020-08-28T17:01:00Z"/>
              <w:rFonts w:asciiTheme="majorBidi" w:hAnsiTheme="majorBidi" w:cstheme="majorBidi"/>
              <w:sz w:val="32"/>
              <w:szCs w:val="32"/>
            </w:rPr>
          </w:rPrChange>
        </w:rPr>
        <w:pPrChange w:id="4752" w:author="Sharon Shenhav" w:date="2020-08-28T13:29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475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One </w:t>
      </w:r>
      <w:del w:id="4754" w:author="Sharon Shenhav" w:date="2020-08-31T08:19:00Z">
        <w:r w:rsidRPr="005723A6" w:rsidDel="00FE7303">
          <w:rPr>
            <w:rFonts w:asciiTheme="majorBidi" w:hAnsiTheme="majorBidi" w:cstheme="majorBidi"/>
            <w:sz w:val="24"/>
            <w:szCs w:val="24"/>
            <w:rPrChange w:id="475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minor</w:delText>
        </w:r>
      </w:del>
      <w:ins w:id="4756" w:author="Sharon Shenhav" w:date="2020-08-31T08:19:00Z">
        <w:r w:rsidR="00FE7303">
          <w:rPr>
            <w:rFonts w:asciiTheme="majorBidi" w:hAnsiTheme="majorBidi" w:cstheme="majorBidi"/>
            <w:sz w:val="24"/>
            <w:szCs w:val="24"/>
          </w:rPr>
          <w:t xml:space="preserve">secondary </w:t>
        </w:r>
      </w:ins>
      <w:ins w:id="4757" w:author="Sharon Shenhav" w:date="2020-08-31T08:17:00Z">
        <w:r w:rsidR="00FE7303">
          <w:rPr>
            <w:rFonts w:asciiTheme="majorBidi" w:hAnsiTheme="majorBidi" w:cstheme="majorBidi"/>
            <w:sz w:val="24"/>
            <w:szCs w:val="24"/>
          </w:rPr>
          <w:t>finding</w:t>
        </w:r>
      </w:ins>
      <w:del w:id="4758" w:author="Sharon Shenhav" w:date="2020-08-31T08:20:00Z">
        <w:r w:rsidRPr="005723A6" w:rsidDel="00FE7303">
          <w:rPr>
            <w:rFonts w:asciiTheme="majorBidi" w:hAnsiTheme="majorBidi" w:cstheme="majorBidi"/>
            <w:sz w:val="24"/>
            <w:szCs w:val="24"/>
            <w:rPrChange w:id="475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but </w:delText>
        </w:r>
      </w:del>
      <w:del w:id="4760" w:author="Sharon Shenhav" w:date="2020-08-31T08:18:00Z">
        <w:r w:rsidRPr="005723A6" w:rsidDel="00FE7303">
          <w:rPr>
            <w:rFonts w:asciiTheme="majorBidi" w:hAnsiTheme="majorBidi" w:cstheme="majorBidi"/>
            <w:sz w:val="24"/>
            <w:szCs w:val="24"/>
            <w:rPrChange w:id="476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worth discussing finding</w:delText>
        </w:r>
      </w:del>
      <w:ins w:id="4762" w:author="Sharon Shenhav" w:date="2020-08-31T08:18:00Z">
        <w:r w:rsidR="00FE7303">
          <w:rPr>
            <w:rFonts w:asciiTheme="majorBidi" w:hAnsiTheme="majorBidi" w:cstheme="majorBidi"/>
            <w:sz w:val="24"/>
            <w:szCs w:val="24"/>
          </w:rPr>
          <w:t xml:space="preserve"> worth mentioning</w:t>
        </w:r>
      </w:ins>
      <w:r w:rsidRPr="005723A6">
        <w:rPr>
          <w:rFonts w:asciiTheme="majorBidi" w:hAnsiTheme="majorBidi" w:cstheme="majorBidi"/>
          <w:sz w:val="24"/>
          <w:szCs w:val="24"/>
          <w:rPrChange w:id="476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was the </w:t>
      </w:r>
      <w:r w:rsidR="006A29D9" w:rsidRPr="005723A6">
        <w:rPr>
          <w:rFonts w:asciiTheme="majorBidi" w:hAnsiTheme="majorBidi" w:cstheme="majorBidi"/>
          <w:sz w:val="24"/>
          <w:szCs w:val="24"/>
          <w:rPrChange w:id="476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preliminary </w:t>
      </w:r>
      <w:r w:rsidRPr="005723A6">
        <w:rPr>
          <w:rFonts w:asciiTheme="majorBidi" w:hAnsiTheme="majorBidi" w:cstheme="majorBidi"/>
          <w:sz w:val="24"/>
          <w:szCs w:val="24"/>
          <w:rPrChange w:id="476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link found between life events </w:t>
      </w:r>
      <w:r w:rsidR="006A29D9" w:rsidRPr="005723A6">
        <w:rPr>
          <w:rFonts w:asciiTheme="majorBidi" w:hAnsiTheme="majorBidi" w:cstheme="majorBidi"/>
          <w:sz w:val="24"/>
          <w:szCs w:val="24"/>
          <w:rPrChange w:id="476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(specifically, the degree </w:t>
      </w:r>
      <w:ins w:id="4767" w:author="Sharon Shenhav" w:date="2020-08-31T08:17:00Z">
        <w:r w:rsidR="00914DE8">
          <w:rPr>
            <w:rFonts w:asciiTheme="majorBidi" w:hAnsiTheme="majorBidi" w:cstheme="majorBidi"/>
            <w:sz w:val="24"/>
            <w:szCs w:val="24"/>
          </w:rPr>
          <w:t xml:space="preserve">to which </w:t>
        </w:r>
      </w:ins>
      <w:r w:rsidR="006A29D9" w:rsidRPr="005723A6">
        <w:rPr>
          <w:rFonts w:asciiTheme="majorBidi" w:hAnsiTheme="majorBidi" w:cstheme="majorBidi"/>
          <w:sz w:val="24"/>
          <w:szCs w:val="24"/>
          <w:rPrChange w:id="476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one fe</w:t>
      </w:r>
      <w:del w:id="4769" w:author="Sharon Shenhav" w:date="2020-08-31T08:20:00Z">
        <w:r w:rsidR="006A29D9" w:rsidRPr="005723A6" w:rsidDel="00FE7303">
          <w:rPr>
            <w:rFonts w:asciiTheme="majorBidi" w:hAnsiTheme="majorBidi" w:cstheme="majorBidi"/>
            <w:sz w:val="24"/>
            <w:szCs w:val="24"/>
            <w:rPrChange w:id="477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e</w:delText>
        </w:r>
      </w:del>
      <w:r w:rsidR="006A29D9" w:rsidRPr="005723A6">
        <w:rPr>
          <w:rFonts w:asciiTheme="majorBidi" w:hAnsiTheme="majorBidi" w:cstheme="majorBidi"/>
          <w:sz w:val="24"/>
          <w:szCs w:val="24"/>
          <w:rPrChange w:id="477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l</w:t>
      </w:r>
      <w:ins w:id="4772" w:author="Sharon Shenhav" w:date="2020-08-31T08:20:00Z">
        <w:r w:rsidR="00FE7303">
          <w:rPr>
            <w:rFonts w:asciiTheme="majorBidi" w:hAnsiTheme="majorBidi" w:cstheme="majorBidi"/>
            <w:sz w:val="24"/>
            <w:szCs w:val="24"/>
          </w:rPr>
          <w:t>t that</w:t>
        </w:r>
      </w:ins>
      <w:del w:id="4773" w:author="Sharon Shenhav" w:date="2020-08-31T08:20:00Z">
        <w:r w:rsidR="006A29D9" w:rsidRPr="005723A6" w:rsidDel="00FE7303">
          <w:rPr>
            <w:rFonts w:asciiTheme="majorBidi" w:hAnsiTheme="majorBidi" w:cstheme="majorBidi"/>
            <w:sz w:val="24"/>
            <w:szCs w:val="24"/>
            <w:rPrChange w:id="477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</w:delText>
        </w:r>
      </w:del>
      <w:r w:rsidR="006A29D9" w:rsidRPr="005723A6">
        <w:rPr>
          <w:rFonts w:asciiTheme="majorBidi" w:hAnsiTheme="majorBidi" w:cstheme="majorBidi"/>
          <w:sz w:val="24"/>
          <w:szCs w:val="24"/>
          <w:rPrChange w:id="477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life events were significant) </w:t>
      </w:r>
      <w:r w:rsidRPr="005723A6">
        <w:rPr>
          <w:rFonts w:asciiTheme="majorBidi" w:hAnsiTheme="majorBidi" w:cstheme="majorBidi"/>
          <w:sz w:val="24"/>
          <w:szCs w:val="24"/>
          <w:rPrChange w:id="477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and friendship intimacy </w:t>
      </w:r>
      <w:del w:id="4777" w:author="Sharon Shenhav" w:date="2020-08-31T08:17:00Z">
        <w:r w:rsidRPr="005723A6" w:rsidDel="00914DE8">
          <w:rPr>
            <w:rFonts w:asciiTheme="majorBidi" w:hAnsiTheme="majorBidi" w:cstheme="majorBidi"/>
            <w:sz w:val="24"/>
            <w:szCs w:val="24"/>
            <w:rPrChange w:id="477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 the male sample</w:delText>
        </w:r>
      </w:del>
      <w:ins w:id="4779" w:author="Sharon Shenhav" w:date="2020-08-31T08:17:00Z">
        <w:r w:rsidR="00914DE8">
          <w:rPr>
            <w:rFonts w:asciiTheme="majorBidi" w:hAnsiTheme="majorBidi" w:cstheme="majorBidi"/>
            <w:sz w:val="24"/>
            <w:szCs w:val="24"/>
          </w:rPr>
          <w:t>among men</w:t>
        </w:r>
      </w:ins>
      <w:r w:rsidRPr="005723A6">
        <w:rPr>
          <w:rFonts w:asciiTheme="majorBidi" w:hAnsiTheme="majorBidi" w:cstheme="majorBidi"/>
          <w:sz w:val="24"/>
          <w:szCs w:val="24"/>
          <w:rPrChange w:id="478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Life events did not correlate with any other dependent variable. </w:t>
      </w:r>
      <w:r w:rsidR="00903079" w:rsidRPr="005723A6">
        <w:rPr>
          <w:rFonts w:asciiTheme="majorBidi" w:hAnsiTheme="majorBidi" w:cstheme="majorBidi"/>
          <w:sz w:val="24"/>
          <w:szCs w:val="24"/>
          <w:rPrChange w:id="478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It is possible </w:t>
      </w:r>
      <w:del w:id="4782" w:author="Sharon Shenhav" w:date="2020-08-31T08:17:00Z">
        <w:r w:rsidR="00903079" w:rsidRPr="005723A6" w:rsidDel="001E4ABD">
          <w:rPr>
            <w:rFonts w:asciiTheme="majorBidi" w:hAnsiTheme="majorBidi" w:cstheme="majorBidi"/>
            <w:sz w:val="24"/>
            <w:szCs w:val="24"/>
            <w:rPrChange w:id="478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-</w:delText>
        </w:r>
      </w:del>
      <w:r w:rsidR="00903079" w:rsidRPr="005723A6">
        <w:rPr>
          <w:rFonts w:asciiTheme="majorBidi" w:hAnsiTheme="majorBidi" w:cstheme="majorBidi"/>
          <w:sz w:val="24"/>
          <w:szCs w:val="24"/>
          <w:rPrChange w:id="478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that a greater</w:t>
      </w:r>
      <w:r w:rsidRPr="005723A6">
        <w:rPr>
          <w:rFonts w:asciiTheme="majorBidi" w:hAnsiTheme="majorBidi" w:cstheme="majorBidi"/>
          <w:sz w:val="24"/>
          <w:szCs w:val="24"/>
          <w:rPrChange w:id="478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tendency towards self</w:t>
      </w:r>
      <w:r w:rsidR="00903079" w:rsidRPr="005723A6">
        <w:rPr>
          <w:rFonts w:asciiTheme="majorBidi" w:hAnsiTheme="majorBidi" w:cstheme="majorBidi"/>
          <w:sz w:val="24"/>
          <w:szCs w:val="24"/>
          <w:rPrChange w:id="478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-</w:t>
      </w:r>
      <w:r w:rsidRPr="005723A6">
        <w:rPr>
          <w:rFonts w:asciiTheme="majorBidi" w:hAnsiTheme="majorBidi" w:cstheme="majorBidi"/>
          <w:sz w:val="24"/>
          <w:szCs w:val="24"/>
          <w:rPrChange w:id="478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disclosure </w:t>
      </w:r>
      <w:r w:rsidR="00903079" w:rsidRPr="005723A6">
        <w:rPr>
          <w:rFonts w:asciiTheme="majorBidi" w:hAnsiTheme="majorBidi" w:cstheme="majorBidi"/>
          <w:sz w:val="24"/>
          <w:szCs w:val="24"/>
          <w:rPrChange w:id="478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explain</w:t>
      </w:r>
      <w:r w:rsidR="006A29D9" w:rsidRPr="005723A6">
        <w:rPr>
          <w:rFonts w:asciiTheme="majorBidi" w:hAnsiTheme="majorBidi" w:cstheme="majorBidi"/>
          <w:sz w:val="24"/>
          <w:szCs w:val="24"/>
          <w:rPrChange w:id="478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 </w:t>
      </w:r>
      <w:r w:rsidR="00903079" w:rsidRPr="005723A6">
        <w:rPr>
          <w:rFonts w:asciiTheme="majorBidi" w:hAnsiTheme="majorBidi" w:cstheme="majorBidi"/>
          <w:sz w:val="24"/>
          <w:szCs w:val="24"/>
          <w:rPrChange w:id="479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this link. Men</w:t>
      </w:r>
      <w:r w:rsidR="006A29D9" w:rsidRPr="005723A6">
        <w:rPr>
          <w:rFonts w:asciiTheme="majorBidi" w:hAnsiTheme="majorBidi" w:cstheme="majorBidi"/>
          <w:sz w:val="24"/>
          <w:szCs w:val="24"/>
          <w:rPrChange w:id="479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who </w:t>
      </w:r>
      <w:ins w:id="4792" w:author="Sharon Shenhav" w:date="2020-08-31T08:20:00Z">
        <w:r w:rsidR="00D74B28">
          <w:rPr>
            <w:rFonts w:asciiTheme="majorBidi" w:hAnsiTheme="majorBidi" w:cstheme="majorBidi"/>
            <w:sz w:val="24"/>
            <w:szCs w:val="24"/>
          </w:rPr>
          <w:t xml:space="preserve">openly </w:t>
        </w:r>
      </w:ins>
      <w:r w:rsidR="006A29D9" w:rsidRPr="005723A6">
        <w:rPr>
          <w:rFonts w:asciiTheme="majorBidi" w:hAnsiTheme="majorBidi" w:cstheme="majorBidi"/>
          <w:sz w:val="24"/>
          <w:szCs w:val="24"/>
          <w:rPrChange w:id="479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reported</w:t>
      </w:r>
      <w:del w:id="4794" w:author="Sharon Shenhav" w:date="2020-08-31T08:20:00Z">
        <w:r w:rsidR="00903079" w:rsidRPr="005723A6" w:rsidDel="00D74B28">
          <w:rPr>
            <w:rFonts w:asciiTheme="majorBidi" w:hAnsiTheme="majorBidi" w:cstheme="majorBidi"/>
            <w:sz w:val="24"/>
            <w:szCs w:val="24"/>
            <w:rPrChange w:id="479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903079" w:rsidRPr="005723A6">
        <w:rPr>
          <w:rFonts w:asciiTheme="majorBidi" w:hAnsiTheme="majorBidi" w:cstheme="majorBidi"/>
          <w:sz w:val="24"/>
          <w:szCs w:val="24"/>
          <w:rPrChange w:id="479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4797" w:author="Sharon Shenhav" w:date="2020-08-31T08:20:00Z">
        <w:r w:rsidR="00903079" w:rsidRPr="005723A6" w:rsidDel="00D74B28">
          <w:rPr>
            <w:rFonts w:asciiTheme="majorBidi" w:hAnsiTheme="majorBidi" w:cstheme="majorBidi"/>
            <w:sz w:val="24"/>
            <w:szCs w:val="24"/>
            <w:rPrChange w:id="479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openly, </w:delText>
        </w:r>
      </w:del>
      <w:r w:rsidR="006A29D9" w:rsidRPr="005723A6">
        <w:rPr>
          <w:rFonts w:asciiTheme="majorBidi" w:hAnsiTheme="majorBidi" w:cstheme="majorBidi"/>
          <w:sz w:val="24"/>
          <w:szCs w:val="24"/>
          <w:rPrChange w:id="479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that life events ha</w:t>
      </w:r>
      <w:ins w:id="4800" w:author="Sharon Shenhav" w:date="2020-08-31T08:20:00Z">
        <w:r w:rsidR="00D74B28">
          <w:rPr>
            <w:rFonts w:asciiTheme="majorBidi" w:hAnsiTheme="majorBidi" w:cstheme="majorBidi"/>
            <w:sz w:val="24"/>
            <w:szCs w:val="24"/>
          </w:rPr>
          <w:t>d</w:t>
        </w:r>
      </w:ins>
      <w:del w:id="4801" w:author="Sharon Shenhav" w:date="2020-08-31T08:20:00Z">
        <w:r w:rsidR="006A29D9" w:rsidRPr="005723A6" w:rsidDel="00D74B28">
          <w:rPr>
            <w:rFonts w:asciiTheme="majorBidi" w:hAnsiTheme="majorBidi" w:cstheme="majorBidi"/>
            <w:sz w:val="24"/>
            <w:szCs w:val="24"/>
            <w:rPrChange w:id="480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ve</w:delText>
        </w:r>
      </w:del>
      <w:r w:rsidR="006A29D9" w:rsidRPr="005723A6">
        <w:rPr>
          <w:rFonts w:asciiTheme="majorBidi" w:hAnsiTheme="majorBidi" w:cstheme="majorBidi"/>
          <w:sz w:val="24"/>
          <w:szCs w:val="24"/>
          <w:rPrChange w:id="480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greatly </w:t>
      </w:r>
      <w:ins w:id="4804" w:author="Sharon Shenhav" w:date="2020-08-28T17:01:00Z">
        <w:r w:rsidR="00756171">
          <w:rPr>
            <w:rFonts w:asciiTheme="majorBidi" w:hAnsiTheme="majorBidi" w:cstheme="majorBidi"/>
            <w:sz w:val="24"/>
            <w:szCs w:val="24"/>
          </w:rPr>
          <w:t>a</w:t>
        </w:r>
      </w:ins>
      <w:del w:id="4805" w:author="Sharon Shenhav" w:date="2020-08-28T17:01:00Z">
        <w:r w:rsidR="006A29D9" w:rsidRPr="005723A6" w:rsidDel="00756171">
          <w:rPr>
            <w:rFonts w:asciiTheme="majorBidi" w:hAnsiTheme="majorBidi" w:cstheme="majorBidi"/>
            <w:sz w:val="24"/>
            <w:szCs w:val="24"/>
            <w:rPrChange w:id="480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e</w:delText>
        </w:r>
      </w:del>
      <w:r w:rsidR="006A29D9" w:rsidRPr="005723A6">
        <w:rPr>
          <w:rFonts w:asciiTheme="majorBidi" w:hAnsiTheme="majorBidi" w:cstheme="majorBidi"/>
          <w:sz w:val="24"/>
          <w:szCs w:val="24"/>
          <w:rPrChange w:id="480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ffected their lives, also </w:t>
      </w:r>
      <w:ins w:id="4808" w:author="Sharon Shenhav" w:date="2020-08-31T08:20:00Z">
        <w:r w:rsidR="00D74B28">
          <w:rPr>
            <w:rFonts w:asciiTheme="majorBidi" w:hAnsiTheme="majorBidi" w:cstheme="majorBidi"/>
            <w:sz w:val="24"/>
            <w:szCs w:val="24"/>
          </w:rPr>
          <w:t xml:space="preserve">reported </w:t>
        </w:r>
      </w:ins>
      <w:r w:rsidR="006A29D9" w:rsidRPr="005723A6">
        <w:rPr>
          <w:rFonts w:asciiTheme="majorBidi" w:hAnsiTheme="majorBidi" w:cstheme="majorBidi"/>
          <w:sz w:val="24"/>
          <w:szCs w:val="24"/>
          <w:rPrChange w:id="480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feel</w:t>
      </w:r>
      <w:ins w:id="4810" w:author="Sharon Shenhav" w:date="2020-08-31T08:20:00Z">
        <w:r w:rsidR="00D74B28">
          <w:rPr>
            <w:rFonts w:asciiTheme="majorBidi" w:hAnsiTheme="majorBidi" w:cstheme="majorBidi"/>
            <w:sz w:val="24"/>
            <w:szCs w:val="24"/>
          </w:rPr>
          <w:t>ing</w:t>
        </w:r>
      </w:ins>
      <w:r w:rsidR="006A29D9" w:rsidRPr="005723A6">
        <w:rPr>
          <w:rFonts w:asciiTheme="majorBidi" w:hAnsiTheme="majorBidi" w:cstheme="majorBidi"/>
          <w:sz w:val="24"/>
          <w:szCs w:val="24"/>
          <w:rPrChange w:id="481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more intimate and open in their adult friendships.</w:t>
      </w:r>
    </w:p>
    <w:p w14:paraId="701A3919" w14:textId="77777777" w:rsidR="00451070" w:rsidRPr="005723A6" w:rsidRDefault="00451070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481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4813" w:author="Sharon Shenhav" w:date="2020-08-28T17:01:00Z">
          <w:pPr>
            <w:spacing w:after="0" w:line="480" w:lineRule="auto"/>
            <w:jc w:val="both"/>
          </w:pPr>
        </w:pPrChange>
      </w:pPr>
    </w:p>
    <w:p w14:paraId="49155B27" w14:textId="444E7ED0" w:rsidR="00451070" w:rsidRPr="005723A6" w:rsidRDefault="00451070" w:rsidP="00917FEB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PrChange w:id="4814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b/>
          <w:bCs/>
          <w:sz w:val="24"/>
          <w:szCs w:val="24"/>
          <w:rPrChange w:id="4815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Limitations and Conclusions</w:t>
      </w:r>
    </w:p>
    <w:p w14:paraId="4B2158B9" w14:textId="2F192787" w:rsidR="00405999" w:rsidRDefault="00C42588">
      <w:pPr>
        <w:spacing w:after="0" w:line="480" w:lineRule="auto"/>
        <w:ind w:firstLine="720"/>
        <w:jc w:val="both"/>
        <w:rPr>
          <w:ins w:id="4816" w:author="Sharon Shenhav" w:date="2020-08-31T08:36:00Z"/>
          <w:rFonts w:ascii="Arial" w:hAnsi="Arial" w:cs="Arial"/>
          <w:color w:val="222222"/>
          <w:sz w:val="24"/>
          <w:szCs w:val="24"/>
          <w:shd w:val="clear" w:color="auto" w:fill="FFFFFF"/>
        </w:rPr>
      </w:pPr>
      <w:ins w:id="4817" w:author="Sharon Shenhav" w:date="2020-08-31T08:21:00Z">
        <w:r>
          <w:rPr>
            <w:rFonts w:asciiTheme="majorBidi" w:hAnsiTheme="majorBidi" w:cstheme="majorBidi"/>
            <w:sz w:val="24"/>
            <w:szCs w:val="24"/>
          </w:rPr>
          <w:t>Although l</w:t>
        </w:r>
      </w:ins>
      <w:del w:id="4818" w:author="Sharon Shenhav" w:date="2020-08-31T08:21:00Z">
        <w:r w:rsidR="00FB41FB" w:rsidRPr="005723A6" w:rsidDel="00C42588">
          <w:rPr>
            <w:rFonts w:asciiTheme="majorBidi" w:hAnsiTheme="majorBidi" w:cstheme="majorBidi"/>
            <w:sz w:val="24"/>
            <w:szCs w:val="24"/>
            <w:rPrChange w:id="481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L</w:delText>
        </w:r>
      </w:del>
      <w:r w:rsidR="00D51488" w:rsidRPr="005723A6">
        <w:rPr>
          <w:rFonts w:asciiTheme="majorBidi" w:hAnsiTheme="majorBidi" w:cstheme="majorBidi"/>
          <w:sz w:val="24"/>
          <w:szCs w:val="24"/>
          <w:rPrChange w:id="482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ongitudinal data </w:t>
      </w:r>
      <w:r w:rsidR="00D6741A" w:rsidRPr="005723A6">
        <w:rPr>
          <w:rFonts w:asciiTheme="majorBidi" w:hAnsiTheme="majorBidi" w:cstheme="majorBidi"/>
          <w:sz w:val="24"/>
          <w:szCs w:val="24"/>
          <w:rPrChange w:id="482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is valuable and </w:t>
      </w:r>
      <w:del w:id="4822" w:author="Sharon Shenhav" w:date="2020-09-02T16:56:00Z">
        <w:r w:rsidR="00D6741A" w:rsidRPr="005723A6" w:rsidDel="00DC41AD">
          <w:rPr>
            <w:rFonts w:asciiTheme="majorBidi" w:hAnsiTheme="majorBidi" w:cstheme="majorBidi"/>
            <w:sz w:val="24"/>
            <w:szCs w:val="24"/>
            <w:rPrChange w:id="482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uncommon</w:delText>
        </w:r>
      </w:del>
      <w:ins w:id="4824" w:author="Sharon Shenhav" w:date="2020-09-02T16:56:00Z">
        <w:r w:rsidR="00DC41AD">
          <w:rPr>
            <w:rFonts w:asciiTheme="majorBidi" w:hAnsiTheme="majorBidi" w:cstheme="majorBidi"/>
            <w:sz w:val="24"/>
            <w:szCs w:val="24"/>
          </w:rPr>
          <w:t>rare</w:t>
        </w:r>
      </w:ins>
      <w:r w:rsidR="00D51488" w:rsidRPr="005723A6">
        <w:rPr>
          <w:rFonts w:asciiTheme="majorBidi" w:hAnsiTheme="majorBidi" w:cstheme="majorBidi"/>
          <w:sz w:val="24"/>
          <w:szCs w:val="24"/>
          <w:rPrChange w:id="482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our research </w:t>
      </w:r>
      <w:del w:id="4826" w:author="Sharon Shenhav" w:date="2020-08-31T08:21:00Z">
        <w:r w:rsidR="00D51488" w:rsidRPr="005723A6" w:rsidDel="00C42588">
          <w:rPr>
            <w:rFonts w:asciiTheme="majorBidi" w:hAnsiTheme="majorBidi" w:cstheme="majorBidi"/>
            <w:sz w:val="24"/>
            <w:szCs w:val="24"/>
            <w:rPrChange w:id="482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faces </w:delText>
        </w:r>
      </w:del>
      <w:ins w:id="4828" w:author="Sharon Shenhav" w:date="2020-08-31T08:21:00Z">
        <w:r>
          <w:rPr>
            <w:rFonts w:asciiTheme="majorBidi" w:hAnsiTheme="majorBidi" w:cstheme="majorBidi"/>
            <w:sz w:val="24"/>
            <w:szCs w:val="24"/>
          </w:rPr>
          <w:t>included</w:t>
        </w:r>
        <w:r w:rsidRPr="005723A6">
          <w:rPr>
            <w:rFonts w:asciiTheme="majorBidi" w:hAnsiTheme="majorBidi" w:cstheme="majorBidi"/>
            <w:sz w:val="24"/>
            <w:szCs w:val="24"/>
            <w:rPrChange w:id="482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D51488" w:rsidRPr="005723A6">
        <w:rPr>
          <w:rFonts w:asciiTheme="majorBidi" w:hAnsiTheme="majorBidi" w:cstheme="majorBidi"/>
          <w:sz w:val="24"/>
          <w:szCs w:val="24"/>
          <w:rPrChange w:id="483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several limitations</w:t>
      </w:r>
      <w:r w:rsidR="00451070" w:rsidRPr="005723A6">
        <w:rPr>
          <w:rFonts w:asciiTheme="majorBidi" w:hAnsiTheme="majorBidi" w:cstheme="majorBidi"/>
          <w:sz w:val="24"/>
          <w:szCs w:val="24"/>
          <w:rPrChange w:id="483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r w:rsidR="00D51488" w:rsidRPr="005723A6">
        <w:rPr>
          <w:rFonts w:asciiTheme="majorBidi" w:hAnsiTheme="majorBidi" w:cstheme="majorBidi"/>
          <w:sz w:val="24"/>
          <w:szCs w:val="24"/>
          <w:rPrChange w:id="483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The first limitation </w:t>
      </w:r>
      <w:ins w:id="4833" w:author="Sharon Shenhav" w:date="2020-08-31T08:21:00Z">
        <w:r>
          <w:rPr>
            <w:rFonts w:asciiTheme="majorBidi" w:hAnsiTheme="majorBidi" w:cstheme="majorBidi"/>
            <w:sz w:val="24"/>
            <w:szCs w:val="24"/>
          </w:rPr>
          <w:t>wa</w:t>
        </w:r>
      </w:ins>
      <w:del w:id="4834" w:author="Sharon Shenhav" w:date="2020-08-31T08:21:00Z">
        <w:r w:rsidR="00D51488" w:rsidRPr="005723A6" w:rsidDel="00C42588">
          <w:rPr>
            <w:rFonts w:asciiTheme="majorBidi" w:hAnsiTheme="majorBidi" w:cstheme="majorBidi"/>
            <w:sz w:val="24"/>
            <w:szCs w:val="24"/>
            <w:rPrChange w:id="483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</w:delText>
        </w:r>
      </w:del>
      <w:r w:rsidR="00D51488" w:rsidRPr="005723A6">
        <w:rPr>
          <w:rFonts w:asciiTheme="majorBidi" w:hAnsiTheme="majorBidi" w:cstheme="majorBidi"/>
          <w:sz w:val="24"/>
          <w:szCs w:val="24"/>
          <w:rPrChange w:id="483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 that we </w:t>
      </w:r>
      <w:r w:rsidR="00EB230D" w:rsidRPr="005723A6">
        <w:rPr>
          <w:rFonts w:asciiTheme="majorBidi" w:hAnsiTheme="majorBidi" w:cstheme="majorBidi"/>
          <w:sz w:val="24"/>
          <w:szCs w:val="24"/>
          <w:rPrChange w:id="483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ha</w:t>
      </w:r>
      <w:ins w:id="4838" w:author="Sharon Shenhav" w:date="2020-08-31T08:21:00Z">
        <w:r>
          <w:rPr>
            <w:rFonts w:asciiTheme="majorBidi" w:hAnsiTheme="majorBidi" w:cstheme="majorBidi"/>
            <w:sz w:val="24"/>
            <w:szCs w:val="24"/>
          </w:rPr>
          <w:t>d</w:t>
        </w:r>
      </w:ins>
      <w:del w:id="4839" w:author="Sharon Shenhav" w:date="2020-08-31T08:21:00Z">
        <w:r w:rsidR="00EB230D" w:rsidRPr="005723A6" w:rsidDel="00C42588">
          <w:rPr>
            <w:rFonts w:asciiTheme="majorBidi" w:hAnsiTheme="majorBidi" w:cstheme="majorBidi"/>
            <w:sz w:val="24"/>
            <w:szCs w:val="24"/>
            <w:rPrChange w:id="484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ve</w:delText>
        </w:r>
      </w:del>
      <w:r w:rsidR="00EB230D" w:rsidRPr="005723A6">
        <w:rPr>
          <w:rFonts w:asciiTheme="majorBidi" w:hAnsiTheme="majorBidi" w:cstheme="majorBidi"/>
          <w:sz w:val="24"/>
          <w:szCs w:val="24"/>
          <w:rPrChange w:id="484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data o</w:t>
      </w:r>
      <w:ins w:id="4842" w:author="Sharon Shenhav" w:date="2020-08-31T08:21:00Z">
        <w:r>
          <w:rPr>
            <w:rFonts w:asciiTheme="majorBidi" w:hAnsiTheme="majorBidi" w:cstheme="majorBidi"/>
            <w:sz w:val="24"/>
            <w:szCs w:val="24"/>
          </w:rPr>
          <w:t>n</w:t>
        </w:r>
      </w:ins>
      <w:del w:id="4843" w:author="Sharon Shenhav" w:date="2020-08-31T08:21:00Z">
        <w:r w:rsidR="00EB230D" w:rsidRPr="005723A6" w:rsidDel="00C42588">
          <w:rPr>
            <w:rFonts w:asciiTheme="majorBidi" w:hAnsiTheme="majorBidi" w:cstheme="majorBidi"/>
            <w:sz w:val="24"/>
            <w:szCs w:val="24"/>
            <w:rPrChange w:id="484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f</w:delText>
        </w:r>
      </w:del>
      <w:r w:rsidR="00EB230D" w:rsidRPr="005723A6">
        <w:rPr>
          <w:rFonts w:asciiTheme="majorBidi" w:hAnsiTheme="majorBidi" w:cstheme="majorBidi"/>
          <w:sz w:val="24"/>
          <w:szCs w:val="24"/>
          <w:rtl/>
          <w:rPrChange w:id="4845" w:author="Sharon Shenhav" w:date="2020-08-28T13:24:00Z">
            <w:rPr>
              <w:rFonts w:asciiTheme="majorBidi" w:hAnsiTheme="majorBidi" w:cstheme="majorBidi"/>
              <w:sz w:val="32"/>
              <w:szCs w:val="32"/>
              <w:rtl/>
            </w:rPr>
          </w:rPrChange>
        </w:rPr>
        <w:t xml:space="preserve"> </w:t>
      </w:r>
      <w:r w:rsidR="00D51488" w:rsidRPr="005723A6">
        <w:rPr>
          <w:rFonts w:asciiTheme="majorBidi" w:hAnsiTheme="majorBidi" w:cstheme="majorBidi"/>
          <w:sz w:val="24"/>
          <w:szCs w:val="24"/>
          <w:rPrChange w:id="484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well-being </w:t>
      </w:r>
      <w:r w:rsidR="005B514D" w:rsidRPr="005723A6">
        <w:rPr>
          <w:rFonts w:asciiTheme="majorBidi" w:hAnsiTheme="majorBidi" w:cstheme="majorBidi"/>
          <w:sz w:val="24"/>
          <w:szCs w:val="24"/>
          <w:rPrChange w:id="484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and attachment </w:t>
      </w:r>
      <w:r w:rsidR="005B514D" w:rsidRPr="005723A6">
        <w:rPr>
          <w:rFonts w:asciiTheme="majorBidi" w:hAnsiTheme="majorBidi" w:cstheme="majorBidi"/>
          <w:sz w:val="24"/>
          <w:szCs w:val="24"/>
          <w:lang w:val="en-GB"/>
          <w:rPrChange w:id="4848" w:author="Sharon Shenhav" w:date="2020-08-28T13:24:00Z">
            <w:rPr>
              <w:rFonts w:asciiTheme="majorBidi" w:hAnsiTheme="majorBidi" w:cstheme="majorBidi"/>
              <w:sz w:val="32"/>
              <w:szCs w:val="32"/>
              <w:lang w:val="en-GB"/>
            </w:rPr>
          </w:rPrChange>
        </w:rPr>
        <w:t>only in adult</w:t>
      </w:r>
      <w:ins w:id="4849" w:author="Sharon Shenhav" w:date="2020-08-31T08:22:00Z">
        <w:r>
          <w:rPr>
            <w:rFonts w:asciiTheme="majorBidi" w:hAnsiTheme="majorBidi" w:cstheme="majorBidi"/>
            <w:sz w:val="24"/>
            <w:szCs w:val="24"/>
            <w:lang w:val="en-GB"/>
          </w:rPr>
          <w:t>hood</w:t>
        </w:r>
      </w:ins>
      <w:del w:id="4850" w:author="Sharon Shenhav" w:date="2020-08-31T08:22:00Z">
        <w:r w:rsidR="005B514D" w:rsidRPr="005723A6" w:rsidDel="00C42588">
          <w:rPr>
            <w:rFonts w:asciiTheme="majorBidi" w:hAnsiTheme="majorBidi" w:cstheme="majorBidi"/>
            <w:sz w:val="24"/>
            <w:szCs w:val="24"/>
            <w:lang w:val="en-GB"/>
            <w:rPrChange w:id="4851" w:author="Sharon Shenhav" w:date="2020-08-28T13:24:00Z">
              <w:rPr>
                <w:rFonts w:asciiTheme="majorBidi" w:hAnsiTheme="majorBidi" w:cstheme="majorBidi"/>
                <w:sz w:val="32"/>
                <w:szCs w:val="32"/>
                <w:lang w:val="en-GB"/>
              </w:rPr>
            </w:rPrChange>
          </w:rPr>
          <w:delText>s</w:delText>
        </w:r>
      </w:del>
      <w:r w:rsidR="005B514D" w:rsidRPr="005723A6">
        <w:rPr>
          <w:rFonts w:asciiTheme="majorBidi" w:hAnsiTheme="majorBidi" w:cstheme="majorBidi"/>
          <w:sz w:val="24"/>
          <w:szCs w:val="24"/>
          <w:lang w:val="en-GB"/>
          <w:rPrChange w:id="4852" w:author="Sharon Shenhav" w:date="2020-08-28T13:24:00Z">
            <w:rPr>
              <w:rFonts w:asciiTheme="majorBidi" w:hAnsiTheme="majorBidi" w:cstheme="majorBidi"/>
              <w:sz w:val="32"/>
              <w:szCs w:val="32"/>
              <w:lang w:val="en-GB"/>
            </w:rPr>
          </w:rPrChange>
        </w:rPr>
        <w:t>.</w:t>
      </w:r>
      <w:r w:rsidR="005B514D" w:rsidRPr="005723A6">
        <w:rPr>
          <w:rFonts w:asciiTheme="majorBidi" w:hAnsiTheme="majorBidi" w:cstheme="majorBidi"/>
          <w:sz w:val="24"/>
          <w:szCs w:val="24"/>
          <w:rPrChange w:id="485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The original study </w:t>
      </w:r>
      <w:r w:rsidR="00C77DE7" w:rsidRPr="005723A6">
        <w:rPr>
          <w:rFonts w:asciiTheme="majorBidi" w:hAnsiTheme="majorBidi" w:cstheme="majorBidi"/>
          <w:sz w:val="24"/>
          <w:szCs w:val="24"/>
          <w:rPrChange w:id="485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(Sharabany 1974, 1978) </w:t>
      </w:r>
      <w:r w:rsidR="005B514D" w:rsidRPr="005723A6">
        <w:rPr>
          <w:rFonts w:asciiTheme="majorBidi" w:hAnsiTheme="majorBidi" w:cstheme="majorBidi"/>
          <w:sz w:val="24"/>
          <w:szCs w:val="24"/>
          <w:rPrChange w:id="485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was carried out</w:t>
      </w:r>
      <w:r w:rsidR="00D51488" w:rsidRPr="005723A6">
        <w:rPr>
          <w:rFonts w:asciiTheme="majorBidi" w:hAnsiTheme="majorBidi" w:cstheme="majorBidi"/>
          <w:sz w:val="24"/>
          <w:szCs w:val="24"/>
          <w:rPrChange w:id="485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when attachment research was </w:t>
      </w:r>
      <w:del w:id="4857" w:author="Sharon Shenhav" w:date="2020-08-31T08:22:00Z">
        <w:r w:rsidR="00051290" w:rsidRPr="005723A6" w:rsidDel="00C42588">
          <w:rPr>
            <w:rFonts w:asciiTheme="majorBidi" w:hAnsiTheme="majorBidi" w:cstheme="majorBidi"/>
            <w:sz w:val="24"/>
            <w:szCs w:val="24"/>
            <w:rPrChange w:id="485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budding</w:delText>
        </w:r>
        <w:r w:rsidR="005B514D" w:rsidRPr="005723A6" w:rsidDel="00C42588">
          <w:rPr>
            <w:rFonts w:asciiTheme="majorBidi" w:hAnsiTheme="majorBidi" w:cstheme="majorBidi"/>
            <w:sz w:val="24"/>
            <w:szCs w:val="24"/>
            <w:rPrChange w:id="485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ins w:id="4860" w:author="Sharon Shenhav" w:date="2020-08-31T08:22:00Z">
        <w:r>
          <w:rPr>
            <w:rFonts w:asciiTheme="majorBidi" w:hAnsiTheme="majorBidi" w:cstheme="majorBidi"/>
            <w:sz w:val="24"/>
            <w:szCs w:val="24"/>
          </w:rPr>
          <w:t>only starting to emerge</w:t>
        </w:r>
        <w:r w:rsidRPr="005723A6">
          <w:rPr>
            <w:rFonts w:asciiTheme="majorBidi" w:hAnsiTheme="majorBidi" w:cstheme="majorBidi"/>
            <w:sz w:val="24"/>
            <w:szCs w:val="24"/>
            <w:rPrChange w:id="486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5B514D" w:rsidRPr="005723A6">
        <w:rPr>
          <w:rFonts w:asciiTheme="majorBidi" w:hAnsiTheme="majorBidi" w:cstheme="majorBidi"/>
          <w:sz w:val="24"/>
          <w:szCs w:val="24"/>
          <w:rPrChange w:id="486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(Bowlby,</w:t>
      </w:r>
      <w:r w:rsidR="00931034" w:rsidRPr="005723A6">
        <w:rPr>
          <w:rFonts w:asciiTheme="majorBidi" w:hAnsiTheme="majorBidi" w:cstheme="majorBidi"/>
          <w:sz w:val="24"/>
          <w:szCs w:val="24"/>
          <w:rPrChange w:id="486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A07712" w:rsidRPr="005723A6">
        <w:rPr>
          <w:rFonts w:asciiTheme="majorBidi" w:hAnsiTheme="majorBidi" w:cstheme="majorBidi"/>
          <w:sz w:val="24"/>
          <w:szCs w:val="24"/>
          <w:rPrChange w:id="486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1973</w:t>
      </w:r>
      <w:r w:rsidR="00EB230D" w:rsidRPr="005723A6">
        <w:rPr>
          <w:rFonts w:asciiTheme="majorBidi" w:hAnsiTheme="majorBidi" w:cstheme="majorBidi"/>
          <w:sz w:val="24"/>
          <w:szCs w:val="24"/>
          <w:rPrChange w:id="486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).</w:t>
      </w:r>
      <w:r w:rsidR="00C77DE7" w:rsidRPr="005723A6">
        <w:rPr>
          <w:rFonts w:asciiTheme="majorBidi" w:hAnsiTheme="majorBidi" w:cstheme="majorBidi"/>
          <w:sz w:val="24"/>
          <w:szCs w:val="24"/>
          <w:rPrChange w:id="486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However, p</w:t>
      </w:r>
      <w:r w:rsidR="00FF27E7" w:rsidRPr="005723A6">
        <w:rPr>
          <w:rFonts w:asciiTheme="majorBidi" w:hAnsiTheme="majorBidi" w:cstheme="majorBidi"/>
          <w:sz w:val="24"/>
          <w:szCs w:val="24"/>
          <w:rPrChange w:id="486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art of the</w:t>
      </w:r>
      <w:r w:rsidR="00F25097" w:rsidRPr="005723A6">
        <w:rPr>
          <w:rFonts w:asciiTheme="majorBidi" w:hAnsiTheme="majorBidi" w:cstheme="majorBidi"/>
          <w:sz w:val="24"/>
          <w:szCs w:val="24"/>
          <w:rPrChange w:id="486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original measurement of </w:t>
      </w:r>
      <w:r w:rsidR="00FF27E7" w:rsidRPr="005723A6">
        <w:rPr>
          <w:rFonts w:asciiTheme="majorBidi" w:hAnsiTheme="majorBidi" w:cstheme="majorBidi"/>
          <w:sz w:val="24"/>
          <w:szCs w:val="24"/>
          <w:rPrChange w:id="486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intimate friendship </w:t>
      </w:r>
      <w:del w:id="4870" w:author="Sharon Shenhav" w:date="2020-08-31T08:23:00Z">
        <w:r w:rsidR="00051290" w:rsidRPr="005723A6" w:rsidDel="009C5E72">
          <w:rPr>
            <w:rFonts w:asciiTheme="majorBidi" w:hAnsiTheme="majorBidi" w:cstheme="majorBidi"/>
            <w:sz w:val="24"/>
            <w:szCs w:val="24"/>
            <w:rPrChange w:id="487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to </w:delText>
        </w:r>
      </w:del>
      <w:ins w:id="4872" w:author="Sharon Shenhav" w:date="2020-08-31T08:23:00Z">
        <w:r w:rsidR="009C5E72">
          <w:rPr>
            <w:rFonts w:asciiTheme="majorBidi" w:hAnsiTheme="majorBidi" w:cstheme="majorBidi"/>
            <w:sz w:val="24"/>
            <w:szCs w:val="24"/>
          </w:rPr>
          <w:t>with</w:t>
        </w:r>
        <w:r w:rsidR="009C5E72" w:rsidRPr="005723A6">
          <w:rPr>
            <w:rFonts w:asciiTheme="majorBidi" w:hAnsiTheme="majorBidi" w:cstheme="majorBidi"/>
            <w:sz w:val="24"/>
            <w:szCs w:val="24"/>
            <w:rPrChange w:id="487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del w:id="4874" w:author="Sharon Shenhav" w:date="2020-08-31T08:23:00Z">
        <w:r w:rsidR="00051290" w:rsidRPr="005723A6" w:rsidDel="009C5E72">
          <w:rPr>
            <w:rFonts w:asciiTheme="majorBidi" w:hAnsiTheme="majorBidi" w:cstheme="majorBidi"/>
            <w:sz w:val="24"/>
            <w:szCs w:val="24"/>
            <w:rPrChange w:id="487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the </w:delText>
        </w:r>
      </w:del>
      <w:ins w:id="4876" w:author="Sharon Shenhav" w:date="2020-08-31T08:23:00Z">
        <w:r w:rsidR="009C5E72">
          <w:rPr>
            <w:rFonts w:asciiTheme="majorBidi" w:hAnsiTheme="majorBidi" w:cstheme="majorBidi"/>
            <w:sz w:val="24"/>
            <w:szCs w:val="24"/>
          </w:rPr>
          <w:t>one’s</w:t>
        </w:r>
        <w:r w:rsidR="009C5E72" w:rsidRPr="005723A6">
          <w:rPr>
            <w:rFonts w:asciiTheme="majorBidi" w:hAnsiTheme="majorBidi" w:cstheme="majorBidi"/>
            <w:sz w:val="24"/>
            <w:szCs w:val="24"/>
            <w:rPrChange w:id="487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051290" w:rsidRPr="005723A6">
        <w:rPr>
          <w:rFonts w:asciiTheme="majorBidi" w:hAnsiTheme="majorBidi" w:cstheme="majorBidi"/>
          <w:sz w:val="24"/>
          <w:szCs w:val="24"/>
          <w:rPrChange w:id="487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best friend</w:t>
      </w:r>
      <w:r w:rsidR="00F25097" w:rsidRPr="005723A6">
        <w:rPr>
          <w:rFonts w:asciiTheme="majorBidi" w:hAnsiTheme="majorBidi" w:cstheme="majorBidi"/>
          <w:sz w:val="24"/>
          <w:szCs w:val="24"/>
          <w:rPrChange w:id="487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 adolescence</w:t>
      </w:r>
      <w:r w:rsidR="00931034" w:rsidRPr="005723A6">
        <w:rPr>
          <w:rFonts w:asciiTheme="majorBidi" w:hAnsiTheme="majorBidi" w:cstheme="majorBidi"/>
          <w:sz w:val="24"/>
          <w:szCs w:val="24"/>
          <w:rPrChange w:id="488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(Sharabany,</w:t>
      </w:r>
      <w:ins w:id="4881" w:author="Sharon Shenhav" w:date="2020-08-31T08:22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1034" w:rsidRPr="005723A6">
        <w:rPr>
          <w:rFonts w:asciiTheme="majorBidi" w:hAnsiTheme="majorBidi" w:cstheme="majorBidi"/>
          <w:sz w:val="24"/>
          <w:szCs w:val="24"/>
          <w:rPrChange w:id="488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1974)</w:t>
      </w:r>
      <w:r w:rsidR="00F25097" w:rsidRPr="005723A6">
        <w:rPr>
          <w:rFonts w:asciiTheme="majorBidi" w:hAnsiTheme="majorBidi" w:cstheme="majorBidi"/>
          <w:sz w:val="24"/>
          <w:szCs w:val="24"/>
          <w:rPrChange w:id="488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included </w:t>
      </w:r>
      <w:r w:rsidR="00B36E35" w:rsidRPr="005723A6">
        <w:rPr>
          <w:rFonts w:asciiTheme="majorBidi" w:hAnsiTheme="majorBidi" w:cstheme="majorBidi"/>
          <w:sz w:val="24"/>
          <w:szCs w:val="24"/>
          <w:rPrChange w:id="488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 dimension of </w:t>
      </w:r>
      <w:r w:rsidR="00F25097" w:rsidRPr="005723A6">
        <w:rPr>
          <w:rFonts w:asciiTheme="majorBidi" w:hAnsiTheme="majorBidi" w:cstheme="majorBidi"/>
          <w:sz w:val="24"/>
          <w:szCs w:val="24"/>
          <w:rPrChange w:id="488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attachment to the </w:t>
      </w:r>
      <w:del w:id="4886" w:author="Sharon Shenhav" w:date="2020-08-31T08:23:00Z">
        <w:r w:rsidR="00F25097" w:rsidRPr="005723A6" w:rsidDel="009C5E72">
          <w:rPr>
            <w:rFonts w:asciiTheme="majorBidi" w:hAnsiTheme="majorBidi" w:cstheme="majorBidi"/>
            <w:sz w:val="24"/>
            <w:szCs w:val="24"/>
            <w:rPrChange w:id="488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best </w:delText>
        </w:r>
      </w:del>
      <w:r w:rsidR="00F25097" w:rsidRPr="005723A6">
        <w:rPr>
          <w:rFonts w:asciiTheme="majorBidi" w:hAnsiTheme="majorBidi" w:cstheme="majorBidi"/>
          <w:sz w:val="24"/>
          <w:szCs w:val="24"/>
          <w:rPrChange w:id="488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friend. We found that adolescents’ attachment to the</w:t>
      </w:r>
      <w:ins w:id="4889" w:author="Sharon Shenhav" w:date="2020-08-31T08:23:00Z">
        <w:r>
          <w:rPr>
            <w:rFonts w:asciiTheme="majorBidi" w:hAnsiTheme="majorBidi" w:cstheme="majorBidi"/>
            <w:sz w:val="24"/>
            <w:szCs w:val="24"/>
          </w:rPr>
          <w:t>ir</w:t>
        </w:r>
      </w:ins>
      <w:r w:rsidR="00F25097" w:rsidRPr="005723A6">
        <w:rPr>
          <w:rFonts w:asciiTheme="majorBidi" w:hAnsiTheme="majorBidi" w:cstheme="majorBidi"/>
          <w:sz w:val="24"/>
          <w:szCs w:val="24"/>
          <w:rPrChange w:id="489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best friend </w:t>
      </w:r>
      <w:r w:rsidR="00051290" w:rsidRPr="005723A6">
        <w:rPr>
          <w:rFonts w:asciiTheme="majorBidi" w:hAnsiTheme="majorBidi" w:cstheme="majorBidi"/>
          <w:sz w:val="24"/>
          <w:szCs w:val="24"/>
          <w:rPrChange w:id="489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was correlated with the</w:t>
      </w:r>
      <w:ins w:id="4892" w:author="Sharon Shenhav" w:date="2020-09-02T16:56:00Z">
        <w:r w:rsidR="00EA61B9">
          <w:rPr>
            <w:rFonts w:asciiTheme="majorBidi" w:hAnsiTheme="majorBidi" w:cstheme="majorBidi"/>
            <w:sz w:val="24"/>
            <w:szCs w:val="24"/>
          </w:rPr>
          <w:t>ir</w:t>
        </w:r>
      </w:ins>
      <w:r w:rsidR="00931034" w:rsidRPr="005723A6">
        <w:rPr>
          <w:rFonts w:asciiTheme="majorBidi" w:hAnsiTheme="majorBidi" w:cstheme="majorBidi"/>
          <w:sz w:val="24"/>
          <w:szCs w:val="24"/>
          <w:rPrChange w:id="489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4894" w:author="Sharon Shenhav" w:date="2020-09-02T16:57:00Z">
        <w:r w:rsidR="00931034" w:rsidRPr="005723A6" w:rsidDel="00EA61B9">
          <w:rPr>
            <w:rFonts w:asciiTheme="majorBidi" w:hAnsiTheme="majorBidi" w:cstheme="majorBidi"/>
            <w:sz w:val="24"/>
            <w:szCs w:val="24"/>
            <w:rPrChange w:id="489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adult </w:delText>
        </w:r>
      </w:del>
      <w:r w:rsidR="00931034" w:rsidRPr="005723A6">
        <w:rPr>
          <w:rFonts w:asciiTheme="majorBidi" w:hAnsiTheme="majorBidi" w:cstheme="majorBidi"/>
          <w:sz w:val="24"/>
          <w:szCs w:val="24"/>
          <w:rPrChange w:id="489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attachment </w:t>
      </w:r>
      <w:del w:id="4897" w:author="Sharon Shenhav" w:date="2020-09-02T16:56:00Z">
        <w:r w:rsidR="00931034" w:rsidRPr="005723A6" w:rsidDel="00EA61B9">
          <w:rPr>
            <w:rFonts w:asciiTheme="majorBidi" w:hAnsiTheme="majorBidi" w:cstheme="majorBidi"/>
            <w:sz w:val="24"/>
            <w:szCs w:val="24"/>
            <w:rPrChange w:id="489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measure</w:delText>
        </w:r>
        <w:r w:rsidR="00051290" w:rsidRPr="005723A6" w:rsidDel="00EA61B9">
          <w:rPr>
            <w:rFonts w:asciiTheme="majorBidi" w:hAnsiTheme="majorBidi" w:cstheme="majorBidi"/>
            <w:sz w:val="24"/>
            <w:szCs w:val="24"/>
            <w:rPrChange w:id="489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051290" w:rsidRPr="005723A6">
        <w:rPr>
          <w:rFonts w:asciiTheme="majorBidi" w:hAnsiTheme="majorBidi" w:cstheme="majorBidi"/>
          <w:sz w:val="24"/>
          <w:szCs w:val="24"/>
          <w:rPrChange w:id="490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in adulthood.</w:t>
      </w:r>
      <w:r w:rsidR="00F25097" w:rsidRPr="005723A6">
        <w:rPr>
          <w:rFonts w:asciiTheme="majorBidi" w:hAnsiTheme="majorBidi" w:cstheme="majorBidi"/>
          <w:sz w:val="24"/>
          <w:szCs w:val="24"/>
          <w:rPrChange w:id="490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</w:t>
      </w:r>
      <w:del w:id="4902" w:author="Sharon Shenhav" w:date="2020-08-31T08:24:00Z">
        <w:r w:rsidR="00F25097" w:rsidRPr="005723A6" w:rsidDel="009C5E72">
          <w:rPr>
            <w:rFonts w:asciiTheme="majorBidi" w:hAnsiTheme="majorBidi" w:cstheme="majorBidi"/>
            <w:sz w:val="24"/>
            <w:szCs w:val="24"/>
            <w:rPrChange w:id="490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u</w:delText>
        </w:r>
      </w:del>
      <w:ins w:id="4904" w:author="Sharon Shenhav" w:date="2020-08-31T08:24:00Z">
        <w:r w:rsidR="009C5E72">
          <w:rPr>
            <w:rFonts w:asciiTheme="majorBidi" w:hAnsiTheme="majorBidi" w:cstheme="majorBidi"/>
            <w:sz w:val="24"/>
            <w:szCs w:val="24"/>
          </w:rPr>
          <w:t>is association</w:t>
        </w:r>
      </w:ins>
      <w:del w:id="4905" w:author="Sharon Shenhav" w:date="2020-08-31T08:24:00Z">
        <w:r w:rsidR="00F25097" w:rsidRPr="005723A6" w:rsidDel="009C5E72">
          <w:rPr>
            <w:rFonts w:asciiTheme="majorBidi" w:hAnsiTheme="majorBidi" w:cstheme="majorBidi"/>
            <w:sz w:val="24"/>
            <w:szCs w:val="24"/>
            <w:rPrChange w:id="490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s,</w:delText>
        </w:r>
      </w:del>
      <w:r w:rsidR="00F25097" w:rsidRPr="005723A6">
        <w:rPr>
          <w:rFonts w:asciiTheme="majorBidi" w:hAnsiTheme="majorBidi" w:cstheme="majorBidi"/>
          <w:sz w:val="24"/>
          <w:szCs w:val="24"/>
          <w:rPrChange w:id="490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F433BD" w:rsidRPr="005723A6">
        <w:rPr>
          <w:rFonts w:asciiTheme="majorBidi" w:hAnsiTheme="majorBidi" w:cstheme="majorBidi"/>
          <w:sz w:val="24"/>
          <w:szCs w:val="24"/>
          <w:rPrChange w:id="490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both </w:t>
      </w:r>
      <w:r w:rsidR="00F25097" w:rsidRPr="005723A6">
        <w:rPr>
          <w:rFonts w:asciiTheme="majorBidi" w:hAnsiTheme="majorBidi" w:cstheme="majorBidi"/>
          <w:sz w:val="24"/>
          <w:szCs w:val="24"/>
          <w:rPrChange w:id="490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validat</w:t>
      </w:r>
      <w:ins w:id="4910" w:author="Sharon Shenhav" w:date="2020-08-31T08:24:00Z">
        <w:r w:rsidR="009C5E72">
          <w:rPr>
            <w:rFonts w:asciiTheme="majorBidi" w:hAnsiTheme="majorBidi" w:cstheme="majorBidi"/>
            <w:sz w:val="24"/>
            <w:szCs w:val="24"/>
          </w:rPr>
          <w:t>es</w:t>
        </w:r>
      </w:ins>
      <w:del w:id="4911" w:author="Sharon Shenhav" w:date="2020-08-31T08:24:00Z">
        <w:r w:rsidR="00F25097" w:rsidRPr="005723A6" w:rsidDel="009C5E72">
          <w:rPr>
            <w:rFonts w:asciiTheme="majorBidi" w:hAnsiTheme="majorBidi" w:cstheme="majorBidi"/>
            <w:sz w:val="24"/>
            <w:szCs w:val="24"/>
            <w:rPrChange w:id="491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ing</w:delText>
        </w:r>
      </w:del>
      <w:r w:rsidR="00F25097" w:rsidRPr="005723A6">
        <w:rPr>
          <w:rFonts w:asciiTheme="majorBidi" w:hAnsiTheme="majorBidi" w:cstheme="majorBidi"/>
          <w:sz w:val="24"/>
          <w:szCs w:val="24"/>
          <w:rPrChange w:id="491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4914" w:author="Sharon Shenhav" w:date="2020-08-31T08:26:00Z">
        <w:r w:rsidR="009C5E72">
          <w:rPr>
            <w:rFonts w:asciiTheme="majorBidi" w:hAnsiTheme="majorBidi" w:cstheme="majorBidi"/>
            <w:sz w:val="24"/>
            <w:szCs w:val="24"/>
          </w:rPr>
          <w:t xml:space="preserve">close relationship attachment as a consistent personality trait </w:t>
        </w:r>
      </w:ins>
      <w:r w:rsidR="00F25097" w:rsidRPr="005723A6">
        <w:rPr>
          <w:rFonts w:asciiTheme="majorBidi" w:hAnsiTheme="majorBidi" w:cstheme="majorBidi"/>
          <w:sz w:val="24"/>
          <w:szCs w:val="24"/>
          <w:rPrChange w:id="491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and establish</w:t>
      </w:r>
      <w:ins w:id="4916" w:author="Sharon Shenhav" w:date="2020-08-31T08:24:00Z">
        <w:r w:rsidR="009C5E72">
          <w:rPr>
            <w:rFonts w:asciiTheme="majorBidi" w:hAnsiTheme="majorBidi" w:cstheme="majorBidi"/>
            <w:sz w:val="24"/>
            <w:szCs w:val="24"/>
          </w:rPr>
          <w:t>es</w:t>
        </w:r>
      </w:ins>
      <w:del w:id="4917" w:author="Sharon Shenhav" w:date="2020-08-31T08:24:00Z">
        <w:r w:rsidR="00F25097" w:rsidRPr="005723A6" w:rsidDel="009C5E72">
          <w:rPr>
            <w:rFonts w:asciiTheme="majorBidi" w:hAnsiTheme="majorBidi" w:cstheme="majorBidi"/>
            <w:sz w:val="24"/>
            <w:szCs w:val="24"/>
            <w:rPrChange w:id="491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ing</w:delText>
        </w:r>
      </w:del>
      <w:r w:rsidR="00F25097" w:rsidRPr="005723A6">
        <w:rPr>
          <w:rFonts w:asciiTheme="majorBidi" w:hAnsiTheme="majorBidi" w:cstheme="majorBidi"/>
          <w:sz w:val="24"/>
          <w:szCs w:val="24"/>
          <w:rPrChange w:id="491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4920" w:author="Sharon Shenhav" w:date="2020-08-31T08:26:00Z">
        <w:r w:rsidR="009C5E72">
          <w:rPr>
            <w:rFonts w:asciiTheme="majorBidi" w:hAnsiTheme="majorBidi" w:cstheme="majorBidi"/>
            <w:sz w:val="24"/>
            <w:szCs w:val="24"/>
          </w:rPr>
          <w:t>its</w:t>
        </w:r>
      </w:ins>
      <w:del w:id="4921" w:author="Sharon Shenhav" w:date="2020-08-31T08:26:00Z">
        <w:r w:rsidR="00F25097" w:rsidRPr="005723A6" w:rsidDel="009C5E72">
          <w:rPr>
            <w:rFonts w:asciiTheme="majorBidi" w:hAnsiTheme="majorBidi" w:cstheme="majorBidi"/>
            <w:sz w:val="24"/>
            <w:szCs w:val="24"/>
            <w:rPrChange w:id="492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</w:delText>
        </w:r>
      </w:del>
      <w:r w:rsidR="00F25097" w:rsidRPr="005723A6">
        <w:rPr>
          <w:rFonts w:asciiTheme="majorBidi" w:hAnsiTheme="majorBidi" w:cstheme="majorBidi"/>
          <w:sz w:val="24"/>
          <w:szCs w:val="24"/>
          <w:rPrChange w:id="492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longitudinal consistency </w:t>
      </w:r>
      <w:del w:id="4924" w:author="Sharon Shenhav" w:date="2020-08-31T08:26:00Z">
        <w:r w:rsidR="005A17FA" w:rsidRPr="005723A6" w:rsidDel="009C5E72">
          <w:rPr>
            <w:rFonts w:asciiTheme="majorBidi" w:hAnsiTheme="majorBidi" w:cstheme="majorBidi"/>
            <w:sz w:val="24"/>
            <w:szCs w:val="24"/>
            <w:rPrChange w:id="492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in attachment </w:delText>
        </w:r>
      </w:del>
      <w:del w:id="4926" w:author="Sharon Shenhav" w:date="2020-08-31T08:24:00Z">
        <w:r w:rsidR="005A17FA" w:rsidRPr="005723A6" w:rsidDel="009C5E72">
          <w:rPr>
            <w:rFonts w:asciiTheme="majorBidi" w:hAnsiTheme="majorBidi" w:cstheme="majorBidi"/>
            <w:sz w:val="24"/>
            <w:szCs w:val="24"/>
            <w:rPrChange w:id="492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in close relationship </w:delText>
        </w:r>
      </w:del>
      <w:del w:id="4928" w:author="Sharon Shenhav" w:date="2020-08-31T08:25:00Z">
        <w:r w:rsidR="00F25097" w:rsidRPr="005723A6" w:rsidDel="009C5E72">
          <w:rPr>
            <w:rFonts w:asciiTheme="majorBidi" w:hAnsiTheme="majorBidi" w:cstheme="majorBidi"/>
            <w:sz w:val="24"/>
            <w:szCs w:val="24"/>
            <w:rPrChange w:id="492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across the 37 years</w:delText>
        </w:r>
        <w:r w:rsidR="005A17FA" w:rsidRPr="005723A6" w:rsidDel="009C5E72">
          <w:rPr>
            <w:rFonts w:asciiTheme="majorBidi" w:hAnsiTheme="majorBidi" w:cstheme="majorBidi"/>
            <w:sz w:val="24"/>
            <w:szCs w:val="24"/>
            <w:rPrChange w:id="493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  <w:r w:rsidR="00F25097" w:rsidRPr="005723A6" w:rsidDel="009C5E72">
          <w:rPr>
            <w:rFonts w:asciiTheme="majorBidi" w:hAnsiTheme="majorBidi" w:cstheme="majorBidi"/>
            <w:sz w:val="24"/>
            <w:szCs w:val="24"/>
            <w:rPrChange w:id="493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del w:id="4932" w:author="Sharon Shenhav" w:date="2020-08-31T08:26:00Z">
        <w:r w:rsidR="00F25097" w:rsidRPr="005723A6" w:rsidDel="009C5E72">
          <w:rPr>
            <w:rFonts w:asciiTheme="majorBidi" w:hAnsiTheme="majorBidi" w:cstheme="majorBidi"/>
            <w:sz w:val="24"/>
            <w:szCs w:val="24"/>
            <w:rPrChange w:id="493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as consistent personality characteristic</w:delText>
        </w:r>
      </w:del>
      <w:ins w:id="4934" w:author="Sharon Shenhav" w:date="2020-08-31T08:25:00Z">
        <w:r w:rsidR="009C5E72" w:rsidRPr="004E5A22">
          <w:rPr>
            <w:rFonts w:asciiTheme="majorBidi" w:hAnsiTheme="majorBidi" w:cstheme="majorBidi"/>
            <w:sz w:val="24"/>
            <w:szCs w:val="24"/>
          </w:rPr>
          <w:t>across the 37 years</w:t>
        </w:r>
      </w:ins>
      <w:r w:rsidR="0060105F" w:rsidRPr="005723A6">
        <w:rPr>
          <w:rFonts w:asciiTheme="majorBidi" w:hAnsiTheme="majorBidi" w:cstheme="majorBidi"/>
          <w:sz w:val="24"/>
          <w:szCs w:val="24"/>
          <w:rPrChange w:id="493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 These consistencies are expected based on theoretical considerations such as</w:t>
      </w:r>
      <w:r w:rsidR="00E02F32" w:rsidRPr="005723A6">
        <w:rPr>
          <w:rFonts w:asciiTheme="majorBidi" w:hAnsiTheme="majorBidi" w:cstheme="majorBidi"/>
          <w:sz w:val="24"/>
          <w:szCs w:val="24"/>
          <w:rPrChange w:id="493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internal working models (Bowlby, </w:t>
      </w:r>
      <w:r w:rsidR="00E02F32" w:rsidRPr="0073350C">
        <w:rPr>
          <w:rFonts w:asciiTheme="majorBidi" w:hAnsiTheme="majorBidi" w:cstheme="majorBidi"/>
          <w:sz w:val="24"/>
          <w:szCs w:val="24"/>
          <w:rPrChange w:id="4937" w:author="Sharon Shenhav" w:date="2020-08-28T13:29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1973; </w:t>
      </w:r>
      <w:r w:rsidR="00E02F32" w:rsidRPr="007335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938" w:author="Sharon Shenhav" w:date="2020-08-28T13:30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Lahat</w:t>
      </w:r>
      <w:del w:id="4939" w:author="Sharon Shenhav" w:date="2020-09-01T07:37:00Z">
        <w:r w:rsidR="00E02F32" w:rsidRPr="0073350C" w:rsidDel="00A3747D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4940" w:author="Sharon Shenhav" w:date="2020-08-28T13:30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delText>, Mikulincer, Lifshin, Shaver</w:delText>
        </w:r>
      </w:del>
      <w:ins w:id="4941" w:author="Sharon Shenhav" w:date="2020-09-01T07:37:00Z">
        <w:r w:rsidR="00A3747D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et al.</w:t>
        </w:r>
      </w:ins>
      <w:r w:rsidR="00E02F32" w:rsidRPr="007335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942" w:author="Sharon Shenhav" w:date="2020-08-28T13:30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</w:t>
      </w:r>
      <w:ins w:id="4943" w:author="Sharon Shenhav" w:date="2020-09-01T07:38:00Z">
        <w:r w:rsidR="00A3747D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="0060105F" w:rsidRPr="007335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944" w:author="Sharon Shenhav" w:date="2020-08-28T13:30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2020</w:t>
      </w:r>
      <w:r w:rsidR="00C153E8" w:rsidRPr="007335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4945" w:author="Sharon Shenhav" w:date="2020-08-28T13:30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; Sharabany, 1994a</w:t>
      </w:r>
      <w:r w:rsidR="0060105F" w:rsidRPr="0073350C">
        <w:rPr>
          <w:rFonts w:ascii="Arial" w:hAnsi="Arial" w:cs="Arial"/>
          <w:color w:val="222222"/>
          <w:sz w:val="24"/>
          <w:szCs w:val="24"/>
          <w:shd w:val="clear" w:color="auto" w:fill="FFFFFF"/>
          <w:rPrChange w:id="4946" w:author="Sharon Shenhav" w:date="2020-08-28T13:29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).</w:t>
      </w:r>
      <w:r w:rsidR="0060105F" w:rsidRPr="005723A6">
        <w:rPr>
          <w:rFonts w:ascii="Arial" w:hAnsi="Arial" w:cs="Arial"/>
          <w:color w:val="222222"/>
          <w:sz w:val="24"/>
          <w:szCs w:val="24"/>
          <w:shd w:val="clear" w:color="auto" w:fill="FFFFFF"/>
          <w:rPrChange w:id="4947" w:author="Sharon Shenhav" w:date="2020-08-28T13:2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 </w:t>
      </w:r>
    </w:p>
    <w:p w14:paraId="2402ED38" w14:textId="2EA37FE3" w:rsidR="0020023A" w:rsidRPr="005723A6" w:rsidRDefault="0060105F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494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4949" w:author="Sharon Shenhav" w:date="2020-08-28T13:29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49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Second, as in a</w:t>
      </w:r>
      <w:ins w:id="4951" w:author="Sharon Shenhav" w:date="2020-08-31T08:25:00Z">
        <w:r w:rsidR="009C5E72">
          <w:rPr>
            <w:rFonts w:asciiTheme="majorBidi" w:hAnsiTheme="majorBidi" w:cstheme="majorBidi"/>
            <w:sz w:val="24"/>
            <w:szCs w:val="24"/>
          </w:rPr>
          <w:t>ny</w:t>
        </w:r>
      </w:ins>
      <w:r w:rsidR="00D51488" w:rsidRPr="005723A6">
        <w:rPr>
          <w:rFonts w:asciiTheme="majorBidi" w:hAnsiTheme="majorBidi" w:cstheme="majorBidi"/>
          <w:sz w:val="24"/>
          <w:szCs w:val="24"/>
          <w:rPrChange w:id="495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longitudinal design, there may be </w:t>
      </w:r>
      <w:r w:rsidR="00DA7D93" w:rsidRPr="005723A6">
        <w:rPr>
          <w:rFonts w:asciiTheme="majorBidi" w:hAnsiTheme="majorBidi" w:cstheme="majorBidi"/>
          <w:sz w:val="24"/>
          <w:szCs w:val="24"/>
          <w:rPrChange w:id="495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cohort</w:t>
      </w:r>
      <w:ins w:id="4954" w:author="Sharon Shenhav" w:date="2020-08-31T08:26:00Z">
        <w:r w:rsidR="009C5E7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955" w:author="Sharon Shenhav" w:date="2020-08-31T08:26:00Z">
        <w:r w:rsidR="00DA7D93" w:rsidRPr="005723A6" w:rsidDel="009C5E72">
          <w:rPr>
            <w:rFonts w:asciiTheme="majorBidi" w:hAnsiTheme="majorBidi" w:cstheme="majorBidi"/>
            <w:sz w:val="24"/>
            <w:szCs w:val="24"/>
            <w:rPrChange w:id="495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-</w:delText>
        </w:r>
      </w:del>
      <w:r w:rsidR="00051290" w:rsidRPr="005723A6">
        <w:rPr>
          <w:rFonts w:asciiTheme="majorBidi" w:hAnsiTheme="majorBidi" w:cstheme="majorBidi"/>
          <w:sz w:val="24"/>
          <w:szCs w:val="24"/>
          <w:rPrChange w:id="495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effects</w:t>
      </w:r>
      <w:r w:rsidR="00F25097" w:rsidRPr="005723A6">
        <w:rPr>
          <w:rFonts w:asciiTheme="majorBidi" w:hAnsiTheme="majorBidi" w:cstheme="majorBidi"/>
          <w:sz w:val="24"/>
          <w:szCs w:val="24"/>
          <w:rPrChange w:id="495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</w:t>
      </w:r>
      <w:ins w:id="4959" w:author="Sharon Shenhav" w:date="2020-08-31T08:26:00Z">
        <w:r w:rsidR="009C5E7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4960" w:author="Sharon Shenhav" w:date="2020-08-31T08:27:00Z">
        <w:r w:rsidR="009C5E72">
          <w:rPr>
            <w:rFonts w:asciiTheme="majorBidi" w:hAnsiTheme="majorBidi" w:cstheme="majorBidi"/>
            <w:sz w:val="24"/>
            <w:szCs w:val="24"/>
          </w:rPr>
          <w:t xml:space="preserve">which may </w:t>
        </w:r>
      </w:ins>
      <w:ins w:id="4961" w:author="Sharon Shenhav" w:date="2020-08-31T08:30:00Z">
        <w:r w:rsidR="00634EC7">
          <w:rPr>
            <w:rFonts w:asciiTheme="majorBidi" w:hAnsiTheme="majorBidi" w:cstheme="majorBidi"/>
            <w:sz w:val="24"/>
            <w:szCs w:val="24"/>
          </w:rPr>
          <w:t>h</w:t>
        </w:r>
      </w:ins>
      <w:ins w:id="4962" w:author="Sharon Shenhav" w:date="2020-08-31T08:31:00Z">
        <w:r w:rsidR="00634EC7">
          <w:rPr>
            <w:rFonts w:asciiTheme="majorBidi" w:hAnsiTheme="majorBidi" w:cstheme="majorBidi"/>
            <w:sz w:val="24"/>
            <w:szCs w:val="24"/>
          </w:rPr>
          <w:t xml:space="preserve">ave </w:t>
        </w:r>
      </w:ins>
      <w:ins w:id="4963" w:author="Sharon Shenhav" w:date="2020-08-31T08:27:00Z">
        <w:r w:rsidR="009C5E72">
          <w:rPr>
            <w:rFonts w:asciiTheme="majorBidi" w:hAnsiTheme="majorBidi" w:cstheme="majorBidi"/>
            <w:sz w:val="24"/>
            <w:szCs w:val="24"/>
          </w:rPr>
          <w:t>influence</w:t>
        </w:r>
      </w:ins>
      <w:ins w:id="4964" w:author="Sharon Shenhav" w:date="2020-08-31T08:31:00Z">
        <w:r w:rsidR="00634EC7">
          <w:rPr>
            <w:rFonts w:asciiTheme="majorBidi" w:hAnsiTheme="majorBidi" w:cstheme="majorBidi"/>
            <w:sz w:val="24"/>
            <w:szCs w:val="24"/>
          </w:rPr>
          <w:t>d the</w:t>
        </w:r>
      </w:ins>
      <w:ins w:id="4965" w:author="Sharon Shenhav" w:date="2020-08-31T08:27:00Z">
        <w:r w:rsidR="009C5E7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966" w:author="Sharon Shenhav" w:date="2020-08-31T08:27:00Z">
        <w:r w:rsidR="00F25097" w:rsidRPr="005723A6" w:rsidDel="009C5E72">
          <w:rPr>
            <w:rFonts w:asciiTheme="majorBidi" w:hAnsiTheme="majorBidi" w:cstheme="majorBidi"/>
            <w:sz w:val="24"/>
            <w:szCs w:val="24"/>
            <w:rPrChange w:id="496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we do not know how our two specific cohorts contribute to the </w:delText>
        </w:r>
      </w:del>
      <w:r w:rsidR="00F25097" w:rsidRPr="005723A6">
        <w:rPr>
          <w:rFonts w:asciiTheme="majorBidi" w:hAnsiTheme="majorBidi" w:cstheme="majorBidi"/>
          <w:sz w:val="24"/>
          <w:szCs w:val="24"/>
          <w:rPrChange w:id="496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results.</w:t>
      </w:r>
      <w:r w:rsidR="004223A7" w:rsidRPr="005723A6">
        <w:rPr>
          <w:rFonts w:asciiTheme="majorBidi" w:hAnsiTheme="majorBidi" w:cstheme="majorBidi"/>
          <w:sz w:val="24"/>
          <w:szCs w:val="24"/>
          <w:rPrChange w:id="496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E67AA6" w:rsidRPr="005723A6">
        <w:rPr>
          <w:rFonts w:asciiTheme="majorBidi" w:hAnsiTheme="majorBidi" w:cstheme="majorBidi"/>
          <w:sz w:val="24"/>
          <w:szCs w:val="24"/>
          <w:rPrChange w:id="497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Furthermore, </w:t>
      </w:r>
      <w:r w:rsidR="00F26836" w:rsidRPr="005723A6">
        <w:rPr>
          <w:rFonts w:asciiTheme="majorBidi" w:hAnsiTheme="majorBidi" w:cstheme="majorBidi"/>
          <w:sz w:val="24"/>
          <w:szCs w:val="24"/>
          <w:rPrChange w:id="497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due to difficulties in locating </w:t>
      </w:r>
      <w:del w:id="4972" w:author="Sharon Shenhav" w:date="2020-08-31T08:31:00Z">
        <w:r w:rsidR="00F26836" w:rsidRPr="005723A6" w:rsidDel="00634EC7">
          <w:rPr>
            <w:rFonts w:asciiTheme="majorBidi" w:hAnsiTheme="majorBidi" w:cstheme="majorBidi"/>
            <w:sz w:val="24"/>
            <w:szCs w:val="24"/>
            <w:rPrChange w:id="497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the adolescents</w:delText>
        </w:r>
      </w:del>
      <w:ins w:id="4974" w:author="Sharon Shenhav" w:date="2020-08-31T08:31:00Z">
        <w:r w:rsidR="00634EC7">
          <w:rPr>
            <w:rFonts w:asciiTheme="majorBidi" w:hAnsiTheme="majorBidi" w:cstheme="majorBidi"/>
            <w:sz w:val="24"/>
            <w:szCs w:val="24"/>
          </w:rPr>
          <w:t>participants from the first wave of the study</w:t>
        </w:r>
      </w:ins>
      <w:del w:id="4975" w:author="Sharon Shenhav" w:date="2020-08-31T08:31:00Z">
        <w:r w:rsidR="00F26836" w:rsidRPr="005723A6" w:rsidDel="00634EC7">
          <w:rPr>
            <w:rFonts w:asciiTheme="majorBidi" w:hAnsiTheme="majorBidi" w:cstheme="majorBidi"/>
            <w:sz w:val="24"/>
            <w:szCs w:val="24"/>
            <w:rPrChange w:id="497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F26836" w:rsidRPr="005723A6">
        <w:rPr>
          <w:rFonts w:asciiTheme="majorBidi" w:hAnsiTheme="majorBidi" w:cstheme="majorBidi"/>
          <w:sz w:val="24"/>
          <w:szCs w:val="24"/>
          <w:rPrChange w:id="497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4978" w:author="Sharon Shenhav" w:date="2020-08-31T08:31:00Z">
        <w:r w:rsidR="00634EC7">
          <w:rPr>
            <w:rFonts w:asciiTheme="majorBidi" w:hAnsiTheme="majorBidi" w:cstheme="majorBidi"/>
            <w:sz w:val="24"/>
            <w:szCs w:val="24"/>
          </w:rPr>
          <w:t xml:space="preserve">(who were over 50 years old by the second wave) </w:t>
        </w:r>
      </w:ins>
      <w:del w:id="4979" w:author="Sharon Shenhav" w:date="2020-08-31T08:31:00Z">
        <w:r w:rsidR="00F26836" w:rsidRPr="005723A6" w:rsidDel="00634EC7">
          <w:rPr>
            <w:rFonts w:asciiTheme="majorBidi" w:hAnsiTheme="majorBidi" w:cstheme="majorBidi"/>
            <w:sz w:val="24"/>
            <w:szCs w:val="24"/>
            <w:rPrChange w:id="498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now age over 50, </w:delText>
        </w:r>
      </w:del>
      <w:r w:rsidR="00F26836" w:rsidRPr="005723A6">
        <w:rPr>
          <w:rFonts w:asciiTheme="majorBidi" w:hAnsiTheme="majorBidi" w:cstheme="majorBidi"/>
          <w:sz w:val="24"/>
          <w:szCs w:val="24"/>
          <w:rPrChange w:id="498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and gaining their </w:t>
      </w:r>
      <w:r w:rsidR="00F26836" w:rsidRPr="005723A6">
        <w:rPr>
          <w:rFonts w:asciiTheme="majorBidi" w:hAnsiTheme="majorBidi" w:cstheme="majorBidi"/>
          <w:sz w:val="24"/>
          <w:szCs w:val="24"/>
          <w:rPrChange w:id="498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lastRenderedPageBreak/>
        <w:t xml:space="preserve">consent </w:t>
      </w:r>
      <w:ins w:id="4983" w:author="Sharon Shenhav" w:date="2020-08-31T08:32:00Z">
        <w:r w:rsidR="00634EC7">
          <w:rPr>
            <w:rFonts w:asciiTheme="majorBidi" w:hAnsiTheme="majorBidi" w:cstheme="majorBidi"/>
            <w:sz w:val="24"/>
            <w:szCs w:val="24"/>
          </w:rPr>
          <w:t xml:space="preserve">to participate in adulthood, </w:t>
        </w:r>
      </w:ins>
      <w:r w:rsidR="00E67AA6" w:rsidRPr="005723A6">
        <w:rPr>
          <w:rFonts w:asciiTheme="majorBidi" w:hAnsiTheme="majorBidi" w:cstheme="majorBidi"/>
          <w:sz w:val="24"/>
          <w:szCs w:val="24"/>
          <w:rPrChange w:id="498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only about</w:t>
      </w:r>
      <w:r w:rsidR="004223A7" w:rsidRPr="005723A6">
        <w:rPr>
          <w:rFonts w:asciiTheme="majorBidi" w:hAnsiTheme="majorBidi" w:cstheme="majorBidi"/>
          <w:sz w:val="24"/>
          <w:szCs w:val="24"/>
          <w:rPrChange w:id="498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half of the </w:t>
      </w:r>
      <w:del w:id="4986" w:author="Sharon Shenhav" w:date="2020-08-31T08:32:00Z">
        <w:r w:rsidR="00E67AA6" w:rsidRPr="005723A6" w:rsidDel="00634EC7">
          <w:rPr>
            <w:rFonts w:asciiTheme="majorBidi" w:hAnsiTheme="majorBidi" w:cstheme="majorBidi"/>
            <w:sz w:val="24"/>
            <w:szCs w:val="24"/>
            <w:rPrChange w:id="498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adolescents </w:delText>
        </w:r>
      </w:del>
      <w:ins w:id="4988" w:author="Sharon Shenhav" w:date="2020-08-31T08:32:00Z">
        <w:r w:rsidR="00634EC7">
          <w:rPr>
            <w:rFonts w:asciiTheme="majorBidi" w:hAnsiTheme="majorBidi" w:cstheme="majorBidi"/>
            <w:sz w:val="24"/>
            <w:szCs w:val="24"/>
          </w:rPr>
          <w:t>original participants</w:t>
        </w:r>
        <w:r w:rsidR="00634EC7" w:rsidRPr="005723A6">
          <w:rPr>
            <w:rFonts w:asciiTheme="majorBidi" w:hAnsiTheme="majorBidi" w:cstheme="majorBidi"/>
            <w:sz w:val="24"/>
            <w:szCs w:val="24"/>
            <w:rPrChange w:id="498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del w:id="4990" w:author="Sharon Shenhav" w:date="2020-08-31T08:32:00Z">
        <w:r w:rsidR="00E67AA6" w:rsidRPr="005723A6" w:rsidDel="00634EC7">
          <w:rPr>
            <w:rFonts w:asciiTheme="majorBidi" w:hAnsiTheme="majorBidi" w:cstheme="majorBidi"/>
            <w:sz w:val="24"/>
            <w:szCs w:val="24"/>
            <w:rPrChange w:id="499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participated </w:delText>
        </w:r>
      </w:del>
      <w:ins w:id="4992" w:author="Sharon Shenhav" w:date="2020-08-31T08:32:00Z">
        <w:r w:rsidR="00634EC7">
          <w:rPr>
            <w:rFonts w:asciiTheme="majorBidi" w:hAnsiTheme="majorBidi" w:cstheme="majorBidi"/>
            <w:sz w:val="24"/>
            <w:szCs w:val="24"/>
          </w:rPr>
          <w:t>took part</w:t>
        </w:r>
        <w:r w:rsidR="00634EC7" w:rsidRPr="005723A6">
          <w:rPr>
            <w:rFonts w:asciiTheme="majorBidi" w:hAnsiTheme="majorBidi" w:cstheme="majorBidi"/>
            <w:sz w:val="24"/>
            <w:szCs w:val="24"/>
            <w:rPrChange w:id="499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4223A7" w:rsidRPr="005723A6">
        <w:rPr>
          <w:rFonts w:asciiTheme="majorBidi" w:hAnsiTheme="majorBidi" w:cstheme="majorBidi"/>
          <w:sz w:val="24"/>
          <w:szCs w:val="24"/>
          <w:rPrChange w:id="499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in the </w:t>
      </w:r>
      <w:del w:id="4995" w:author="Sharon Shenhav" w:date="2020-08-31T08:32:00Z">
        <w:r w:rsidR="004223A7" w:rsidRPr="005723A6" w:rsidDel="00634EC7">
          <w:rPr>
            <w:rFonts w:asciiTheme="majorBidi" w:hAnsiTheme="majorBidi" w:cstheme="majorBidi"/>
            <w:sz w:val="24"/>
            <w:szCs w:val="24"/>
            <w:rPrChange w:id="499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follow-up</w:delText>
        </w:r>
      </w:del>
      <w:ins w:id="4997" w:author="Sharon Shenhav" w:date="2020-08-31T08:32:00Z">
        <w:r w:rsidR="00634EC7">
          <w:rPr>
            <w:rFonts w:asciiTheme="majorBidi" w:hAnsiTheme="majorBidi" w:cstheme="majorBidi"/>
            <w:sz w:val="24"/>
            <w:szCs w:val="24"/>
          </w:rPr>
          <w:t>second wave of the</w:t>
        </w:r>
      </w:ins>
      <w:r w:rsidR="0028735B" w:rsidRPr="005723A6">
        <w:rPr>
          <w:rFonts w:asciiTheme="majorBidi" w:hAnsiTheme="majorBidi" w:cstheme="majorBidi"/>
          <w:sz w:val="24"/>
          <w:szCs w:val="24"/>
          <w:rPrChange w:id="499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study.</w:t>
      </w:r>
      <w:r w:rsidR="004223A7" w:rsidRPr="005723A6">
        <w:rPr>
          <w:rFonts w:asciiTheme="majorBidi" w:hAnsiTheme="majorBidi" w:cstheme="majorBidi"/>
          <w:sz w:val="24"/>
          <w:szCs w:val="24"/>
          <w:rPrChange w:id="499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5000" w:author="Sharon Shenhav" w:date="2020-08-31T08:32:00Z">
        <w:r w:rsidR="00634EC7">
          <w:rPr>
            <w:rFonts w:asciiTheme="majorBidi" w:hAnsiTheme="majorBidi" w:cstheme="majorBidi"/>
            <w:sz w:val="24"/>
            <w:szCs w:val="24"/>
          </w:rPr>
          <w:t>To eva</w:t>
        </w:r>
      </w:ins>
      <w:ins w:id="5001" w:author="Sharon Shenhav" w:date="2020-08-31T08:33:00Z">
        <w:r w:rsidR="00634EC7">
          <w:rPr>
            <w:rFonts w:asciiTheme="majorBidi" w:hAnsiTheme="majorBidi" w:cstheme="majorBidi"/>
            <w:sz w:val="24"/>
            <w:szCs w:val="24"/>
          </w:rPr>
          <w:t xml:space="preserve">luate if there were meaningful differences between those who </w:t>
        </w:r>
      </w:ins>
      <w:ins w:id="5002" w:author="Sharon Shenhav" w:date="2020-08-31T08:34:00Z">
        <w:r w:rsidR="00634EC7">
          <w:rPr>
            <w:rFonts w:asciiTheme="majorBidi" w:hAnsiTheme="majorBidi" w:cstheme="majorBidi"/>
            <w:sz w:val="24"/>
            <w:szCs w:val="24"/>
          </w:rPr>
          <w:t>we were able</w:t>
        </w:r>
        <w:r w:rsidR="0040599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634EC7">
          <w:rPr>
            <w:rFonts w:asciiTheme="majorBidi" w:hAnsiTheme="majorBidi" w:cstheme="majorBidi"/>
            <w:sz w:val="24"/>
            <w:szCs w:val="24"/>
          </w:rPr>
          <w:t xml:space="preserve">to establish contact with in adulthood and those who we were not, </w:t>
        </w:r>
      </w:ins>
      <w:del w:id="5003" w:author="Sharon Shenhav" w:date="2020-08-31T08:34:00Z">
        <w:r w:rsidR="00E67AA6" w:rsidRPr="005723A6" w:rsidDel="00634EC7">
          <w:rPr>
            <w:rFonts w:asciiTheme="majorBidi" w:hAnsiTheme="majorBidi" w:cstheme="majorBidi"/>
            <w:sz w:val="24"/>
            <w:szCs w:val="24"/>
            <w:rPrChange w:id="500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For this </w:delText>
        </w:r>
      </w:del>
      <w:r w:rsidR="00E67AA6" w:rsidRPr="005723A6">
        <w:rPr>
          <w:rFonts w:asciiTheme="majorBidi" w:hAnsiTheme="majorBidi" w:cstheme="majorBidi"/>
          <w:sz w:val="24"/>
          <w:szCs w:val="24"/>
          <w:rPrChange w:id="500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we compared</w:t>
      </w:r>
      <w:r w:rsidR="004223A7" w:rsidRPr="005723A6">
        <w:rPr>
          <w:rFonts w:asciiTheme="majorBidi" w:hAnsiTheme="majorBidi" w:cstheme="majorBidi"/>
          <w:sz w:val="24"/>
          <w:szCs w:val="24"/>
          <w:rPrChange w:id="500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5007" w:author="Sharon Shenhav" w:date="2020-08-31T08:34:00Z">
        <w:r w:rsidR="004223A7" w:rsidRPr="005723A6" w:rsidDel="00634EC7">
          <w:rPr>
            <w:rFonts w:asciiTheme="majorBidi" w:hAnsiTheme="majorBidi" w:cstheme="majorBidi"/>
            <w:sz w:val="24"/>
            <w:szCs w:val="24"/>
            <w:rPrChange w:id="500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retained and </w:delText>
        </w:r>
        <w:r w:rsidR="00A1401B" w:rsidRPr="005723A6" w:rsidDel="00634EC7">
          <w:rPr>
            <w:rFonts w:asciiTheme="majorBidi" w:hAnsiTheme="majorBidi" w:cstheme="majorBidi"/>
            <w:sz w:val="24"/>
            <w:szCs w:val="24"/>
            <w:rPrChange w:id="500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l</w:delText>
        </w:r>
        <w:r w:rsidR="004223A7" w:rsidRPr="005723A6" w:rsidDel="00634EC7">
          <w:rPr>
            <w:rFonts w:asciiTheme="majorBidi" w:hAnsiTheme="majorBidi" w:cstheme="majorBidi"/>
            <w:sz w:val="24"/>
            <w:szCs w:val="24"/>
            <w:rPrChange w:id="501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ost participants</w:delText>
        </w:r>
        <w:r w:rsidR="00E67AA6" w:rsidRPr="005723A6" w:rsidDel="00634EC7">
          <w:rPr>
            <w:rFonts w:asciiTheme="majorBidi" w:hAnsiTheme="majorBidi" w:cstheme="majorBidi"/>
            <w:sz w:val="24"/>
            <w:szCs w:val="24"/>
            <w:rPrChange w:id="501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on </w:delText>
        </w:r>
        <w:r w:rsidR="00051290" w:rsidRPr="005723A6" w:rsidDel="00634EC7">
          <w:rPr>
            <w:rFonts w:asciiTheme="majorBidi" w:hAnsiTheme="majorBidi" w:cstheme="majorBidi"/>
            <w:sz w:val="24"/>
            <w:szCs w:val="24"/>
            <w:rPrChange w:id="501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their</w:delText>
        </w:r>
      </w:del>
      <w:ins w:id="5013" w:author="Sharon Shenhav" w:date="2020-08-31T08:35:00Z">
        <w:r w:rsidR="00405999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ins w:id="5014" w:author="Sharon Shenhav" w:date="2020-08-31T08:34:00Z">
        <w:r w:rsidR="00634EC7">
          <w:rPr>
            <w:rFonts w:asciiTheme="majorBidi" w:hAnsiTheme="majorBidi" w:cstheme="majorBidi"/>
            <w:sz w:val="24"/>
            <w:szCs w:val="24"/>
          </w:rPr>
          <w:t>levels of</w:t>
        </w:r>
      </w:ins>
      <w:r w:rsidR="00051290" w:rsidRPr="005723A6">
        <w:rPr>
          <w:rFonts w:asciiTheme="majorBidi" w:hAnsiTheme="majorBidi" w:cstheme="majorBidi"/>
          <w:sz w:val="24"/>
          <w:szCs w:val="24"/>
          <w:rPrChange w:id="501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28735B" w:rsidRPr="005723A6">
        <w:rPr>
          <w:rFonts w:asciiTheme="majorBidi" w:hAnsiTheme="majorBidi" w:cstheme="majorBidi"/>
          <w:sz w:val="24"/>
          <w:szCs w:val="24"/>
          <w:rPrChange w:id="501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adolescen</w:t>
      </w:r>
      <w:ins w:id="5017" w:author="Sharon Shenhav" w:date="2020-08-31T08:35:00Z">
        <w:r w:rsidR="00405999">
          <w:rPr>
            <w:rFonts w:asciiTheme="majorBidi" w:hAnsiTheme="majorBidi" w:cstheme="majorBidi"/>
            <w:sz w:val="24"/>
            <w:szCs w:val="24"/>
          </w:rPr>
          <w:t>t</w:t>
        </w:r>
      </w:ins>
      <w:del w:id="5018" w:author="Sharon Shenhav" w:date="2020-08-31T08:35:00Z">
        <w:r w:rsidR="0028735B" w:rsidRPr="005723A6" w:rsidDel="00405999">
          <w:rPr>
            <w:rFonts w:asciiTheme="majorBidi" w:hAnsiTheme="majorBidi" w:cstheme="majorBidi"/>
            <w:sz w:val="24"/>
            <w:szCs w:val="24"/>
            <w:rPrChange w:id="501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ce</w:delText>
        </w:r>
      </w:del>
      <w:r w:rsidR="0028735B" w:rsidRPr="005723A6">
        <w:rPr>
          <w:rFonts w:asciiTheme="majorBidi" w:hAnsiTheme="majorBidi" w:cstheme="majorBidi"/>
          <w:sz w:val="24"/>
          <w:szCs w:val="24"/>
          <w:rPrChange w:id="502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4223A7" w:rsidRPr="005723A6">
        <w:rPr>
          <w:rFonts w:asciiTheme="majorBidi" w:hAnsiTheme="majorBidi" w:cstheme="majorBidi"/>
          <w:sz w:val="24"/>
          <w:szCs w:val="24"/>
          <w:rPrChange w:id="502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friendship intimacy</w:t>
      </w:r>
      <w:r w:rsidR="00E67AA6" w:rsidRPr="005723A6">
        <w:rPr>
          <w:rFonts w:asciiTheme="majorBidi" w:hAnsiTheme="majorBidi" w:cstheme="majorBidi"/>
          <w:sz w:val="24"/>
          <w:szCs w:val="24"/>
          <w:rPrChange w:id="502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and</w:t>
      </w:r>
      <w:r w:rsidR="0020023A" w:rsidRPr="005723A6">
        <w:rPr>
          <w:rFonts w:asciiTheme="majorBidi" w:hAnsiTheme="majorBidi" w:cstheme="majorBidi"/>
          <w:sz w:val="24"/>
          <w:szCs w:val="24"/>
          <w:rPrChange w:id="502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5024" w:author="Sharon Shenhav" w:date="2020-08-31T08:34:00Z">
        <w:r w:rsidR="00634EC7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="0020023A" w:rsidRPr="005723A6">
        <w:rPr>
          <w:rFonts w:asciiTheme="majorBidi" w:hAnsiTheme="majorBidi" w:cstheme="majorBidi"/>
          <w:sz w:val="24"/>
          <w:szCs w:val="24"/>
          <w:rPrChange w:id="502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background</w:t>
      </w:r>
      <w:ins w:id="5026" w:author="Sharon Shenhav" w:date="2020-08-31T08:34:00Z">
        <w:r w:rsidR="00634EC7">
          <w:rPr>
            <w:rFonts w:asciiTheme="majorBidi" w:hAnsiTheme="majorBidi" w:cstheme="majorBidi"/>
            <w:sz w:val="24"/>
            <w:szCs w:val="24"/>
          </w:rPr>
          <w:t xml:space="preserve"> characteristics</w:t>
        </w:r>
      </w:ins>
      <w:ins w:id="5027" w:author="Sharon Shenhav" w:date="2020-08-31T08:35:00Z">
        <w:r w:rsidR="00405999">
          <w:rPr>
            <w:rFonts w:asciiTheme="majorBidi" w:hAnsiTheme="majorBidi" w:cstheme="majorBidi"/>
            <w:sz w:val="24"/>
            <w:szCs w:val="24"/>
          </w:rPr>
          <w:t>.</w:t>
        </w:r>
      </w:ins>
      <w:del w:id="5028" w:author="Sharon Shenhav" w:date="2020-08-31T08:35:00Z">
        <w:r w:rsidR="00E67AA6" w:rsidRPr="005723A6" w:rsidDel="00405999">
          <w:rPr>
            <w:rFonts w:asciiTheme="majorBidi" w:hAnsiTheme="majorBidi" w:cstheme="majorBidi"/>
            <w:sz w:val="24"/>
            <w:szCs w:val="24"/>
            <w:rPrChange w:id="502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r w:rsidR="00E67AA6" w:rsidRPr="005723A6">
        <w:rPr>
          <w:rFonts w:asciiTheme="majorBidi" w:hAnsiTheme="majorBidi" w:cstheme="majorBidi"/>
          <w:sz w:val="24"/>
          <w:szCs w:val="24"/>
          <w:rPrChange w:id="503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5031" w:author="Sharon Shenhav" w:date="2020-08-31T08:35:00Z">
        <w:r w:rsidR="00E67AA6" w:rsidRPr="005723A6" w:rsidDel="00405999">
          <w:rPr>
            <w:rFonts w:asciiTheme="majorBidi" w:hAnsiTheme="majorBidi" w:cstheme="majorBidi"/>
            <w:sz w:val="24"/>
            <w:szCs w:val="24"/>
            <w:rPrChange w:id="503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and </w:delText>
        </w:r>
      </w:del>
      <w:ins w:id="5033" w:author="Sharon Shenhav" w:date="2020-08-31T08:35:00Z">
        <w:r w:rsidR="00405999">
          <w:rPr>
            <w:rFonts w:asciiTheme="majorBidi" w:hAnsiTheme="majorBidi" w:cstheme="majorBidi"/>
            <w:sz w:val="24"/>
            <w:szCs w:val="24"/>
          </w:rPr>
          <w:t>We</w:t>
        </w:r>
        <w:r w:rsidR="00405999" w:rsidRPr="005723A6">
          <w:rPr>
            <w:rFonts w:asciiTheme="majorBidi" w:hAnsiTheme="majorBidi" w:cstheme="majorBidi"/>
            <w:sz w:val="24"/>
            <w:szCs w:val="24"/>
            <w:rPrChange w:id="503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del w:id="5035" w:author="Sharon Shenhav" w:date="2020-08-31T08:34:00Z">
        <w:r w:rsidR="00E67AA6" w:rsidRPr="005723A6" w:rsidDel="00634EC7">
          <w:rPr>
            <w:rFonts w:asciiTheme="majorBidi" w:hAnsiTheme="majorBidi" w:cstheme="majorBidi"/>
            <w:sz w:val="24"/>
            <w:szCs w:val="24"/>
            <w:rPrChange w:id="503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we </w:delText>
        </w:r>
      </w:del>
      <w:r w:rsidR="00E67AA6" w:rsidRPr="005723A6">
        <w:rPr>
          <w:rFonts w:asciiTheme="majorBidi" w:hAnsiTheme="majorBidi" w:cstheme="majorBidi"/>
          <w:sz w:val="24"/>
          <w:szCs w:val="24"/>
          <w:rPrChange w:id="503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did not find any differences</w:t>
      </w:r>
      <w:ins w:id="5038" w:author="Sharon Shenhav" w:date="2020-08-31T08:35:00Z">
        <w:r w:rsidR="00405999">
          <w:rPr>
            <w:rFonts w:asciiTheme="majorBidi" w:hAnsiTheme="majorBidi" w:cstheme="majorBidi"/>
            <w:sz w:val="24"/>
            <w:szCs w:val="24"/>
          </w:rPr>
          <w:t xml:space="preserve"> in these measures, lending support to the idea that </w:t>
        </w:r>
      </w:ins>
      <w:ins w:id="5039" w:author="Sharon Shenhav" w:date="2020-08-31T08:36:00Z">
        <w:r w:rsidR="00405999">
          <w:rPr>
            <w:rFonts w:asciiTheme="majorBidi" w:hAnsiTheme="majorBidi" w:cstheme="majorBidi"/>
            <w:sz w:val="24"/>
            <w:szCs w:val="24"/>
          </w:rPr>
          <w:t>the two groups did not differ meaningfully</w:t>
        </w:r>
      </w:ins>
      <w:r w:rsidR="0020023A" w:rsidRPr="005723A6">
        <w:rPr>
          <w:rFonts w:asciiTheme="majorBidi" w:hAnsiTheme="majorBidi" w:cstheme="majorBidi"/>
          <w:sz w:val="24"/>
          <w:szCs w:val="24"/>
          <w:rPrChange w:id="504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</w:p>
    <w:p w14:paraId="53C2D6C6" w14:textId="7981E24F" w:rsidR="00451070" w:rsidRPr="005723A6" w:rsidRDefault="00191036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504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5042" w:author="Sharon Shenhav" w:date="2020-08-31T08:36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504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Third, </w:t>
      </w:r>
      <w:r w:rsidR="00E02A3E" w:rsidRPr="005723A6">
        <w:rPr>
          <w:rFonts w:asciiTheme="majorBidi" w:hAnsiTheme="majorBidi" w:cstheme="majorBidi"/>
          <w:sz w:val="24"/>
          <w:szCs w:val="24"/>
          <w:rPrChange w:id="504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the measures</w:t>
      </w:r>
      <w:r w:rsidR="0020023A" w:rsidRPr="005723A6">
        <w:rPr>
          <w:rFonts w:asciiTheme="majorBidi" w:hAnsiTheme="majorBidi" w:cstheme="majorBidi"/>
          <w:sz w:val="24"/>
          <w:szCs w:val="24"/>
          <w:rPrChange w:id="504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in our study </w:t>
      </w:r>
      <w:del w:id="5046" w:author="Sharon Shenhav" w:date="2020-08-31T08:36:00Z">
        <w:r w:rsidR="0020023A" w:rsidRPr="005723A6" w:rsidDel="00405999">
          <w:rPr>
            <w:rFonts w:asciiTheme="majorBidi" w:hAnsiTheme="majorBidi" w:cstheme="majorBidi"/>
            <w:sz w:val="24"/>
            <w:szCs w:val="24"/>
            <w:rPrChange w:id="504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are </w:delText>
        </w:r>
      </w:del>
      <w:ins w:id="5048" w:author="Sharon Shenhav" w:date="2020-08-31T08:36:00Z">
        <w:r w:rsidR="00405999">
          <w:rPr>
            <w:rFonts w:asciiTheme="majorBidi" w:hAnsiTheme="majorBidi" w:cstheme="majorBidi"/>
            <w:sz w:val="24"/>
            <w:szCs w:val="24"/>
          </w:rPr>
          <w:t>were all based on</w:t>
        </w:r>
        <w:r w:rsidR="00405999" w:rsidRPr="005723A6">
          <w:rPr>
            <w:rFonts w:asciiTheme="majorBidi" w:hAnsiTheme="majorBidi" w:cstheme="majorBidi"/>
            <w:sz w:val="24"/>
            <w:szCs w:val="24"/>
            <w:rPrChange w:id="504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20023A" w:rsidRPr="005723A6">
        <w:rPr>
          <w:rFonts w:asciiTheme="majorBidi" w:hAnsiTheme="majorBidi" w:cstheme="majorBidi"/>
          <w:sz w:val="24"/>
          <w:szCs w:val="24"/>
          <w:rPrChange w:id="50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self-report</w:t>
      </w:r>
      <w:r w:rsidR="00ED051E" w:rsidRPr="005723A6">
        <w:rPr>
          <w:rFonts w:asciiTheme="majorBidi" w:hAnsiTheme="majorBidi" w:cstheme="majorBidi"/>
          <w:sz w:val="24"/>
          <w:szCs w:val="24"/>
          <w:rPrChange w:id="505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r w:rsidR="000363E1" w:rsidRPr="005723A6">
        <w:rPr>
          <w:rFonts w:asciiTheme="majorBidi" w:hAnsiTheme="majorBidi" w:cstheme="majorBidi"/>
          <w:sz w:val="24"/>
          <w:szCs w:val="24"/>
          <w:rPrChange w:id="505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5053" w:author="Sharon Shenhav" w:date="2020-08-31T08:36:00Z">
        <w:r w:rsidR="000363E1" w:rsidRPr="005723A6" w:rsidDel="00405999">
          <w:rPr>
            <w:rFonts w:asciiTheme="majorBidi" w:hAnsiTheme="majorBidi" w:cstheme="majorBidi"/>
            <w:sz w:val="24"/>
            <w:szCs w:val="24"/>
            <w:rPrChange w:id="505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Thus, </w:delText>
        </w:r>
      </w:del>
      <w:ins w:id="5055" w:author="Sharon Shenhav" w:date="2020-08-31T08:36:00Z">
        <w:r w:rsidR="00405999">
          <w:rPr>
            <w:rFonts w:asciiTheme="majorBidi" w:hAnsiTheme="majorBidi" w:cstheme="majorBidi"/>
            <w:sz w:val="24"/>
            <w:szCs w:val="24"/>
          </w:rPr>
          <w:t>F</w:t>
        </w:r>
      </w:ins>
      <w:del w:id="5056" w:author="Sharon Shenhav" w:date="2020-08-31T08:36:00Z">
        <w:r w:rsidR="000363E1" w:rsidRPr="005723A6" w:rsidDel="00405999">
          <w:rPr>
            <w:rFonts w:asciiTheme="majorBidi" w:hAnsiTheme="majorBidi" w:cstheme="majorBidi"/>
            <w:sz w:val="24"/>
            <w:szCs w:val="24"/>
            <w:rPrChange w:id="505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f</w:delText>
        </w:r>
      </w:del>
      <w:r w:rsidR="000363E1" w:rsidRPr="005723A6">
        <w:rPr>
          <w:rFonts w:asciiTheme="majorBidi" w:hAnsiTheme="majorBidi" w:cstheme="majorBidi"/>
          <w:sz w:val="24"/>
          <w:szCs w:val="24"/>
          <w:rPrChange w:id="505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or example, </w:t>
      </w:r>
      <w:ins w:id="5059" w:author="Sharon Shenhav" w:date="2020-08-31T08:36:00Z">
        <w:r w:rsidR="00405999">
          <w:rPr>
            <w:rFonts w:asciiTheme="majorBidi" w:hAnsiTheme="majorBidi" w:cstheme="majorBidi"/>
            <w:sz w:val="24"/>
            <w:szCs w:val="24"/>
          </w:rPr>
          <w:t xml:space="preserve">the  </w:t>
        </w:r>
      </w:ins>
      <w:r w:rsidR="000363E1" w:rsidRPr="005723A6">
        <w:rPr>
          <w:rFonts w:asciiTheme="majorBidi" w:hAnsiTheme="majorBidi" w:cstheme="majorBidi"/>
          <w:sz w:val="24"/>
          <w:szCs w:val="24"/>
          <w:rPrChange w:id="506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well-being</w:t>
      </w:r>
      <w:ins w:id="5061" w:author="Sharon Shenhav" w:date="2020-08-31T08:36:00Z">
        <w:r w:rsidR="00405999">
          <w:rPr>
            <w:rFonts w:asciiTheme="majorBidi" w:hAnsiTheme="majorBidi" w:cstheme="majorBidi"/>
            <w:sz w:val="24"/>
            <w:szCs w:val="24"/>
          </w:rPr>
          <w:t xml:space="preserve"> measure</w:t>
        </w:r>
      </w:ins>
      <w:r w:rsidR="000363E1" w:rsidRPr="005723A6">
        <w:rPr>
          <w:rFonts w:asciiTheme="majorBidi" w:hAnsiTheme="majorBidi" w:cstheme="majorBidi"/>
          <w:sz w:val="24"/>
          <w:szCs w:val="24"/>
          <w:rPrChange w:id="506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5063" w:author="Sharon Shenhav" w:date="2020-08-31T08:36:00Z">
        <w:r w:rsidR="00405999">
          <w:rPr>
            <w:rFonts w:asciiTheme="majorBidi" w:hAnsiTheme="majorBidi" w:cstheme="majorBidi"/>
            <w:sz w:val="24"/>
            <w:szCs w:val="24"/>
          </w:rPr>
          <w:t>wa</w:t>
        </w:r>
      </w:ins>
      <w:del w:id="5064" w:author="Sharon Shenhav" w:date="2020-08-31T08:36:00Z">
        <w:r w:rsidR="000363E1" w:rsidRPr="005723A6" w:rsidDel="00405999">
          <w:rPr>
            <w:rFonts w:asciiTheme="majorBidi" w:hAnsiTheme="majorBidi" w:cstheme="majorBidi"/>
            <w:sz w:val="24"/>
            <w:szCs w:val="24"/>
            <w:rPrChange w:id="506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</w:delText>
        </w:r>
      </w:del>
      <w:r w:rsidR="000363E1" w:rsidRPr="005723A6">
        <w:rPr>
          <w:rFonts w:asciiTheme="majorBidi" w:hAnsiTheme="majorBidi" w:cstheme="majorBidi"/>
          <w:sz w:val="24"/>
          <w:szCs w:val="24"/>
          <w:rPrChange w:id="506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 </w:t>
      </w:r>
      <w:del w:id="5067" w:author="Sharon Shenhav" w:date="2020-08-31T08:36:00Z">
        <w:r w:rsidR="000363E1" w:rsidRPr="005723A6" w:rsidDel="00405999">
          <w:rPr>
            <w:rFonts w:asciiTheme="majorBidi" w:hAnsiTheme="majorBidi" w:cstheme="majorBidi"/>
            <w:sz w:val="24"/>
            <w:szCs w:val="24"/>
            <w:rPrChange w:id="506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the </w:delText>
        </w:r>
      </w:del>
      <w:ins w:id="5069" w:author="Sharon Shenhav" w:date="2020-08-31T08:36:00Z">
        <w:r w:rsidR="00405999">
          <w:rPr>
            <w:rFonts w:asciiTheme="majorBidi" w:hAnsiTheme="majorBidi" w:cstheme="majorBidi"/>
            <w:sz w:val="24"/>
            <w:szCs w:val="24"/>
          </w:rPr>
          <w:t>based on the</w:t>
        </w:r>
        <w:r w:rsidR="00405999" w:rsidRPr="005723A6">
          <w:rPr>
            <w:rFonts w:asciiTheme="majorBidi" w:hAnsiTheme="majorBidi" w:cstheme="majorBidi"/>
            <w:sz w:val="24"/>
            <w:szCs w:val="24"/>
            <w:rPrChange w:id="507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0363E1" w:rsidRPr="005723A6">
        <w:rPr>
          <w:rFonts w:asciiTheme="majorBidi" w:hAnsiTheme="majorBidi" w:cstheme="majorBidi"/>
          <w:sz w:val="24"/>
          <w:szCs w:val="24"/>
          <w:rPrChange w:id="507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subjective report of the participants</w:t>
      </w:r>
      <w:r w:rsidR="004171D1" w:rsidRPr="005723A6">
        <w:rPr>
          <w:rFonts w:asciiTheme="majorBidi" w:hAnsiTheme="majorBidi" w:cstheme="majorBidi"/>
          <w:sz w:val="24"/>
          <w:szCs w:val="24"/>
          <w:rPrChange w:id="507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r w:rsidR="0018322E" w:rsidRPr="005723A6">
        <w:rPr>
          <w:rFonts w:asciiTheme="majorBidi" w:hAnsiTheme="majorBidi" w:cstheme="majorBidi"/>
          <w:sz w:val="24"/>
          <w:szCs w:val="24"/>
          <w:rPrChange w:id="507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5B1B19" w:rsidRPr="005723A6">
        <w:rPr>
          <w:rFonts w:asciiTheme="majorBidi" w:hAnsiTheme="majorBidi" w:cstheme="majorBidi"/>
          <w:sz w:val="24"/>
          <w:szCs w:val="24"/>
          <w:rPrChange w:id="507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Fo</w:t>
      </w:r>
      <w:ins w:id="5075" w:author="Sharon Shenhav" w:date="2020-08-31T08:37:00Z">
        <w:r w:rsidR="00405999">
          <w:rPr>
            <w:rFonts w:asciiTheme="majorBidi" w:hAnsiTheme="majorBidi" w:cstheme="majorBidi"/>
            <w:sz w:val="24"/>
            <w:szCs w:val="24"/>
          </w:rPr>
          <w:t>u</w:t>
        </w:r>
      </w:ins>
      <w:r w:rsidR="005B1B19" w:rsidRPr="005723A6">
        <w:rPr>
          <w:rFonts w:asciiTheme="majorBidi" w:hAnsiTheme="majorBidi" w:cstheme="majorBidi"/>
          <w:sz w:val="24"/>
          <w:szCs w:val="24"/>
          <w:rPrChange w:id="507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rth,</w:t>
      </w:r>
      <w:r w:rsidR="00F66BF0" w:rsidRPr="005723A6">
        <w:rPr>
          <w:rFonts w:asciiTheme="majorBidi" w:hAnsiTheme="majorBidi" w:cstheme="majorBidi"/>
          <w:sz w:val="24"/>
          <w:szCs w:val="24"/>
          <w:rPrChange w:id="507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="00ED051E" w:rsidRPr="005723A6">
        <w:rPr>
          <w:rFonts w:asciiTheme="majorBidi" w:hAnsiTheme="majorBidi" w:cstheme="majorBidi"/>
          <w:sz w:val="24"/>
          <w:szCs w:val="24"/>
          <w:rPrChange w:id="507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first</w:t>
      </w:r>
      <w:ins w:id="5079" w:author="Sharon Shenhav" w:date="2020-08-31T08:37:00Z">
        <w:r w:rsidR="00405999">
          <w:rPr>
            <w:rFonts w:asciiTheme="majorBidi" w:hAnsiTheme="majorBidi" w:cstheme="majorBidi"/>
            <w:sz w:val="24"/>
            <w:szCs w:val="24"/>
          </w:rPr>
          <w:t>-</w:t>
        </w:r>
      </w:ins>
      <w:r w:rsidR="00ED051E" w:rsidRPr="005723A6">
        <w:rPr>
          <w:rFonts w:asciiTheme="majorBidi" w:hAnsiTheme="majorBidi" w:cstheme="majorBidi"/>
          <w:sz w:val="24"/>
          <w:szCs w:val="24"/>
          <w:rPrChange w:id="508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and second</w:t>
      </w:r>
      <w:ins w:id="5081" w:author="Sharon Shenhav" w:date="2020-08-31T08:37:00Z">
        <w:r w:rsidR="00405999">
          <w:rPr>
            <w:rFonts w:asciiTheme="majorBidi" w:hAnsiTheme="majorBidi" w:cstheme="majorBidi"/>
            <w:sz w:val="24"/>
            <w:szCs w:val="24"/>
          </w:rPr>
          <w:t>-wave</w:t>
        </w:r>
      </w:ins>
      <w:r w:rsidR="00ED051E" w:rsidRPr="005723A6">
        <w:rPr>
          <w:rFonts w:asciiTheme="majorBidi" w:hAnsiTheme="majorBidi" w:cstheme="majorBidi"/>
          <w:sz w:val="24"/>
          <w:szCs w:val="24"/>
          <w:rPrChange w:id="508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measurements </w:t>
      </w:r>
      <w:ins w:id="5083" w:author="Sharon Shenhav" w:date="2020-08-31T08:37:00Z">
        <w:r w:rsidR="00405999">
          <w:rPr>
            <w:rFonts w:asciiTheme="majorBidi" w:hAnsiTheme="majorBidi" w:cstheme="majorBidi"/>
            <w:sz w:val="24"/>
            <w:szCs w:val="24"/>
          </w:rPr>
          <w:t>we</w:t>
        </w:r>
      </w:ins>
      <w:del w:id="5084" w:author="Sharon Shenhav" w:date="2020-08-31T08:37:00Z">
        <w:r w:rsidR="00ED051E" w:rsidRPr="005723A6" w:rsidDel="00405999">
          <w:rPr>
            <w:rFonts w:asciiTheme="majorBidi" w:hAnsiTheme="majorBidi" w:cstheme="majorBidi"/>
            <w:sz w:val="24"/>
            <w:szCs w:val="24"/>
            <w:rPrChange w:id="508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</w:delText>
        </w:r>
      </w:del>
      <w:r w:rsidR="00ED051E" w:rsidRPr="005723A6">
        <w:rPr>
          <w:rFonts w:asciiTheme="majorBidi" w:hAnsiTheme="majorBidi" w:cstheme="majorBidi"/>
          <w:sz w:val="24"/>
          <w:szCs w:val="24"/>
          <w:rPrChange w:id="508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re</w:t>
      </w:r>
      <w:ins w:id="5087" w:author="Sharon Shenhav" w:date="2020-08-31T08:37:00Z">
        <w:r w:rsidR="00405999">
          <w:rPr>
            <w:rFonts w:asciiTheme="majorBidi" w:hAnsiTheme="majorBidi" w:cstheme="majorBidi"/>
            <w:sz w:val="24"/>
            <w:szCs w:val="24"/>
          </w:rPr>
          <w:t xml:space="preserve"> collected</w:t>
        </w:r>
      </w:ins>
      <w:r w:rsidR="00ED051E" w:rsidRPr="005723A6">
        <w:rPr>
          <w:rFonts w:asciiTheme="majorBidi" w:hAnsiTheme="majorBidi" w:cstheme="majorBidi"/>
          <w:sz w:val="24"/>
          <w:szCs w:val="24"/>
          <w:rPrChange w:id="508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37 years apart and </w:t>
      </w:r>
      <w:r w:rsidR="00F66BF0" w:rsidRPr="005723A6">
        <w:rPr>
          <w:rFonts w:asciiTheme="majorBidi" w:hAnsiTheme="majorBidi" w:cstheme="majorBidi"/>
          <w:sz w:val="24"/>
          <w:szCs w:val="24"/>
          <w:rPrChange w:id="508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we </w:t>
      </w:r>
      <w:ins w:id="5090" w:author="Sharon Shenhav" w:date="2020-08-31T08:37:00Z">
        <w:r w:rsidR="00405999">
          <w:rPr>
            <w:rFonts w:asciiTheme="majorBidi" w:hAnsiTheme="majorBidi" w:cstheme="majorBidi"/>
            <w:sz w:val="24"/>
            <w:szCs w:val="24"/>
          </w:rPr>
          <w:t xml:space="preserve">did not </w:t>
        </w:r>
      </w:ins>
      <w:r w:rsidR="00F66BF0" w:rsidRPr="005723A6">
        <w:rPr>
          <w:rFonts w:asciiTheme="majorBidi" w:hAnsiTheme="majorBidi" w:cstheme="majorBidi"/>
          <w:sz w:val="24"/>
          <w:szCs w:val="24"/>
          <w:rPrChange w:id="509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have </w:t>
      </w:r>
      <w:del w:id="5092" w:author="Sharon Shenhav" w:date="2020-08-31T08:37:00Z">
        <w:r w:rsidR="00F66BF0" w:rsidRPr="005723A6" w:rsidDel="00405999">
          <w:rPr>
            <w:rFonts w:asciiTheme="majorBidi" w:hAnsiTheme="majorBidi" w:cstheme="majorBidi"/>
            <w:sz w:val="24"/>
            <w:szCs w:val="24"/>
            <w:rPrChange w:id="509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no</w:delText>
        </w:r>
        <w:r w:rsidR="005B1B19" w:rsidRPr="005723A6" w:rsidDel="00405999">
          <w:rPr>
            <w:rFonts w:asciiTheme="majorBidi" w:hAnsiTheme="majorBidi" w:cstheme="majorBidi"/>
            <w:sz w:val="24"/>
            <w:szCs w:val="24"/>
            <w:rPrChange w:id="509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ins w:id="5095" w:author="Sharon Shenhav" w:date="2020-08-31T08:37:00Z">
        <w:r w:rsidR="00405999">
          <w:rPr>
            <w:rFonts w:asciiTheme="majorBidi" w:hAnsiTheme="majorBidi" w:cstheme="majorBidi"/>
            <w:sz w:val="24"/>
            <w:szCs w:val="24"/>
          </w:rPr>
          <w:t>any</w:t>
        </w:r>
        <w:r w:rsidR="00405999" w:rsidRPr="005723A6">
          <w:rPr>
            <w:rFonts w:asciiTheme="majorBidi" w:hAnsiTheme="majorBidi" w:cstheme="majorBidi"/>
            <w:sz w:val="24"/>
            <w:szCs w:val="24"/>
            <w:rPrChange w:id="509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5B1B19" w:rsidRPr="005723A6">
        <w:rPr>
          <w:rFonts w:asciiTheme="majorBidi" w:hAnsiTheme="majorBidi" w:cstheme="majorBidi"/>
          <w:sz w:val="24"/>
          <w:szCs w:val="24"/>
          <w:rPrChange w:id="509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data </w:t>
      </w:r>
      <w:del w:id="5098" w:author="Sharon Shenhav" w:date="2020-08-31T08:37:00Z">
        <w:r w:rsidR="005B1B19" w:rsidRPr="005723A6" w:rsidDel="00405999">
          <w:rPr>
            <w:rFonts w:asciiTheme="majorBidi" w:hAnsiTheme="majorBidi" w:cstheme="majorBidi"/>
            <w:sz w:val="24"/>
            <w:szCs w:val="24"/>
            <w:rPrChange w:id="509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from additional time-points</w:delText>
        </w:r>
      </w:del>
      <w:ins w:id="5100" w:author="Sharon Shenhav" w:date="2020-08-31T08:37:00Z">
        <w:r w:rsidR="00405999">
          <w:rPr>
            <w:rFonts w:asciiTheme="majorBidi" w:hAnsiTheme="majorBidi" w:cstheme="majorBidi"/>
            <w:sz w:val="24"/>
            <w:szCs w:val="24"/>
          </w:rPr>
          <w:t>in between</w:t>
        </w:r>
      </w:ins>
      <w:ins w:id="5101" w:author="Sharon Shenhav" w:date="2020-08-31T08:38:00Z">
        <w:r w:rsidR="00EA0993">
          <w:rPr>
            <w:rFonts w:asciiTheme="majorBidi" w:hAnsiTheme="majorBidi" w:cstheme="majorBidi"/>
            <w:sz w:val="24"/>
            <w:szCs w:val="24"/>
          </w:rPr>
          <w:t>,</w:t>
        </w:r>
      </w:ins>
      <w:r w:rsidRPr="005723A6">
        <w:rPr>
          <w:rFonts w:asciiTheme="majorBidi" w:hAnsiTheme="majorBidi" w:cstheme="majorBidi"/>
          <w:sz w:val="24"/>
          <w:szCs w:val="24"/>
          <w:rPrChange w:id="510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5103" w:author="Sharon Shenhav" w:date="2020-08-31T08:37:00Z">
        <w:r w:rsidRPr="005723A6" w:rsidDel="00EA0993">
          <w:rPr>
            <w:rFonts w:asciiTheme="majorBidi" w:hAnsiTheme="majorBidi" w:cstheme="majorBidi"/>
            <w:sz w:val="24"/>
            <w:szCs w:val="24"/>
            <w:rPrChange w:id="510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that </w:delText>
        </w:r>
      </w:del>
      <w:ins w:id="5105" w:author="Sharon Shenhav" w:date="2020-08-31T08:37:00Z">
        <w:r w:rsidR="00EA0993">
          <w:rPr>
            <w:rFonts w:asciiTheme="majorBidi" w:hAnsiTheme="majorBidi" w:cstheme="majorBidi"/>
            <w:sz w:val="24"/>
            <w:szCs w:val="24"/>
          </w:rPr>
          <w:t>which</w:t>
        </w:r>
        <w:r w:rsidR="00EA0993" w:rsidRPr="005723A6">
          <w:rPr>
            <w:rFonts w:asciiTheme="majorBidi" w:hAnsiTheme="majorBidi" w:cstheme="majorBidi"/>
            <w:sz w:val="24"/>
            <w:szCs w:val="24"/>
            <w:rPrChange w:id="510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del w:id="5107" w:author="Sharon Shenhav" w:date="2020-08-31T08:37:00Z">
        <w:r w:rsidRPr="005723A6" w:rsidDel="00405999">
          <w:rPr>
            <w:rFonts w:asciiTheme="majorBidi" w:hAnsiTheme="majorBidi" w:cstheme="majorBidi"/>
            <w:sz w:val="24"/>
            <w:szCs w:val="24"/>
            <w:rPrChange w:id="510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could </w:delText>
        </w:r>
      </w:del>
      <w:ins w:id="5109" w:author="Sharon Shenhav" w:date="2020-08-31T08:37:00Z">
        <w:r w:rsidR="00405999">
          <w:rPr>
            <w:rFonts w:asciiTheme="majorBidi" w:hAnsiTheme="majorBidi" w:cstheme="majorBidi"/>
            <w:sz w:val="24"/>
            <w:szCs w:val="24"/>
          </w:rPr>
          <w:t>would have allowed us to</w:t>
        </w:r>
        <w:r w:rsidR="00405999" w:rsidRPr="005723A6">
          <w:rPr>
            <w:rFonts w:asciiTheme="majorBidi" w:hAnsiTheme="majorBidi" w:cstheme="majorBidi"/>
            <w:sz w:val="24"/>
            <w:szCs w:val="24"/>
            <w:rPrChange w:id="511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del w:id="5111" w:author="Sharon Shenhav" w:date="2020-08-31T08:37:00Z">
        <w:r w:rsidRPr="005723A6" w:rsidDel="00405999">
          <w:rPr>
            <w:rFonts w:asciiTheme="majorBidi" w:hAnsiTheme="majorBidi" w:cstheme="majorBidi"/>
            <w:sz w:val="24"/>
            <w:szCs w:val="24"/>
            <w:rPrChange w:id="511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form a </w:delText>
        </w:r>
      </w:del>
      <w:r w:rsidRPr="005723A6">
        <w:rPr>
          <w:rFonts w:asciiTheme="majorBidi" w:hAnsiTheme="majorBidi" w:cstheme="majorBidi"/>
          <w:sz w:val="24"/>
          <w:szCs w:val="24"/>
          <w:rPrChange w:id="511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track </w:t>
      </w:r>
      <w:del w:id="5114" w:author="Sharon Shenhav" w:date="2020-08-31T08:38:00Z">
        <w:r w:rsidRPr="005723A6" w:rsidDel="00EA0993">
          <w:rPr>
            <w:rFonts w:asciiTheme="majorBidi" w:hAnsiTheme="majorBidi" w:cstheme="majorBidi"/>
            <w:sz w:val="24"/>
            <w:szCs w:val="24"/>
            <w:rPrChange w:id="511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of </w:delText>
        </w:r>
      </w:del>
      <w:ins w:id="5116" w:author="Sharon Shenhav" w:date="2020-08-31T08:38:00Z">
        <w:r w:rsidR="00EA0993">
          <w:rPr>
            <w:rFonts w:asciiTheme="majorBidi" w:hAnsiTheme="majorBidi" w:cstheme="majorBidi"/>
            <w:sz w:val="24"/>
            <w:szCs w:val="24"/>
          </w:rPr>
          <w:t>participants’</w:t>
        </w:r>
        <w:r w:rsidR="00EA0993" w:rsidRPr="005723A6">
          <w:rPr>
            <w:rFonts w:asciiTheme="majorBidi" w:hAnsiTheme="majorBidi" w:cstheme="majorBidi"/>
            <w:sz w:val="24"/>
            <w:szCs w:val="24"/>
            <w:rPrChange w:id="511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511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development</w:t>
      </w:r>
      <w:ins w:id="5119" w:author="Sharon Shenhav" w:date="2020-08-31T08:38:00Z">
        <w:r w:rsidR="00EA0993">
          <w:rPr>
            <w:rFonts w:asciiTheme="majorBidi" w:hAnsiTheme="majorBidi" w:cstheme="majorBidi"/>
            <w:sz w:val="24"/>
            <w:szCs w:val="24"/>
          </w:rPr>
          <w:t xml:space="preserve"> to a greater extent</w:t>
        </w:r>
      </w:ins>
      <w:r w:rsidR="00ED051E" w:rsidRPr="005723A6">
        <w:rPr>
          <w:rFonts w:asciiTheme="majorBidi" w:hAnsiTheme="majorBidi" w:cstheme="majorBidi"/>
          <w:sz w:val="24"/>
          <w:szCs w:val="24"/>
          <w:rPrChange w:id="512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.</w:t>
      </w:r>
      <w:r w:rsidR="00F66BF0" w:rsidRPr="005723A6">
        <w:rPr>
          <w:rFonts w:asciiTheme="majorBidi" w:hAnsiTheme="majorBidi" w:cstheme="majorBidi"/>
          <w:sz w:val="24"/>
          <w:szCs w:val="24"/>
          <w:rPrChange w:id="512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r w:rsidRPr="005723A6">
        <w:rPr>
          <w:rFonts w:asciiTheme="majorBidi" w:hAnsiTheme="majorBidi" w:cstheme="majorBidi"/>
          <w:sz w:val="24"/>
          <w:szCs w:val="24"/>
          <w:rPrChange w:id="512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Th</w:t>
      </w:r>
      <w:ins w:id="5123" w:author="Sharon Shenhav" w:date="2020-08-31T08:38:00Z">
        <w:r w:rsidR="00EA0993">
          <w:rPr>
            <w:rFonts w:asciiTheme="majorBidi" w:hAnsiTheme="majorBidi" w:cstheme="majorBidi"/>
            <w:sz w:val="24"/>
            <w:szCs w:val="24"/>
          </w:rPr>
          <w:t xml:space="preserve">e lack of timepoints in between </w:t>
        </w:r>
      </w:ins>
      <w:del w:id="5124" w:author="Sharon Shenhav" w:date="2020-08-31T08:38:00Z">
        <w:r w:rsidRPr="005723A6" w:rsidDel="00EA0993">
          <w:rPr>
            <w:rFonts w:asciiTheme="majorBidi" w:hAnsiTheme="majorBidi" w:cstheme="majorBidi"/>
            <w:sz w:val="24"/>
            <w:szCs w:val="24"/>
            <w:rPrChange w:id="512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is </w:delText>
        </w:r>
      </w:del>
      <w:r w:rsidRPr="005723A6">
        <w:rPr>
          <w:rFonts w:asciiTheme="majorBidi" w:hAnsiTheme="majorBidi" w:cstheme="majorBidi"/>
          <w:sz w:val="24"/>
          <w:szCs w:val="24"/>
          <w:rPrChange w:id="512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may have weakened</w:t>
      </w:r>
      <w:r w:rsidR="00BA0B7A" w:rsidRPr="005723A6">
        <w:rPr>
          <w:rFonts w:asciiTheme="majorBidi" w:hAnsiTheme="majorBidi" w:cstheme="majorBidi"/>
          <w:sz w:val="24"/>
          <w:szCs w:val="24"/>
          <w:rPrChange w:id="512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5128" w:author="Sharon Shenhav" w:date="2020-08-31T08:38:00Z">
        <w:r w:rsidR="00BA0B7A" w:rsidRPr="005723A6" w:rsidDel="00EA0993">
          <w:rPr>
            <w:rFonts w:asciiTheme="majorBidi" w:hAnsiTheme="majorBidi" w:cstheme="majorBidi"/>
            <w:sz w:val="24"/>
            <w:szCs w:val="24"/>
            <w:rPrChange w:id="512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the </w:delText>
        </w:r>
      </w:del>
      <w:ins w:id="5130" w:author="Sharon Shenhav" w:date="2020-08-31T08:38:00Z">
        <w:r w:rsidR="00EA0993">
          <w:rPr>
            <w:rFonts w:asciiTheme="majorBidi" w:hAnsiTheme="majorBidi" w:cstheme="majorBidi"/>
            <w:sz w:val="24"/>
            <w:szCs w:val="24"/>
          </w:rPr>
          <w:t>our</w:t>
        </w:r>
        <w:r w:rsidR="00EA0993" w:rsidRPr="005723A6">
          <w:rPr>
            <w:rFonts w:asciiTheme="majorBidi" w:hAnsiTheme="majorBidi" w:cstheme="majorBidi"/>
            <w:sz w:val="24"/>
            <w:szCs w:val="24"/>
            <w:rPrChange w:id="513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del w:id="5132" w:author="Sharon Shenhav" w:date="2020-09-02T16:58:00Z">
        <w:r w:rsidR="00BA0B7A" w:rsidRPr="005723A6" w:rsidDel="00F576B4">
          <w:rPr>
            <w:rFonts w:asciiTheme="majorBidi" w:hAnsiTheme="majorBidi" w:cstheme="majorBidi"/>
            <w:sz w:val="24"/>
            <w:szCs w:val="24"/>
            <w:rPrChange w:id="513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chance </w:delText>
        </w:r>
      </w:del>
      <w:ins w:id="5134" w:author="Sharon Shenhav" w:date="2020-09-02T16:58:00Z">
        <w:r w:rsidR="00F576B4">
          <w:rPr>
            <w:rFonts w:asciiTheme="majorBidi" w:hAnsiTheme="majorBidi" w:cstheme="majorBidi"/>
            <w:sz w:val="24"/>
            <w:szCs w:val="24"/>
          </w:rPr>
          <w:t>likelihood</w:t>
        </w:r>
        <w:r w:rsidR="00F576B4" w:rsidRPr="005723A6">
          <w:rPr>
            <w:rFonts w:asciiTheme="majorBidi" w:hAnsiTheme="majorBidi" w:cstheme="majorBidi"/>
            <w:sz w:val="24"/>
            <w:szCs w:val="24"/>
            <w:rPrChange w:id="513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del w:id="5136" w:author="Sharon Shenhav" w:date="2020-08-31T09:06:00Z">
        <w:r w:rsidR="00BA0B7A" w:rsidRPr="005723A6" w:rsidDel="00024DB5">
          <w:rPr>
            <w:rFonts w:asciiTheme="majorBidi" w:hAnsiTheme="majorBidi" w:cstheme="majorBidi"/>
            <w:sz w:val="24"/>
            <w:szCs w:val="24"/>
            <w:rPrChange w:id="513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of </w:delText>
        </w:r>
      </w:del>
      <w:ins w:id="5138" w:author="Sharon Shenhav" w:date="2020-08-31T09:06:00Z">
        <w:r w:rsidR="00024DB5">
          <w:rPr>
            <w:rFonts w:asciiTheme="majorBidi" w:hAnsiTheme="majorBidi" w:cstheme="majorBidi"/>
            <w:sz w:val="24"/>
            <w:szCs w:val="24"/>
          </w:rPr>
          <w:t>to</w:t>
        </w:r>
        <w:r w:rsidR="00024DB5" w:rsidRPr="005723A6">
          <w:rPr>
            <w:rFonts w:asciiTheme="majorBidi" w:hAnsiTheme="majorBidi" w:cstheme="majorBidi"/>
            <w:sz w:val="24"/>
            <w:szCs w:val="24"/>
            <w:rPrChange w:id="513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="00BA0B7A" w:rsidRPr="005723A6">
        <w:rPr>
          <w:rFonts w:asciiTheme="majorBidi" w:hAnsiTheme="majorBidi" w:cstheme="majorBidi"/>
          <w:sz w:val="24"/>
          <w:szCs w:val="24"/>
          <w:rPrChange w:id="514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find</w:t>
      </w:r>
      <w:del w:id="5141" w:author="Sharon Shenhav" w:date="2020-08-31T09:06:00Z">
        <w:r w:rsidR="00BA0B7A" w:rsidRPr="005723A6" w:rsidDel="00024DB5">
          <w:rPr>
            <w:rFonts w:asciiTheme="majorBidi" w:hAnsiTheme="majorBidi" w:cstheme="majorBidi"/>
            <w:sz w:val="24"/>
            <w:szCs w:val="24"/>
            <w:rPrChange w:id="514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ing</w:delText>
        </w:r>
      </w:del>
      <w:r w:rsidR="00BA0B7A" w:rsidRPr="005723A6">
        <w:rPr>
          <w:rFonts w:asciiTheme="majorBidi" w:hAnsiTheme="majorBidi" w:cstheme="majorBidi"/>
          <w:sz w:val="24"/>
          <w:szCs w:val="24"/>
          <w:rPrChange w:id="514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5144" w:author="Sharon Shenhav" w:date="2020-08-31T08:38:00Z">
        <w:r w:rsidR="00BA0B7A" w:rsidRPr="005723A6" w:rsidDel="00EA0993">
          <w:rPr>
            <w:rFonts w:asciiTheme="majorBidi" w:hAnsiTheme="majorBidi" w:cstheme="majorBidi"/>
            <w:sz w:val="24"/>
            <w:szCs w:val="24"/>
            <w:rPrChange w:id="514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connections </w:delText>
        </w:r>
      </w:del>
      <w:ins w:id="5146" w:author="Sharon Shenhav" w:date="2020-08-31T08:38:00Z">
        <w:r w:rsidR="00EA0993">
          <w:rPr>
            <w:rFonts w:asciiTheme="majorBidi" w:hAnsiTheme="majorBidi" w:cstheme="majorBidi"/>
            <w:sz w:val="24"/>
            <w:szCs w:val="24"/>
          </w:rPr>
          <w:t>associations</w:t>
        </w:r>
        <w:r w:rsidR="00EA0993" w:rsidRPr="005723A6">
          <w:rPr>
            <w:rFonts w:asciiTheme="majorBidi" w:hAnsiTheme="majorBidi" w:cstheme="majorBidi"/>
            <w:sz w:val="24"/>
            <w:szCs w:val="24"/>
            <w:rPrChange w:id="514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del w:id="5148" w:author="Sharon Shenhav" w:date="2020-08-31T08:40:00Z">
        <w:r w:rsidR="00BA0B7A" w:rsidRPr="005723A6" w:rsidDel="00386C74">
          <w:rPr>
            <w:rFonts w:asciiTheme="majorBidi" w:hAnsiTheme="majorBidi" w:cstheme="majorBidi"/>
            <w:sz w:val="24"/>
            <w:szCs w:val="24"/>
            <w:rPrChange w:id="514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which </w:delText>
        </w:r>
      </w:del>
      <w:ins w:id="5150" w:author="Sharon Shenhav" w:date="2020-08-31T09:06:00Z">
        <w:r w:rsidR="00024DB5">
          <w:rPr>
            <w:rFonts w:asciiTheme="majorBidi" w:hAnsiTheme="majorBidi" w:cstheme="majorBidi"/>
            <w:sz w:val="24"/>
            <w:szCs w:val="24"/>
          </w:rPr>
          <w:t>t</w:t>
        </w:r>
      </w:ins>
      <w:ins w:id="5151" w:author="Sharon Shenhav" w:date="2020-08-31T09:07:00Z">
        <w:r w:rsidR="00024DB5">
          <w:rPr>
            <w:rFonts w:asciiTheme="majorBidi" w:hAnsiTheme="majorBidi" w:cstheme="majorBidi"/>
            <w:sz w:val="24"/>
            <w:szCs w:val="24"/>
          </w:rPr>
          <w:t>hat might have existed</w:t>
        </w:r>
      </w:ins>
      <w:del w:id="5152" w:author="Sharon Shenhav" w:date="2020-08-31T09:06:00Z">
        <w:r w:rsidR="00BA0B7A" w:rsidRPr="005723A6" w:rsidDel="00024DB5">
          <w:rPr>
            <w:rFonts w:asciiTheme="majorBidi" w:hAnsiTheme="majorBidi" w:cstheme="majorBidi"/>
            <w:sz w:val="24"/>
            <w:szCs w:val="24"/>
            <w:rPrChange w:id="515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might </w:delText>
        </w:r>
      </w:del>
      <w:del w:id="5154" w:author="Sharon Shenhav" w:date="2020-08-31T09:03:00Z">
        <w:r w:rsidR="00BA0B7A" w:rsidRPr="005723A6" w:rsidDel="00AD54B4">
          <w:rPr>
            <w:rFonts w:asciiTheme="majorBidi" w:hAnsiTheme="majorBidi" w:cstheme="majorBidi"/>
            <w:sz w:val="24"/>
            <w:szCs w:val="24"/>
            <w:rPrChange w:id="515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exist</w:delText>
        </w:r>
      </w:del>
      <w:del w:id="5156" w:author="Sharon Shenhav" w:date="2020-08-31T09:00:00Z">
        <w:r w:rsidR="0018322E" w:rsidRPr="005723A6" w:rsidDel="00C80AEF">
          <w:rPr>
            <w:rFonts w:asciiTheme="majorBidi" w:hAnsiTheme="majorBidi" w:cstheme="majorBidi"/>
            <w:sz w:val="24"/>
            <w:szCs w:val="24"/>
            <w:rPrChange w:id="515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,</w:delText>
        </w:r>
      </w:del>
      <w:del w:id="5158" w:author="Sharon Shenhav" w:date="2020-08-31T09:04:00Z">
        <w:r w:rsidR="0018322E" w:rsidRPr="005723A6" w:rsidDel="00AD54B4">
          <w:rPr>
            <w:rFonts w:asciiTheme="majorBidi" w:hAnsiTheme="majorBidi" w:cstheme="majorBidi"/>
            <w:sz w:val="24"/>
            <w:szCs w:val="24"/>
            <w:rPrChange w:id="515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that might</w:delText>
        </w:r>
        <w:r w:rsidR="00767827" w:rsidRPr="005723A6" w:rsidDel="00AD54B4">
          <w:rPr>
            <w:rFonts w:asciiTheme="majorBidi" w:hAnsiTheme="majorBidi" w:cstheme="majorBidi"/>
            <w:sz w:val="24"/>
            <w:szCs w:val="24"/>
            <w:rPrChange w:id="516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have</w:delText>
        </w:r>
        <w:r w:rsidR="00BA0B7A" w:rsidRPr="005723A6" w:rsidDel="00AD54B4">
          <w:rPr>
            <w:rFonts w:asciiTheme="majorBidi" w:hAnsiTheme="majorBidi" w:cstheme="majorBidi"/>
            <w:sz w:val="24"/>
            <w:szCs w:val="24"/>
            <w:rPrChange w:id="516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taken</w:delText>
        </w:r>
      </w:del>
      <w:del w:id="5162" w:author="Sharon Shenhav" w:date="2020-08-31T09:06:00Z">
        <w:r w:rsidR="00BA0B7A" w:rsidRPr="005723A6" w:rsidDel="00024DB5">
          <w:rPr>
            <w:rFonts w:asciiTheme="majorBidi" w:hAnsiTheme="majorBidi" w:cstheme="majorBidi"/>
            <w:sz w:val="24"/>
            <w:szCs w:val="24"/>
            <w:rPrChange w:id="516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a </w:delText>
        </w:r>
      </w:del>
      <w:del w:id="5164" w:author="Sharon Shenhav" w:date="2020-08-31T09:05:00Z">
        <w:r w:rsidR="00BA0B7A" w:rsidRPr="005723A6" w:rsidDel="00AD54B4">
          <w:rPr>
            <w:rFonts w:asciiTheme="majorBidi" w:hAnsiTheme="majorBidi" w:cstheme="majorBidi"/>
            <w:sz w:val="24"/>
            <w:szCs w:val="24"/>
            <w:rPrChange w:id="516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sequence </w:delText>
        </w:r>
      </w:del>
      <w:ins w:id="5166" w:author="Sharon Shenhav" w:date="2020-08-31T09:05:00Z">
        <w:r w:rsidR="00AD54B4" w:rsidRPr="005723A6">
          <w:rPr>
            <w:rFonts w:asciiTheme="majorBidi" w:hAnsiTheme="majorBidi" w:cstheme="majorBidi"/>
            <w:sz w:val="24"/>
            <w:szCs w:val="24"/>
            <w:rPrChange w:id="516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del w:id="5168" w:author="Sharon Shenhav" w:date="2020-08-31T09:06:00Z">
        <w:r w:rsidR="00BA0B7A" w:rsidRPr="005723A6" w:rsidDel="00024DB5">
          <w:rPr>
            <w:rFonts w:asciiTheme="majorBidi" w:hAnsiTheme="majorBidi" w:cstheme="majorBidi"/>
            <w:sz w:val="24"/>
            <w:szCs w:val="24"/>
            <w:rPrChange w:id="516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that travelled </w:delText>
        </w:r>
      </w:del>
      <w:del w:id="5170" w:author="Sharon Shenhav" w:date="2020-08-31T09:07:00Z">
        <w:r w:rsidR="00BA0B7A" w:rsidRPr="005723A6" w:rsidDel="00024DB5">
          <w:rPr>
            <w:rFonts w:asciiTheme="majorBidi" w:hAnsiTheme="majorBidi" w:cstheme="majorBidi"/>
            <w:sz w:val="24"/>
            <w:szCs w:val="24"/>
            <w:rPrChange w:id="517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through</w:delText>
        </w:r>
      </w:del>
      <w:ins w:id="5172" w:author="Sharon Shenhav" w:date="2020-08-31T09:07:00Z">
        <w:r w:rsidR="00024DB5">
          <w:rPr>
            <w:rFonts w:asciiTheme="majorBidi" w:hAnsiTheme="majorBidi" w:cstheme="majorBidi"/>
            <w:sz w:val="24"/>
            <w:szCs w:val="24"/>
          </w:rPr>
          <w:t>across</w:t>
        </w:r>
      </w:ins>
      <w:r w:rsidR="00BA0B7A" w:rsidRPr="005723A6">
        <w:rPr>
          <w:rFonts w:asciiTheme="majorBidi" w:hAnsiTheme="majorBidi" w:cstheme="majorBidi"/>
          <w:sz w:val="24"/>
          <w:szCs w:val="24"/>
          <w:rPrChange w:id="517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other points of development.</w:t>
      </w:r>
      <w:r w:rsidRPr="005723A6">
        <w:rPr>
          <w:rFonts w:asciiTheme="majorBidi" w:hAnsiTheme="majorBidi" w:cstheme="majorBidi"/>
          <w:sz w:val="24"/>
          <w:szCs w:val="24"/>
          <w:rPrChange w:id="517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5175" w:author="Sharon Shenhav" w:date="2020-08-31T08:39:00Z">
        <w:r w:rsidR="00EA0993">
          <w:rPr>
            <w:rFonts w:asciiTheme="majorBidi" w:hAnsiTheme="majorBidi" w:cstheme="majorBidi"/>
            <w:sz w:val="24"/>
            <w:szCs w:val="24"/>
          </w:rPr>
          <w:t>To account for this</w:t>
        </w:r>
      </w:ins>
      <w:ins w:id="5176" w:author="Sharon Shenhav" w:date="2020-08-31T08:40:00Z">
        <w:r w:rsidR="00D421F7">
          <w:rPr>
            <w:rFonts w:asciiTheme="majorBidi" w:hAnsiTheme="majorBidi" w:cstheme="majorBidi"/>
            <w:sz w:val="24"/>
            <w:szCs w:val="24"/>
          </w:rPr>
          <w:t xml:space="preserve"> limitation</w:t>
        </w:r>
      </w:ins>
      <w:ins w:id="5177" w:author="Sharon Shenhav" w:date="2020-08-31T08:39:00Z">
        <w:r w:rsidR="00EA0993">
          <w:rPr>
            <w:rFonts w:asciiTheme="majorBidi" w:hAnsiTheme="majorBidi" w:cstheme="majorBidi"/>
            <w:sz w:val="24"/>
            <w:szCs w:val="24"/>
          </w:rPr>
          <w:t>, we</w:t>
        </w:r>
      </w:ins>
      <w:del w:id="5178" w:author="Sharon Shenhav" w:date="2020-08-31T08:39:00Z">
        <w:r w:rsidR="00BF277E" w:rsidRPr="005723A6" w:rsidDel="00EA0993">
          <w:rPr>
            <w:rFonts w:asciiTheme="majorBidi" w:hAnsiTheme="majorBidi" w:cstheme="majorBidi"/>
            <w:sz w:val="24"/>
            <w:szCs w:val="24"/>
            <w:rPrChange w:id="517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We payed attention to them by </w:delText>
        </w:r>
      </w:del>
      <w:ins w:id="5180" w:author="Sharon Shenhav" w:date="2020-08-31T08:39:00Z">
        <w:r w:rsidR="00EA0993">
          <w:rPr>
            <w:rFonts w:asciiTheme="majorBidi" w:hAnsiTheme="majorBidi" w:cstheme="majorBidi"/>
            <w:sz w:val="24"/>
            <w:szCs w:val="24"/>
          </w:rPr>
          <w:t xml:space="preserve"> included a </w:t>
        </w:r>
      </w:ins>
      <w:r w:rsidR="00BF277E" w:rsidRPr="005723A6">
        <w:rPr>
          <w:rFonts w:asciiTheme="majorBidi" w:hAnsiTheme="majorBidi" w:cstheme="majorBidi"/>
          <w:sz w:val="24"/>
          <w:szCs w:val="24"/>
          <w:rPrChange w:id="518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measur</w:t>
      </w:r>
      <w:ins w:id="5182" w:author="Sharon Shenhav" w:date="2020-08-31T08:39:00Z">
        <w:r w:rsidR="00EA0993">
          <w:rPr>
            <w:rFonts w:asciiTheme="majorBidi" w:hAnsiTheme="majorBidi" w:cstheme="majorBidi"/>
            <w:sz w:val="24"/>
            <w:szCs w:val="24"/>
          </w:rPr>
          <w:t>e of participants’</w:t>
        </w:r>
      </w:ins>
      <w:del w:id="5183" w:author="Sharon Shenhav" w:date="2020-08-31T08:39:00Z">
        <w:r w:rsidR="00BF277E" w:rsidRPr="005723A6" w:rsidDel="00EA0993">
          <w:rPr>
            <w:rFonts w:asciiTheme="majorBidi" w:hAnsiTheme="majorBidi" w:cstheme="majorBidi"/>
            <w:sz w:val="24"/>
            <w:szCs w:val="24"/>
            <w:rPrChange w:id="518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ing</w:delText>
        </w:r>
      </w:del>
      <w:r w:rsidR="00BF277E" w:rsidRPr="005723A6">
        <w:rPr>
          <w:rFonts w:asciiTheme="majorBidi" w:hAnsiTheme="majorBidi" w:cstheme="majorBidi"/>
          <w:sz w:val="24"/>
          <w:szCs w:val="24"/>
          <w:rPrChange w:id="518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life</w:t>
      </w:r>
      <w:ins w:id="5186" w:author="Sharon Shenhav" w:date="2020-08-31T08:39:00Z">
        <w:r w:rsidR="00EA099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187" w:author="Sharon Shenhav" w:date="2020-08-31T08:39:00Z">
        <w:r w:rsidR="00BF277E" w:rsidRPr="005723A6" w:rsidDel="00EA0993">
          <w:rPr>
            <w:rFonts w:asciiTheme="majorBidi" w:hAnsiTheme="majorBidi" w:cstheme="majorBidi"/>
            <w:sz w:val="24"/>
            <w:szCs w:val="24"/>
            <w:rPrChange w:id="518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-</w:delText>
        </w:r>
      </w:del>
      <w:r w:rsidR="00BF277E" w:rsidRPr="005723A6">
        <w:rPr>
          <w:rFonts w:asciiTheme="majorBidi" w:hAnsiTheme="majorBidi" w:cstheme="majorBidi"/>
          <w:sz w:val="24"/>
          <w:szCs w:val="24"/>
          <w:rPrChange w:id="518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events</w:t>
      </w:r>
      <w:del w:id="5190" w:author="Sharon Shenhav" w:date="2020-08-31T08:39:00Z">
        <w:r w:rsidR="00BF277E" w:rsidRPr="005723A6" w:rsidDel="00EA0993">
          <w:rPr>
            <w:rFonts w:asciiTheme="majorBidi" w:hAnsiTheme="majorBidi" w:cstheme="majorBidi"/>
            <w:sz w:val="24"/>
            <w:szCs w:val="24"/>
            <w:rPrChange w:id="519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of the participants</w:delText>
        </w:r>
      </w:del>
      <w:r w:rsidR="00BF277E" w:rsidRPr="005723A6">
        <w:rPr>
          <w:rFonts w:asciiTheme="majorBidi" w:hAnsiTheme="majorBidi" w:cstheme="majorBidi"/>
          <w:sz w:val="24"/>
          <w:szCs w:val="24"/>
          <w:rPrChange w:id="519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del w:id="5193" w:author="Sharon Shenhav" w:date="2020-08-31T08:39:00Z">
        <w:r w:rsidRPr="005723A6" w:rsidDel="00230706">
          <w:rPr>
            <w:rFonts w:asciiTheme="majorBidi" w:hAnsiTheme="majorBidi" w:cstheme="majorBidi"/>
            <w:sz w:val="24"/>
            <w:szCs w:val="24"/>
            <w:rPrChange w:id="519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Having said that</w:delText>
        </w:r>
      </w:del>
      <w:ins w:id="5195" w:author="Sharon Shenhav" w:date="2020-08-31T08:39:00Z">
        <w:r w:rsidR="00230706">
          <w:rPr>
            <w:rFonts w:asciiTheme="majorBidi" w:hAnsiTheme="majorBidi" w:cstheme="majorBidi"/>
            <w:sz w:val="24"/>
            <w:szCs w:val="24"/>
          </w:rPr>
          <w:t>Regardless of this limitation</w:t>
        </w:r>
      </w:ins>
      <w:r w:rsidRPr="005723A6">
        <w:rPr>
          <w:rFonts w:asciiTheme="majorBidi" w:hAnsiTheme="majorBidi" w:cstheme="majorBidi"/>
          <w:sz w:val="24"/>
          <w:szCs w:val="24"/>
          <w:rPrChange w:id="519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it is likely that the </w:t>
      </w:r>
      <w:del w:id="5197" w:author="Sharon Shenhav" w:date="2020-08-31T08:39:00Z">
        <w:r w:rsidRPr="005723A6" w:rsidDel="00230706">
          <w:rPr>
            <w:rFonts w:asciiTheme="majorBidi" w:hAnsiTheme="majorBidi" w:cstheme="majorBidi"/>
            <w:sz w:val="24"/>
            <w:szCs w:val="24"/>
            <w:rPrChange w:id="519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consistencies </w:delText>
        </w:r>
      </w:del>
      <w:ins w:id="5199" w:author="Sharon Shenhav" w:date="2020-08-31T08:39:00Z">
        <w:r w:rsidR="00230706">
          <w:rPr>
            <w:rFonts w:asciiTheme="majorBidi" w:hAnsiTheme="majorBidi" w:cstheme="majorBidi"/>
            <w:sz w:val="24"/>
            <w:szCs w:val="24"/>
          </w:rPr>
          <w:t>findings</w:t>
        </w:r>
        <w:r w:rsidR="00230706" w:rsidRPr="005723A6">
          <w:rPr>
            <w:rFonts w:asciiTheme="majorBidi" w:hAnsiTheme="majorBidi" w:cstheme="majorBidi"/>
            <w:sz w:val="24"/>
            <w:szCs w:val="24"/>
            <w:rPrChange w:id="520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  <w:r w:rsidR="00230706">
          <w:rPr>
            <w:rFonts w:asciiTheme="majorBidi" w:hAnsiTheme="majorBidi" w:cstheme="majorBidi"/>
            <w:sz w:val="24"/>
            <w:szCs w:val="24"/>
          </w:rPr>
          <w:t>o</w:t>
        </w:r>
      </w:ins>
      <w:ins w:id="5201" w:author="Sharon Shenhav" w:date="2020-08-31T08:40:00Z">
        <w:r w:rsidR="00230706">
          <w:rPr>
            <w:rFonts w:asciiTheme="majorBidi" w:hAnsiTheme="majorBidi" w:cstheme="majorBidi"/>
            <w:sz w:val="24"/>
            <w:szCs w:val="24"/>
          </w:rPr>
          <w:t>f the study</w:t>
        </w:r>
        <w:r w:rsidR="00D421F7">
          <w:rPr>
            <w:rFonts w:asciiTheme="majorBidi" w:hAnsiTheme="majorBidi" w:cstheme="majorBidi"/>
            <w:sz w:val="24"/>
            <w:szCs w:val="24"/>
          </w:rPr>
          <w:t>,</w:t>
        </w:r>
        <w:r w:rsidR="00230706">
          <w:rPr>
            <w:rFonts w:asciiTheme="majorBidi" w:hAnsiTheme="majorBidi" w:cstheme="majorBidi"/>
            <w:sz w:val="24"/>
            <w:szCs w:val="24"/>
          </w:rPr>
          <w:t xml:space="preserve"> which </w:t>
        </w:r>
      </w:ins>
      <w:ins w:id="5202" w:author="Sharon Shenhav" w:date="2020-09-02T16:58:00Z">
        <w:r w:rsidR="00F576B4">
          <w:rPr>
            <w:rFonts w:asciiTheme="majorBidi" w:hAnsiTheme="majorBidi" w:cstheme="majorBidi"/>
            <w:sz w:val="24"/>
            <w:szCs w:val="24"/>
          </w:rPr>
          <w:t>indicate</w:t>
        </w:r>
      </w:ins>
      <w:ins w:id="5203" w:author="Sharon Shenhav" w:date="2020-08-31T08:40:00Z">
        <w:r w:rsidR="00230706">
          <w:rPr>
            <w:rFonts w:asciiTheme="majorBidi" w:hAnsiTheme="majorBidi" w:cstheme="majorBidi"/>
            <w:sz w:val="24"/>
            <w:szCs w:val="24"/>
          </w:rPr>
          <w:t xml:space="preserve"> consistency</w:t>
        </w:r>
      </w:ins>
      <w:ins w:id="5204" w:author="Sharon Shenhav" w:date="2020-09-02T16:58:00Z">
        <w:r w:rsidR="00F576B4">
          <w:rPr>
            <w:rFonts w:asciiTheme="majorBidi" w:hAnsiTheme="majorBidi" w:cstheme="majorBidi"/>
            <w:sz w:val="24"/>
            <w:szCs w:val="24"/>
          </w:rPr>
          <w:t xml:space="preserve"> over time</w:t>
        </w:r>
      </w:ins>
      <w:ins w:id="5205" w:author="Sharon Shenhav" w:date="2020-08-31T08:40:00Z">
        <w:r w:rsidR="00D421F7">
          <w:rPr>
            <w:rFonts w:asciiTheme="majorBidi" w:hAnsiTheme="majorBidi" w:cstheme="majorBidi"/>
            <w:sz w:val="24"/>
            <w:szCs w:val="24"/>
          </w:rPr>
          <w:t>,</w:t>
        </w:r>
        <w:r w:rsidR="002307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206" w:author="Sharon Shenhav" w:date="2020-08-31T08:39:00Z">
        <w:r w:rsidRPr="005723A6" w:rsidDel="00230706">
          <w:rPr>
            <w:rFonts w:asciiTheme="majorBidi" w:hAnsiTheme="majorBidi" w:cstheme="majorBidi"/>
            <w:sz w:val="24"/>
            <w:szCs w:val="24"/>
            <w:rPrChange w:id="520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that are </w:delText>
        </w:r>
      </w:del>
      <w:del w:id="5208" w:author="Sharon Shenhav" w:date="2020-08-31T08:40:00Z">
        <w:r w:rsidRPr="005723A6" w:rsidDel="00230706">
          <w:rPr>
            <w:rFonts w:asciiTheme="majorBidi" w:hAnsiTheme="majorBidi" w:cstheme="majorBidi"/>
            <w:sz w:val="24"/>
            <w:szCs w:val="24"/>
            <w:rPrChange w:id="520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reported here </w:delText>
        </w:r>
      </w:del>
      <w:r w:rsidRPr="005723A6">
        <w:rPr>
          <w:rFonts w:asciiTheme="majorBidi" w:hAnsiTheme="majorBidi" w:cstheme="majorBidi"/>
          <w:sz w:val="24"/>
          <w:szCs w:val="24"/>
          <w:rPrChange w:id="521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are robust. </w:t>
      </w:r>
    </w:p>
    <w:p w14:paraId="1126C629" w14:textId="0863C6FC" w:rsidR="00D6741A" w:rsidRPr="005723A6" w:rsidRDefault="00D6741A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rPrChange w:id="521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5212" w:author="Sharon Shenhav" w:date="2020-08-28T13:30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521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In conclusion, this</w:t>
      </w:r>
      <w:ins w:id="5214" w:author="Sharon Shenhav" w:date="2020-08-31T08:41:00Z">
        <w:r w:rsidR="00B82F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215" w:author="Sharon Shenhav" w:date="2020-08-31T08:42:00Z">
        <w:r w:rsidR="00BC6C55">
          <w:rPr>
            <w:rFonts w:asciiTheme="majorBidi" w:hAnsiTheme="majorBidi" w:cstheme="majorBidi"/>
            <w:sz w:val="24"/>
            <w:szCs w:val="24"/>
          </w:rPr>
          <w:t xml:space="preserve">longitudinal </w:t>
        </w:r>
      </w:ins>
      <w:del w:id="5216" w:author="Sharon Shenhav" w:date="2020-08-31T08:41:00Z">
        <w:r w:rsidRPr="005723A6" w:rsidDel="00B82FD5">
          <w:rPr>
            <w:rFonts w:asciiTheme="majorBidi" w:hAnsiTheme="majorBidi" w:cstheme="majorBidi"/>
            <w:sz w:val="24"/>
            <w:szCs w:val="24"/>
            <w:rPrChange w:id="521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Pr="005723A6">
        <w:rPr>
          <w:rFonts w:asciiTheme="majorBidi" w:hAnsiTheme="majorBidi" w:cstheme="majorBidi"/>
          <w:sz w:val="24"/>
          <w:szCs w:val="24"/>
          <w:rPrChange w:id="521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study sheds light on the </w:t>
      </w:r>
      <w:del w:id="5219" w:author="Sharon Shenhav" w:date="2020-08-31T08:41:00Z">
        <w:r w:rsidRPr="005723A6" w:rsidDel="00B82FD5">
          <w:rPr>
            <w:rFonts w:asciiTheme="majorBidi" w:hAnsiTheme="majorBidi" w:cstheme="majorBidi"/>
            <w:sz w:val="24"/>
            <w:szCs w:val="24"/>
            <w:rPrChange w:id="522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connections </w:delText>
        </w:r>
      </w:del>
      <w:ins w:id="5221" w:author="Sharon Shenhav" w:date="2020-08-31T08:41:00Z">
        <w:r w:rsidR="00B82FD5">
          <w:rPr>
            <w:rFonts w:asciiTheme="majorBidi" w:hAnsiTheme="majorBidi" w:cstheme="majorBidi"/>
            <w:sz w:val="24"/>
            <w:szCs w:val="24"/>
          </w:rPr>
          <w:t>associations</w:t>
        </w:r>
        <w:r w:rsidR="00B82FD5" w:rsidRPr="005723A6">
          <w:rPr>
            <w:rFonts w:asciiTheme="majorBidi" w:hAnsiTheme="majorBidi" w:cstheme="majorBidi"/>
            <w:sz w:val="24"/>
            <w:szCs w:val="24"/>
            <w:rPrChange w:id="522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del w:id="5223" w:author="Sharon Shenhav" w:date="2020-08-31T08:41:00Z">
        <w:r w:rsidRPr="005723A6" w:rsidDel="00B82FD5">
          <w:rPr>
            <w:rFonts w:asciiTheme="majorBidi" w:hAnsiTheme="majorBidi" w:cstheme="majorBidi"/>
            <w:sz w:val="24"/>
            <w:szCs w:val="24"/>
            <w:rPrChange w:id="522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between </w:delText>
        </w:r>
      </w:del>
      <w:ins w:id="5225" w:author="Sharon Shenhav" w:date="2020-08-31T08:41:00Z">
        <w:r w:rsidR="00B82FD5">
          <w:rPr>
            <w:rFonts w:asciiTheme="majorBidi" w:hAnsiTheme="majorBidi" w:cstheme="majorBidi"/>
            <w:sz w:val="24"/>
            <w:szCs w:val="24"/>
          </w:rPr>
          <w:t>among</w:t>
        </w:r>
        <w:r w:rsidR="00B82FD5" w:rsidRPr="005723A6">
          <w:rPr>
            <w:rFonts w:asciiTheme="majorBidi" w:hAnsiTheme="majorBidi" w:cstheme="majorBidi"/>
            <w:sz w:val="24"/>
            <w:szCs w:val="24"/>
            <w:rPrChange w:id="522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522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friendship, attachment and well-being </w:t>
      </w:r>
      <w:del w:id="5228" w:author="Sharon Shenhav" w:date="2020-08-31T08:41:00Z">
        <w:r w:rsidRPr="005723A6" w:rsidDel="00B82FD5">
          <w:rPr>
            <w:rFonts w:asciiTheme="majorBidi" w:hAnsiTheme="majorBidi" w:cstheme="majorBidi"/>
            <w:sz w:val="24"/>
            <w:szCs w:val="24"/>
            <w:rPrChange w:id="522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</w:delText>
        </w:r>
      </w:del>
      <w:ins w:id="5230" w:author="Sharon Shenhav" w:date="2020-08-31T08:42:00Z">
        <w:r w:rsidR="00BC6C55">
          <w:rPr>
            <w:rFonts w:asciiTheme="majorBidi" w:hAnsiTheme="majorBidi" w:cstheme="majorBidi"/>
            <w:sz w:val="24"/>
            <w:szCs w:val="24"/>
          </w:rPr>
          <w:t>over time</w:t>
        </w:r>
      </w:ins>
      <w:del w:id="5231" w:author="Sharon Shenhav" w:date="2020-08-31T08:41:00Z">
        <w:r w:rsidRPr="005723A6" w:rsidDel="00B82FD5">
          <w:rPr>
            <w:rFonts w:asciiTheme="majorBidi" w:hAnsiTheme="majorBidi" w:cstheme="majorBidi"/>
            <w:sz w:val="24"/>
            <w:szCs w:val="24"/>
            <w:rPrChange w:id="5232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n</w:delText>
        </w:r>
      </w:del>
      <w:del w:id="5233" w:author="Sharon Shenhav" w:date="2020-08-31T08:42:00Z">
        <w:r w:rsidRPr="005723A6" w:rsidDel="00BC6C55">
          <w:rPr>
            <w:rFonts w:asciiTheme="majorBidi" w:hAnsiTheme="majorBidi" w:cstheme="majorBidi"/>
            <w:sz w:val="24"/>
            <w:szCs w:val="24"/>
            <w:rPrChange w:id="523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a l</w:delText>
        </w:r>
        <w:r w:rsidR="00BA0B7A" w:rsidRPr="005723A6" w:rsidDel="00BC6C55">
          <w:rPr>
            <w:rFonts w:asciiTheme="majorBidi" w:hAnsiTheme="majorBidi" w:cstheme="majorBidi"/>
            <w:sz w:val="24"/>
            <w:szCs w:val="24"/>
            <w:rPrChange w:id="523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ongitudinal perspective</w:delText>
        </w:r>
      </w:del>
      <w:r w:rsidR="00BA0B7A" w:rsidRPr="005723A6">
        <w:rPr>
          <w:rFonts w:asciiTheme="majorBidi" w:hAnsiTheme="majorBidi" w:cstheme="majorBidi"/>
          <w:sz w:val="24"/>
          <w:szCs w:val="24"/>
          <w:rPrChange w:id="523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ins w:id="5237" w:author="Sharon Shenhav" w:date="2020-08-31T08:41:00Z">
        <w:r w:rsidR="00B82FD5">
          <w:rPr>
            <w:rFonts w:asciiTheme="majorBidi" w:hAnsiTheme="majorBidi" w:cstheme="majorBidi"/>
            <w:sz w:val="24"/>
            <w:szCs w:val="24"/>
          </w:rPr>
          <w:t>Alt</w:t>
        </w:r>
      </w:ins>
      <w:del w:id="5238" w:author="Sharon Shenhav" w:date="2020-08-31T08:41:00Z">
        <w:r w:rsidR="00BA0B7A" w:rsidRPr="005723A6" w:rsidDel="00B82FD5">
          <w:rPr>
            <w:rFonts w:asciiTheme="majorBidi" w:hAnsiTheme="majorBidi" w:cstheme="majorBidi"/>
            <w:sz w:val="24"/>
            <w:szCs w:val="24"/>
            <w:rPrChange w:id="523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</w:delText>
        </w:r>
      </w:del>
      <w:r w:rsidR="00BA0B7A" w:rsidRPr="005723A6">
        <w:rPr>
          <w:rFonts w:asciiTheme="majorBidi" w:hAnsiTheme="majorBidi" w:cstheme="majorBidi"/>
          <w:sz w:val="24"/>
          <w:szCs w:val="24"/>
          <w:rPrChange w:id="524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hough</w:t>
      </w:r>
      <w:r w:rsidR="004574DB" w:rsidRPr="005723A6">
        <w:rPr>
          <w:rFonts w:asciiTheme="majorBidi" w:hAnsiTheme="majorBidi" w:cstheme="majorBidi"/>
          <w:sz w:val="24"/>
          <w:szCs w:val="24"/>
          <w:rPrChange w:id="524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we </w:t>
      </w:r>
      <w:del w:id="5242" w:author="Sharon Shenhav" w:date="2020-08-31T08:43:00Z">
        <w:r w:rsidR="004574DB" w:rsidRPr="005723A6" w:rsidDel="009E5801">
          <w:rPr>
            <w:rFonts w:asciiTheme="majorBidi" w:hAnsiTheme="majorBidi" w:cstheme="majorBidi"/>
            <w:sz w:val="24"/>
            <w:szCs w:val="24"/>
            <w:rPrChange w:id="524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couldn’t </w:delText>
        </w:r>
      </w:del>
      <w:ins w:id="5244" w:author="Sharon Shenhav" w:date="2020-08-31T08:43:00Z">
        <w:r w:rsidR="009E5801">
          <w:rPr>
            <w:rFonts w:asciiTheme="majorBidi" w:hAnsiTheme="majorBidi" w:cstheme="majorBidi"/>
            <w:sz w:val="24"/>
            <w:szCs w:val="24"/>
          </w:rPr>
          <w:t>were not able to</w:t>
        </w:r>
        <w:r w:rsidR="009E5801" w:rsidRPr="005723A6">
          <w:rPr>
            <w:rFonts w:asciiTheme="majorBidi" w:hAnsiTheme="majorBidi" w:cstheme="majorBidi"/>
            <w:sz w:val="24"/>
            <w:szCs w:val="24"/>
            <w:rPrChange w:id="524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del w:id="5246" w:author="Sharon Shenhav" w:date="2020-08-31T08:44:00Z">
        <w:r w:rsidR="004574DB" w:rsidRPr="005723A6" w:rsidDel="009E5801">
          <w:rPr>
            <w:rFonts w:asciiTheme="majorBidi" w:hAnsiTheme="majorBidi" w:cstheme="majorBidi"/>
            <w:sz w:val="24"/>
            <w:szCs w:val="24"/>
            <w:rPrChange w:id="524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point to</w:delText>
        </w:r>
        <w:r w:rsidRPr="005723A6" w:rsidDel="009E5801">
          <w:rPr>
            <w:rFonts w:asciiTheme="majorBidi" w:hAnsiTheme="majorBidi" w:cstheme="majorBidi"/>
            <w:sz w:val="24"/>
            <w:szCs w:val="24"/>
            <w:rPrChange w:id="524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a</w:delText>
        </w:r>
      </w:del>
      <w:ins w:id="5249" w:author="Sharon Shenhav" w:date="2020-08-31T08:44:00Z">
        <w:r w:rsidR="009E5801">
          <w:rPr>
            <w:rFonts w:asciiTheme="majorBidi" w:hAnsiTheme="majorBidi" w:cstheme="majorBidi"/>
            <w:sz w:val="24"/>
            <w:szCs w:val="24"/>
          </w:rPr>
          <w:t>show</w:t>
        </w:r>
      </w:ins>
      <w:r w:rsidRPr="005723A6">
        <w:rPr>
          <w:rFonts w:asciiTheme="majorBidi" w:hAnsiTheme="majorBidi" w:cstheme="majorBidi"/>
          <w:sz w:val="24"/>
          <w:szCs w:val="24"/>
          <w:rPrChange w:id="525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5251" w:author="Sharon Shenhav" w:date="2020-08-31T08:44:00Z">
        <w:r w:rsidR="009E5801">
          <w:rPr>
            <w:rFonts w:asciiTheme="majorBidi" w:hAnsiTheme="majorBidi" w:cstheme="majorBidi"/>
            <w:sz w:val="24"/>
            <w:szCs w:val="24"/>
          </w:rPr>
          <w:t>a</w:t>
        </w:r>
      </w:ins>
      <w:ins w:id="5252" w:author="Sharon Shenhav" w:date="2020-08-31T08:45:00Z">
        <w:r w:rsidR="009E5801">
          <w:rPr>
            <w:rFonts w:asciiTheme="majorBidi" w:hAnsiTheme="majorBidi" w:cstheme="majorBidi"/>
            <w:sz w:val="24"/>
            <w:szCs w:val="24"/>
          </w:rPr>
          <w:t xml:space="preserve">  </w:t>
        </w:r>
      </w:ins>
      <w:r w:rsidR="004574DB" w:rsidRPr="005723A6">
        <w:rPr>
          <w:rFonts w:asciiTheme="majorBidi" w:hAnsiTheme="majorBidi" w:cstheme="majorBidi"/>
          <w:sz w:val="24"/>
          <w:szCs w:val="24"/>
          <w:rPrChange w:id="525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simple </w:t>
      </w:r>
      <w:ins w:id="5254" w:author="Sharon Shenhav" w:date="2020-08-31T08:45:00Z">
        <w:r w:rsidR="009E5801">
          <w:rPr>
            <w:rFonts w:asciiTheme="majorBidi" w:hAnsiTheme="majorBidi" w:cstheme="majorBidi"/>
            <w:sz w:val="24"/>
            <w:szCs w:val="24"/>
          </w:rPr>
          <w:t xml:space="preserve">pattern of </w:t>
        </w:r>
      </w:ins>
      <w:del w:id="5255" w:author="Sharon Shenhav" w:date="2020-08-31T08:45:00Z">
        <w:r w:rsidR="008D5B2E" w:rsidRPr="005723A6" w:rsidDel="009E5801">
          <w:rPr>
            <w:rFonts w:asciiTheme="majorBidi" w:hAnsiTheme="majorBidi" w:cstheme="majorBidi"/>
            <w:sz w:val="24"/>
            <w:szCs w:val="24"/>
            <w:rPrChange w:id="525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general </w:delText>
        </w:r>
      </w:del>
      <w:ins w:id="5257" w:author="Sharon Shenhav" w:date="2020-08-31T08:45:00Z">
        <w:r w:rsidR="009E5801">
          <w:rPr>
            <w:rFonts w:asciiTheme="majorBidi" w:hAnsiTheme="majorBidi" w:cstheme="majorBidi"/>
            <w:sz w:val="24"/>
            <w:szCs w:val="24"/>
          </w:rPr>
          <w:t>overall</w:t>
        </w:r>
        <w:r w:rsidR="009E5801" w:rsidRPr="005723A6">
          <w:rPr>
            <w:rFonts w:asciiTheme="majorBidi" w:hAnsiTheme="majorBidi" w:cstheme="majorBidi"/>
            <w:sz w:val="24"/>
            <w:szCs w:val="24"/>
            <w:rPrChange w:id="525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525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stability in the capacity for intimate friendship between adolescence and adulthood, our findings support</w:t>
      </w:r>
      <w:ins w:id="5260" w:author="Sharon Shenhav" w:date="2020-09-02T16:58:00Z">
        <w:r w:rsidR="00F576B4">
          <w:rPr>
            <w:rFonts w:asciiTheme="majorBidi" w:hAnsiTheme="majorBidi" w:cstheme="majorBidi"/>
            <w:sz w:val="24"/>
            <w:szCs w:val="24"/>
          </w:rPr>
          <w:t>ed</w:t>
        </w:r>
      </w:ins>
      <w:r w:rsidRPr="005723A6">
        <w:rPr>
          <w:rFonts w:asciiTheme="majorBidi" w:hAnsiTheme="majorBidi" w:cstheme="majorBidi"/>
          <w:sz w:val="24"/>
          <w:szCs w:val="24"/>
          <w:rPrChange w:id="526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the </w:t>
      </w:r>
      <w:del w:id="5262" w:author="Sharon Shenhav" w:date="2020-08-31T08:45:00Z">
        <w:r w:rsidRPr="005723A6" w:rsidDel="009E5801">
          <w:rPr>
            <w:rFonts w:asciiTheme="majorBidi" w:hAnsiTheme="majorBidi" w:cstheme="majorBidi"/>
            <w:sz w:val="24"/>
            <w:szCs w:val="24"/>
            <w:rPrChange w:id="526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concept </w:delText>
        </w:r>
      </w:del>
      <w:ins w:id="5264" w:author="Sharon Shenhav" w:date="2020-08-31T08:45:00Z">
        <w:r w:rsidR="009E5801">
          <w:rPr>
            <w:rFonts w:asciiTheme="majorBidi" w:hAnsiTheme="majorBidi" w:cstheme="majorBidi"/>
            <w:sz w:val="24"/>
            <w:szCs w:val="24"/>
          </w:rPr>
          <w:t>notion that</w:t>
        </w:r>
        <w:r w:rsidR="009E5801" w:rsidRPr="005723A6">
          <w:rPr>
            <w:rFonts w:asciiTheme="majorBidi" w:hAnsiTheme="majorBidi" w:cstheme="majorBidi"/>
            <w:sz w:val="24"/>
            <w:szCs w:val="24"/>
            <w:rPrChange w:id="526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del w:id="5266" w:author="Sharon Shenhav" w:date="2020-08-31T08:45:00Z">
        <w:r w:rsidR="004574DB" w:rsidRPr="005723A6" w:rsidDel="009E5801">
          <w:rPr>
            <w:rFonts w:asciiTheme="majorBidi" w:hAnsiTheme="majorBidi" w:cstheme="majorBidi"/>
            <w:sz w:val="24"/>
            <w:szCs w:val="24"/>
            <w:rPrChange w:id="5267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of </w:delText>
        </w:r>
      </w:del>
      <w:r w:rsidR="004574DB" w:rsidRPr="005723A6">
        <w:rPr>
          <w:rFonts w:asciiTheme="majorBidi" w:hAnsiTheme="majorBidi" w:cstheme="majorBidi"/>
          <w:sz w:val="24"/>
          <w:szCs w:val="24"/>
          <w:rPrChange w:id="526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attachment security and friendship intimacy shar</w:t>
      </w:r>
      <w:ins w:id="5269" w:author="Sharon Shenhav" w:date="2020-08-31T08:45:00Z">
        <w:r w:rsidR="009E5801">
          <w:rPr>
            <w:rFonts w:asciiTheme="majorBidi" w:hAnsiTheme="majorBidi" w:cstheme="majorBidi"/>
            <w:sz w:val="24"/>
            <w:szCs w:val="24"/>
          </w:rPr>
          <w:t>e</w:t>
        </w:r>
      </w:ins>
      <w:del w:id="5270" w:author="Sharon Shenhav" w:date="2020-08-31T08:45:00Z">
        <w:r w:rsidR="004574DB" w:rsidRPr="005723A6" w:rsidDel="009E5801">
          <w:rPr>
            <w:rFonts w:asciiTheme="majorBidi" w:hAnsiTheme="majorBidi" w:cstheme="majorBidi"/>
            <w:sz w:val="24"/>
            <w:szCs w:val="24"/>
            <w:rPrChange w:id="527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ing</w:delText>
        </w:r>
      </w:del>
      <w:r w:rsidR="004574DB" w:rsidRPr="005723A6">
        <w:rPr>
          <w:rFonts w:asciiTheme="majorBidi" w:hAnsiTheme="majorBidi" w:cstheme="majorBidi"/>
          <w:sz w:val="24"/>
          <w:szCs w:val="24"/>
          <w:rPrChange w:id="527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a common </w:t>
      </w:r>
      <w:del w:id="5273" w:author="Sharon Shenhav" w:date="2020-08-31T08:45:00Z">
        <w:r w:rsidR="004574DB" w:rsidRPr="005723A6" w:rsidDel="009E5801">
          <w:rPr>
            <w:rFonts w:asciiTheme="majorBidi" w:hAnsiTheme="majorBidi" w:cstheme="majorBidi"/>
            <w:sz w:val="24"/>
            <w:szCs w:val="24"/>
            <w:rPrChange w:id="527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track</w:delText>
        </w:r>
      </w:del>
      <w:ins w:id="5275" w:author="Sharon Shenhav" w:date="2020-08-31T08:45:00Z">
        <w:r w:rsidR="009E5801">
          <w:rPr>
            <w:rFonts w:asciiTheme="majorBidi" w:hAnsiTheme="majorBidi" w:cstheme="majorBidi"/>
            <w:sz w:val="24"/>
            <w:szCs w:val="24"/>
          </w:rPr>
          <w:t>path</w:t>
        </w:r>
      </w:ins>
      <w:r w:rsidR="009C74BA" w:rsidRPr="005723A6">
        <w:rPr>
          <w:rFonts w:asciiTheme="majorBidi" w:hAnsiTheme="majorBidi" w:cstheme="majorBidi"/>
          <w:sz w:val="24"/>
          <w:szCs w:val="24"/>
          <w:rPrChange w:id="527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, most likely through </w:t>
      </w:r>
      <w:ins w:id="5277" w:author="Sharon Shenhav" w:date="2020-08-31T08:46:00Z">
        <w:r w:rsidR="009E5801">
          <w:rPr>
            <w:rFonts w:asciiTheme="majorBidi" w:hAnsiTheme="majorBidi" w:cstheme="majorBidi"/>
            <w:sz w:val="24"/>
            <w:szCs w:val="24"/>
          </w:rPr>
          <w:t xml:space="preserve">individuals’ </w:t>
        </w:r>
      </w:ins>
      <w:r w:rsidR="009C74BA" w:rsidRPr="005723A6">
        <w:rPr>
          <w:rFonts w:asciiTheme="majorBidi" w:hAnsiTheme="majorBidi" w:cstheme="majorBidi"/>
          <w:sz w:val="24"/>
          <w:szCs w:val="24"/>
          <w:rPrChange w:id="527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internal working models</w:t>
      </w:r>
      <w:r w:rsidR="004574DB" w:rsidRPr="005723A6">
        <w:rPr>
          <w:rFonts w:asciiTheme="majorBidi" w:hAnsiTheme="majorBidi" w:cstheme="majorBidi"/>
          <w:sz w:val="24"/>
          <w:szCs w:val="24"/>
          <w:rPrChange w:id="527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</w:t>
      </w:r>
      <w:r w:rsidR="009C74BA" w:rsidRPr="005723A6">
        <w:rPr>
          <w:rFonts w:asciiTheme="majorBidi" w:hAnsiTheme="majorBidi" w:cstheme="majorBidi"/>
          <w:sz w:val="24"/>
          <w:szCs w:val="24"/>
          <w:rPrChange w:id="528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Lahar, 2020; </w:t>
      </w:r>
      <w:r w:rsidR="004574DB" w:rsidRPr="005723A6">
        <w:rPr>
          <w:rFonts w:asciiTheme="majorBidi" w:hAnsiTheme="majorBidi" w:cstheme="majorBidi"/>
          <w:sz w:val="24"/>
          <w:szCs w:val="24"/>
          <w:rPrChange w:id="528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Sharabany, 1994a). </w:t>
      </w:r>
      <w:ins w:id="5282" w:author="Sharon Shenhav" w:date="2020-08-31T08:46:00Z">
        <w:r w:rsidR="009E5801">
          <w:rPr>
            <w:rFonts w:asciiTheme="majorBidi" w:hAnsiTheme="majorBidi" w:cstheme="majorBidi"/>
            <w:sz w:val="24"/>
            <w:szCs w:val="24"/>
          </w:rPr>
          <w:t>By adopting a lifespan pers</w:t>
        </w:r>
      </w:ins>
      <w:ins w:id="5283" w:author="Sharon Shenhav" w:date="2020-08-31T08:47:00Z">
        <w:r w:rsidR="009E5801">
          <w:rPr>
            <w:rFonts w:asciiTheme="majorBidi" w:hAnsiTheme="majorBidi" w:cstheme="majorBidi"/>
            <w:sz w:val="24"/>
            <w:szCs w:val="24"/>
          </w:rPr>
          <w:t>pective, we were able to show that b</w:t>
        </w:r>
      </w:ins>
      <w:del w:id="5284" w:author="Sharon Shenhav" w:date="2020-08-31T08:47:00Z">
        <w:r w:rsidR="004574DB" w:rsidRPr="005723A6" w:rsidDel="009E5801">
          <w:rPr>
            <w:rFonts w:asciiTheme="majorBidi" w:hAnsiTheme="majorBidi" w:cstheme="majorBidi"/>
            <w:sz w:val="24"/>
            <w:szCs w:val="24"/>
            <w:rPrChange w:id="528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B</w:delText>
        </w:r>
      </w:del>
      <w:r w:rsidR="004574DB" w:rsidRPr="005723A6">
        <w:rPr>
          <w:rFonts w:asciiTheme="majorBidi" w:hAnsiTheme="majorBidi" w:cstheme="majorBidi"/>
          <w:sz w:val="24"/>
          <w:szCs w:val="24"/>
          <w:rPrChange w:id="528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oth</w:t>
      </w:r>
      <w:ins w:id="5287" w:author="Sharon Shenhav" w:date="2020-08-31T08:46:00Z">
        <w:r w:rsidR="009E5801">
          <w:rPr>
            <w:rFonts w:asciiTheme="majorBidi" w:hAnsiTheme="majorBidi" w:cstheme="majorBidi"/>
            <w:sz w:val="24"/>
            <w:szCs w:val="24"/>
          </w:rPr>
          <w:t xml:space="preserve"> attachment and friendship intimacy</w:t>
        </w:r>
      </w:ins>
      <w:r w:rsidR="004574DB" w:rsidRPr="005723A6">
        <w:rPr>
          <w:rFonts w:asciiTheme="majorBidi" w:hAnsiTheme="majorBidi" w:cstheme="majorBidi"/>
          <w:sz w:val="24"/>
          <w:szCs w:val="24"/>
          <w:rPrChange w:id="5288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del w:id="5289" w:author="Sharon Shenhav" w:date="2020-08-31T08:46:00Z">
        <w:r w:rsidR="004574DB" w:rsidRPr="005723A6" w:rsidDel="009E5801">
          <w:rPr>
            <w:rFonts w:asciiTheme="majorBidi" w:hAnsiTheme="majorBidi" w:cstheme="majorBidi"/>
            <w:sz w:val="24"/>
            <w:szCs w:val="24"/>
            <w:rPrChange w:id="5290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are </w:delText>
        </w:r>
      </w:del>
      <w:r w:rsidR="004574DB" w:rsidRPr="005723A6">
        <w:rPr>
          <w:rFonts w:asciiTheme="majorBidi" w:hAnsiTheme="majorBidi" w:cstheme="majorBidi"/>
          <w:sz w:val="24"/>
          <w:szCs w:val="24"/>
          <w:rPrChange w:id="529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relate</w:t>
      </w:r>
      <w:ins w:id="5292" w:author="Sharon Shenhav" w:date="2020-08-31T08:47:00Z">
        <w:r w:rsidR="009E5801">
          <w:rPr>
            <w:rFonts w:asciiTheme="majorBidi" w:hAnsiTheme="majorBidi" w:cstheme="majorBidi"/>
            <w:sz w:val="24"/>
            <w:szCs w:val="24"/>
          </w:rPr>
          <w:t>d</w:t>
        </w:r>
      </w:ins>
      <w:del w:id="5293" w:author="Sharon Shenhav" w:date="2020-08-31T08:46:00Z">
        <w:r w:rsidR="004574DB" w:rsidRPr="005723A6" w:rsidDel="009E5801">
          <w:rPr>
            <w:rFonts w:asciiTheme="majorBidi" w:hAnsiTheme="majorBidi" w:cstheme="majorBidi"/>
            <w:sz w:val="24"/>
            <w:szCs w:val="24"/>
            <w:rPrChange w:id="529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d</w:delText>
        </w:r>
      </w:del>
      <w:r w:rsidR="004574DB" w:rsidRPr="005723A6">
        <w:rPr>
          <w:rFonts w:asciiTheme="majorBidi" w:hAnsiTheme="majorBidi" w:cstheme="majorBidi"/>
          <w:sz w:val="24"/>
          <w:szCs w:val="24"/>
          <w:rPrChange w:id="529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to</w:t>
      </w:r>
      <w:r w:rsidR="00455EA6" w:rsidRPr="005723A6">
        <w:rPr>
          <w:rFonts w:asciiTheme="majorBidi" w:hAnsiTheme="majorBidi" w:cstheme="majorBidi"/>
          <w:sz w:val="24"/>
          <w:szCs w:val="24"/>
          <w:rPrChange w:id="529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</w:t>
      </w:r>
      <w:ins w:id="5297" w:author="Sharon Shenhav" w:date="2020-08-31T08:46:00Z">
        <w:r w:rsidR="009E5801">
          <w:rPr>
            <w:rFonts w:asciiTheme="majorBidi" w:hAnsiTheme="majorBidi" w:cstheme="majorBidi"/>
            <w:sz w:val="24"/>
            <w:szCs w:val="24"/>
          </w:rPr>
          <w:t>one’s</w:t>
        </w:r>
      </w:ins>
      <w:del w:id="5298" w:author="Sharon Shenhav" w:date="2020-08-31T08:46:00Z">
        <w:r w:rsidR="00455EA6" w:rsidRPr="005723A6" w:rsidDel="009E5801">
          <w:rPr>
            <w:rFonts w:asciiTheme="majorBidi" w:hAnsiTheme="majorBidi" w:cstheme="majorBidi"/>
            <w:sz w:val="24"/>
            <w:szCs w:val="24"/>
            <w:rPrChange w:id="529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</w:delText>
        </w:r>
      </w:del>
      <w:r w:rsidR="008D5B2E" w:rsidRPr="005723A6">
        <w:rPr>
          <w:rFonts w:asciiTheme="majorBidi" w:hAnsiTheme="majorBidi" w:cstheme="majorBidi"/>
          <w:sz w:val="24"/>
          <w:szCs w:val="24"/>
          <w:rPrChange w:id="530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sense of </w:t>
      </w:r>
      <w:r w:rsidR="008D5B2E" w:rsidRPr="005723A6">
        <w:rPr>
          <w:rFonts w:asciiTheme="majorBidi" w:hAnsiTheme="majorBidi" w:cstheme="majorBidi"/>
          <w:sz w:val="24"/>
          <w:szCs w:val="24"/>
          <w:rPrChange w:id="530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lastRenderedPageBreak/>
        <w:t xml:space="preserve">well-being </w:t>
      </w:r>
      <w:del w:id="5302" w:author="Sharon Shenhav" w:date="2020-08-31T08:47:00Z">
        <w:r w:rsidR="008D5B2E" w:rsidRPr="005723A6" w:rsidDel="009E5801">
          <w:rPr>
            <w:rFonts w:asciiTheme="majorBidi" w:hAnsiTheme="majorBidi" w:cstheme="majorBidi"/>
            <w:sz w:val="24"/>
            <w:szCs w:val="24"/>
            <w:rPrChange w:id="530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in a life-span perspective</w:delText>
        </w:r>
        <w:r w:rsidR="00455EA6" w:rsidRPr="005723A6" w:rsidDel="009E5801">
          <w:rPr>
            <w:rFonts w:asciiTheme="majorBidi" w:hAnsiTheme="majorBidi" w:cstheme="majorBidi"/>
            <w:sz w:val="24"/>
            <w:szCs w:val="24"/>
            <w:rPrChange w:id="530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and</w:delText>
        </w:r>
        <w:r w:rsidR="008D5B2E" w:rsidRPr="005723A6" w:rsidDel="009E5801">
          <w:rPr>
            <w:rFonts w:asciiTheme="majorBidi" w:hAnsiTheme="majorBidi" w:cstheme="majorBidi"/>
            <w:sz w:val="24"/>
            <w:szCs w:val="24"/>
            <w:rPrChange w:id="530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</w:delText>
        </w:r>
      </w:del>
      <w:r w:rsidR="008D5B2E" w:rsidRPr="005723A6">
        <w:rPr>
          <w:rFonts w:asciiTheme="majorBidi" w:hAnsiTheme="majorBidi" w:cstheme="majorBidi"/>
          <w:sz w:val="24"/>
          <w:szCs w:val="24"/>
          <w:rPrChange w:id="530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in a gender-specific manner. Friendship intimacy in adolescence might be an important </w:t>
      </w:r>
      <w:del w:id="5307" w:author="Sharon Shenhav" w:date="2020-08-31T08:59:00Z">
        <w:r w:rsidR="0011426F" w:rsidRPr="005723A6" w:rsidDel="00753C46">
          <w:rPr>
            <w:rFonts w:asciiTheme="majorBidi" w:hAnsiTheme="majorBidi" w:cstheme="majorBidi"/>
            <w:sz w:val="24"/>
            <w:szCs w:val="24"/>
            <w:rPrChange w:id="530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indicator and </w:delText>
        </w:r>
        <w:r w:rsidR="008F10ED" w:rsidRPr="005723A6" w:rsidDel="00753C46">
          <w:rPr>
            <w:rFonts w:asciiTheme="majorBidi" w:hAnsiTheme="majorBidi" w:cstheme="majorBidi"/>
            <w:sz w:val="24"/>
            <w:szCs w:val="24"/>
            <w:rPrChange w:id="5309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perhaps an</w:delText>
        </w:r>
      </w:del>
      <w:del w:id="5310" w:author="Sharon Shenhav" w:date="2020-08-31T08:48:00Z">
        <w:r w:rsidR="008F10ED" w:rsidRPr="005723A6" w:rsidDel="006D7AA6">
          <w:rPr>
            <w:rFonts w:asciiTheme="majorBidi" w:hAnsiTheme="majorBidi" w:cstheme="majorBidi"/>
            <w:sz w:val="24"/>
            <w:szCs w:val="24"/>
            <w:rPrChange w:id="5311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d</w:delText>
        </w:r>
      </w:del>
      <w:del w:id="5312" w:author="Sharon Shenhav" w:date="2020-08-31T08:59:00Z">
        <w:r w:rsidR="008F10ED" w:rsidRPr="005723A6" w:rsidDel="00753C46">
          <w:rPr>
            <w:rFonts w:asciiTheme="majorBidi" w:hAnsiTheme="majorBidi" w:cstheme="majorBidi"/>
            <w:sz w:val="24"/>
            <w:szCs w:val="24"/>
            <w:rPrChange w:id="531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additional </w:delText>
        </w:r>
        <w:r w:rsidR="008D5B2E" w:rsidRPr="005723A6" w:rsidDel="00753C46">
          <w:rPr>
            <w:rFonts w:asciiTheme="majorBidi" w:hAnsiTheme="majorBidi" w:cstheme="majorBidi"/>
            <w:sz w:val="24"/>
            <w:szCs w:val="24"/>
            <w:rPrChange w:id="531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factor in the</w:delText>
        </w:r>
      </w:del>
      <w:ins w:id="5315" w:author="Sharon Shenhav" w:date="2020-08-31T08:59:00Z">
        <w:r w:rsidR="00753C46">
          <w:rPr>
            <w:rFonts w:asciiTheme="majorBidi" w:hAnsiTheme="majorBidi" w:cstheme="majorBidi"/>
            <w:sz w:val="24"/>
            <w:szCs w:val="24"/>
          </w:rPr>
          <w:t>precursor to individuals’</w:t>
        </w:r>
      </w:ins>
      <w:r w:rsidR="008D5B2E" w:rsidRPr="005723A6">
        <w:rPr>
          <w:rFonts w:asciiTheme="majorBidi" w:hAnsiTheme="majorBidi" w:cstheme="majorBidi"/>
          <w:sz w:val="24"/>
          <w:szCs w:val="24"/>
          <w:rPrChange w:id="531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overall psychological and social adjustment in midlife.</w:t>
      </w:r>
    </w:p>
    <w:p w14:paraId="30812BA6" w14:textId="6D4AE436" w:rsidR="001F0375" w:rsidRPr="005723A6" w:rsidRDefault="001F0375" w:rsidP="00917FEB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rPrChange w:id="531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</w:pPr>
    </w:p>
    <w:p w14:paraId="3FA95EBD" w14:textId="77777777" w:rsidR="00187AE4" w:rsidRPr="004801C3" w:rsidDel="00D10E09" w:rsidRDefault="00187AE4">
      <w:pPr>
        <w:spacing w:after="0" w:line="480" w:lineRule="auto"/>
        <w:jc w:val="center"/>
        <w:rPr>
          <w:del w:id="5318" w:author="Sharon Shenhav" w:date="2020-09-01T07:38:00Z"/>
          <w:rFonts w:asciiTheme="majorBidi" w:hAnsiTheme="majorBidi" w:cstheme="majorBidi"/>
          <w:b/>
          <w:bCs/>
          <w:sz w:val="24"/>
          <w:szCs w:val="24"/>
          <w:rPrChange w:id="5319" w:author="Sharon Shenhav" w:date="2020-09-01T08:03:00Z">
            <w:rPr>
              <w:del w:id="5320" w:author="Sharon Shenhav" w:date="2020-09-01T07:38:00Z"/>
              <w:rFonts w:asciiTheme="majorBidi" w:hAnsiTheme="majorBidi" w:cstheme="majorBidi"/>
              <w:sz w:val="32"/>
              <w:szCs w:val="32"/>
              <w:u w:val="single"/>
            </w:rPr>
          </w:rPrChange>
        </w:rPr>
        <w:pPrChange w:id="5321" w:author="Sharon Shenhav" w:date="2020-09-01T08:03:00Z">
          <w:pPr>
            <w:spacing w:after="0" w:line="480" w:lineRule="auto"/>
            <w:jc w:val="both"/>
          </w:pPr>
        </w:pPrChange>
      </w:pPr>
    </w:p>
    <w:p w14:paraId="3DE6CB35" w14:textId="77777777" w:rsidR="00187AE4" w:rsidRPr="004801C3" w:rsidDel="00D10E09" w:rsidRDefault="00187AE4">
      <w:pPr>
        <w:spacing w:after="0" w:line="480" w:lineRule="auto"/>
        <w:jc w:val="center"/>
        <w:rPr>
          <w:del w:id="5322" w:author="Sharon Shenhav" w:date="2020-09-01T07:38:00Z"/>
          <w:rFonts w:asciiTheme="majorBidi" w:hAnsiTheme="majorBidi" w:cstheme="majorBidi"/>
          <w:b/>
          <w:bCs/>
          <w:sz w:val="24"/>
          <w:szCs w:val="24"/>
          <w:rPrChange w:id="5323" w:author="Sharon Shenhav" w:date="2020-09-01T08:03:00Z">
            <w:rPr>
              <w:del w:id="5324" w:author="Sharon Shenhav" w:date="2020-09-01T07:38:00Z"/>
              <w:rFonts w:asciiTheme="majorBidi" w:hAnsiTheme="majorBidi" w:cstheme="majorBidi"/>
              <w:sz w:val="32"/>
              <w:szCs w:val="32"/>
              <w:u w:val="single"/>
            </w:rPr>
          </w:rPrChange>
        </w:rPr>
        <w:pPrChange w:id="5325" w:author="Sharon Shenhav" w:date="2020-09-01T08:03:00Z">
          <w:pPr>
            <w:spacing w:after="0" w:line="480" w:lineRule="auto"/>
            <w:jc w:val="both"/>
          </w:pPr>
        </w:pPrChange>
      </w:pPr>
    </w:p>
    <w:p w14:paraId="79F4567A" w14:textId="77777777" w:rsidR="00187AE4" w:rsidRPr="004801C3" w:rsidDel="00D10E09" w:rsidRDefault="00187AE4">
      <w:pPr>
        <w:spacing w:after="0" w:line="480" w:lineRule="auto"/>
        <w:jc w:val="center"/>
        <w:rPr>
          <w:del w:id="5326" w:author="Sharon Shenhav" w:date="2020-09-01T07:38:00Z"/>
          <w:rFonts w:asciiTheme="majorBidi" w:hAnsiTheme="majorBidi" w:cstheme="majorBidi"/>
          <w:b/>
          <w:bCs/>
          <w:sz w:val="24"/>
          <w:szCs w:val="24"/>
          <w:rPrChange w:id="5327" w:author="Sharon Shenhav" w:date="2020-09-01T08:03:00Z">
            <w:rPr>
              <w:del w:id="5328" w:author="Sharon Shenhav" w:date="2020-09-01T07:38:00Z"/>
              <w:rFonts w:asciiTheme="majorBidi" w:hAnsiTheme="majorBidi" w:cstheme="majorBidi"/>
              <w:sz w:val="32"/>
              <w:szCs w:val="32"/>
              <w:u w:val="single"/>
            </w:rPr>
          </w:rPrChange>
        </w:rPr>
        <w:pPrChange w:id="5329" w:author="Sharon Shenhav" w:date="2020-09-01T08:03:00Z">
          <w:pPr>
            <w:spacing w:after="0" w:line="480" w:lineRule="auto"/>
            <w:jc w:val="both"/>
          </w:pPr>
        </w:pPrChange>
      </w:pPr>
    </w:p>
    <w:p w14:paraId="64E03E53" w14:textId="77777777" w:rsidR="00187AE4" w:rsidRPr="004801C3" w:rsidDel="00D10E09" w:rsidRDefault="00187AE4">
      <w:pPr>
        <w:spacing w:after="0" w:line="480" w:lineRule="auto"/>
        <w:jc w:val="center"/>
        <w:rPr>
          <w:del w:id="5330" w:author="Sharon Shenhav" w:date="2020-09-01T07:38:00Z"/>
          <w:rFonts w:asciiTheme="majorBidi" w:hAnsiTheme="majorBidi" w:cstheme="majorBidi"/>
          <w:b/>
          <w:bCs/>
          <w:sz w:val="24"/>
          <w:szCs w:val="24"/>
          <w:rPrChange w:id="5331" w:author="Sharon Shenhav" w:date="2020-09-01T08:03:00Z">
            <w:rPr>
              <w:del w:id="5332" w:author="Sharon Shenhav" w:date="2020-09-01T07:38:00Z"/>
              <w:rFonts w:asciiTheme="majorBidi" w:hAnsiTheme="majorBidi" w:cstheme="majorBidi"/>
              <w:sz w:val="32"/>
              <w:szCs w:val="32"/>
              <w:u w:val="single"/>
            </w:rPr>
          </w:rPrChange>
        </w:rPr>
        <w:pPrChange w:id="5333" w:author="Sharon Shenhav" w:date="2020-09-01T08:03:00Z">
          <w:pPr>
            <w:spacing w:after="0" w:line="480" w:lineRule="auto"/>
            <w:jc w:val="both"/>
          </w:pPr>
        </w:pPrChange>
      </w:pPr>
    </w:p>
    <w:p w14:paraId="3DA9746A" w14:textId="5B0C49CA" w:rsidR="00187AE4" w:rsidRPr="004801C3" w:rsidDel="009C5E72" w:rsidRDefault="00187AE4">
      <w:pPr>
        <w:spacing w:after="0" w:line="480" w:lineRule="auto"/>
        <w:jc w:val="center"/>
        <w:rPr>
          <w:del w:id="5334" w:author="Sharon Shenhav" w:date="2020-08-31T08:27:00Z"/>
          <w:rFonts w:asciiTheme="majorBidi" w:hAnsiTheme="majorBidi" w:cstheme="majorBidi"/>
          <w:b/>
          <w:bCs/>
          <w:sz w:val="24"/>
          <w:szCs w:val="24"/>
          <w:rPrChange w:id="5335" w:author="Sharon Shenhav" w:date="2020-09-01T08:03:00Z">
            <w:rPr>
              <w:del w:id="5336" w:author="Sharon Shenhav" w:date="2020-08-31T08:27:00Z"/>
              <w:rFonts w:asciiTheme="majorBidi" w:hAnsiTheme="majorBidi" w:cstheme="majorBidi"/>
              <w:sz w:val="32"/>
              <w:szCs w:val="32"/>
              <w:u w:val="single"/>
            </w:rPr>
          </w:rPrChange>
        </w:rPr>
        <w:pPrChange w:id="5337" w:author="Sharon Shenhav" w:date="2020-09-01T08:03:00Z">
          <w:pPr>
            <w:spacing w:after="0" w:line="480" w:lineRule="auto"/>
            <w:jc w:val="both"/>
          </w:pPr>
        </w:pPrChange>
      </w:pPr>
    </w:p>
    <w:p w14:paraId="459910BE" w14:textId="77777777" w:rsidR="00187AE4" w:rsidRPr="004801C3" w:rsidDel="009C5E72" w:rsidRDefault="00187AE4">
      <w:pPr>
        <w:spacing w:after="0" w:line="480" w:lineRule="auto"/>
        <w:jc w:val="center"/>
        <w:rPr>
          <w:del w:id="5338" w:author="Sharon Shenhav" w:date="2020-08-31T08:27:00Z"/>
          <w:rFonts w:asciiTheme="majorBidi" w:hAnsiTheme="majorBidi" w:cstheme="majorBidi"/>
          <w:b/>
          <w:bCs/>
          <w:sz w:val="24"/>
          <w:szCs w:val="24"/>
          <w:rPrChange w:id="5339" w:author="Sharon Shenhav" w:date="2020-09-01T08:03:00Z">
            <w:rPr>
              <w:del w:id="5340" w:author="Sharon Shenhav" w:date="2020-08-31T08:27:00Z"/>
              <w:rFonts w:asciiTheme="majorBidi" w:hAnsiTheme="majorBidi" w:cstheme="majorBidi"/>
              <w:sz w:val="32"/>
              <w:szCs w:val="32"/>
              <w:u w:val="single"/>
            </w:rPr>
          </w:rPrChange>
        </w:rPr>
        <w:pPrChange w:id="5341" w:author="Sharon Shenhav" w:date="2020-09-01T08:03:00Z">
          <w:pPr>
            <w:spacing w:after="0" w:line="480" w:lineRule="auto"/>
            <w:jc w:val="both"/>
          </w:pPr>
        </w:pPrChange>
      </w:pPr>
    </w:p>
    <w:p w14:paraId="305A7578" w14:textId="77777777" w:rsidR="00187AE4" w:rsidRPr="004801C3" w:rsidDel="00551D29" w:rsidRDefault="00187AE4">
      <w:pPr>
        <w:spacing w:after="0" w:line="480" w:lineRule="auto"/>
        <w:jc w:val="center"/>
        <w:rPr>
          <w:del w:id="5342" w:author="Sharon Shenhav" w:date="2020-08-28T17:01:00Z"/>
          <w:rFonts w:asciiTheme="majorBidi" w:hAnsiTheme="majorBidi" w:cstheme="majorBidi"/>
          <w:b/>
          <w:bCs/>
          <w:sz w:val="24"/>
          <w:szCs w:val="24"/>
          <w:rPrChange w:id="5343" w:author="Sharon Shenhav" w:date="2020-09-01T08:03:00Z">
            <w:rPr>
              <w:del w:id="5344" w:author="Sharon Shenhav" w:date="2020-08-28T17:01:00Z"/>
              <w:rFonts w:asciiTheme="majorBidi" w:hAnsiTheme="majorBidi" w:cstheme="majorBidi"/>
              <w:sz w:val="32"/>
              <w:szCs w:val="32"/>
              <w:u w:val="single"/>
            </w:rPr>
          </w:rPrChange>
        </w:rPr>
        <w:pPrChange w:id="5345" w:author="Sharon Shenhav" w:date="2020-09-01T08:03:00Z">
          <w:pPr>
            <w:spacing w:after="0" w:line="480" w:lineRule="auto"/>
            <w:jc w:val="both"/>
          </w:pPr>
        </w:pPrChange>
      </w:pPr>
    </w:p>
    <w:p w14:paraId="10BDAFE0" w14:textId="77777777" w:rsidR="00187AE4" w:rsidRPr="004801C3" w:rsidDel="00551D29" w:rsidRDefault="00187AE4">
      <w:pPr>
        <w:spacing w:after="0" w:line="480" w:lineRule="auto"/>
        <w:jc w:val="center"/>
        <w:rPr>
          <w:del w:id="5346" w:author="Sharon Shenhav" w:date="2020-08-28T17:01:00Z"/>
          <w:rFonts w:asciiTheme="majorBidi" w:hAnsiTheme="majorBidi" w:cstheme="majorBidi"/>
          <w:b/>
          <w:bCs/>
          <w:sz w:val="24"/>
          <w:szCs w:val="24"/>
          <w:rPrChange w:id="5347" w:author="Sharon Shenhav" w:date="2020-09-01T08:03:00Z">
            <w:rPr>
              <w:del w:id="5348" w:author="Sharon Shenhav" w:date="2020-08-28T17:01:00Z"/>
              <w:rFonts w:asciiTheme="majorBidi" w:hAnsiTheme="majorBidi" w:cstheme="majorBidi"/>
              <w:sz w:val="32"/>
              <w:szCs w:val="32"/>
              <w:u w:val="single"/>
            </w:rPr>
          </w:rPrChange>
        </w:rPr>
        <w:pPrChange w:id="5349" w:author="Sharon Shenhav" w:date="2020-09-01T08:03:00Z">
          <w:pPr>
            <w:spacing w:after="0" w:line="480" w:lineRule="auto"/>
            <w:jc w:val="both"/>
          </w:pPr>
        </w:pPrChange>
      </w:pPr>
    </w:p>
    <w:p w14:paraId="181344EF" w14:textId="77777777" w:rsidR="00187AE4" w:rsidRPr="004801C3" w:rsidDel="00551D29" w:rsidRDefault="00187AE4">
      <w:pPr>
        <w:spacing w:after="0" w:line="480" w:lineRule="auto"/>
        <w:jc w:val="center"/>
        <w:rPr>
          <w:del w:id="5350" w:author="Sharon Shenhav" w:date="2020-08-28T17:01:00Z"/>
          <w:rFonts w:asciiTheme="majorBidi" w:hAnsiTheme="majorBidi" w:cstheme="majorBidi"/>
          <w:b/>
          <w:bCs/>
          <w:sz w:val="24"/>
          <w:szCs w:val="24"/>
          <w:rPrChange w:id="5351" w:author="Sharon Shenhav" w:date="2020-09-01T08:03:00Z">
            <w:rPr>
              <w:del w:id="5352" w:author="Sharon Shenhav" w:date="2020-08-28T17:01:00Z"/>
              <w:rFonts w:asciiTheme="majorBidi" w:hAnsiTheme="majorBidi" w:cstheme="majorBidi"/>
              <w:sz w:val="32"/>
              <w:szCs w:val="32"/>
              <w:u w:val="single"/>
            </w:rPr>
          </w:rPrChange>
        </w:rPr>
        <w:pPrChange w:id="5353" w:author="Sharon Shenhav" w:date="2020-09-01T08:03:00Z">
          <w:pPr>
            <w:spacing w:after="0" w:line="480" w:lineRule="auto"/>
            <w:jc w:val="both"/>
          </w:pPr>
        </w:pPrChange>
      </w:pPr>
    </w:p>
    <w:p w14:paraId="0AB61E62" w14:textId="77777777" w:rsidR="00187AE4" w:rsidRPr="004801C3" w:rsidDel="00551D29" w:rsidRDefault="00187AE4">
      <w:pPr>
        <w:spacing w:after="0" w:line="480" w:lineRule="auto"/>
        <w:jc w:val="center"/>
        <w:rPr>
          <w:del w:id="5354" w:author="Sharon Shenhav" w:date="2020-08-28T17:01:00Z"/>
          <w:rFonts w:asciiTheme="majorBidi" w:hAnsiTheme="majorBidi" w:cstheme="majorBidi"/>
          <w:b/>
          <w:bCs/>
          <w:sz w:val="24"/>
          <w:szCs w:val="24"/>
          <w:rPrChange w:id="5355" w:author="Sharon Shenhav" w:date="2020-09-01T08:03:00Z">
            <w:rPr>
              <w:del w:id="5356" w:author="Sharon Shenhav" w:date="2020-08-28T17:01:00Z"/>
              <w:rFonts w:asciiTheme="majorBidi" w:hAnsiTheme="majorBidi" w:cstheme="majorBidi"/>
              <w:sz w:val="32"/>
              <w:szCs w:val="32"/>
              <w:u w:val="single"/>
            </w:rPr>
          </w:rPrChange>
        </w:rPr>
        <w:pPrChange w:id="5357" w:author="Sharon Shenhav" w:date="2020-09-01T08:03:00Z">
          <w:pPr>
            <w:spacing w:after="0" w:line="480" w:lineRule="auto"/>
            <w:jc w:val="both"/>
          </w:pPr>
        </w:pPrChange>
      </w:pPr>
    </w:p>
    <w:p w14:paraId="434B7C46" w14:textId="77777777" w:rsidR="00187AE4" w:rsidRPr="004801C3" w:rsidDel="00551D29" w:rsidRDefault="00187AE4">
      <w:pPr>
        <w:spacing w:after="0" w:line="480" w:lineRule="auto"/>
        <w:jc w:val="center"/>
        <w:rPr>
          <w:del w:id="5358" w:author="Sharon Shenhav" w:date="2020-08-28T17:01:00Z"/>
          <w:rFonts w:asciiTheme="majorBidi" w:hAnsiTheme="majorBidi" w:cstheme="majorBidi"/>
          <w:b/>
          <w:bCs/>
          <w:sz w:val="24"/>
          <w:szCs w:val="24"/>
          <w:rPrChange w:id="5359" w:author="Sharon Shenhav" w:date="2020-09-01T08:03:00Z">
            <w:rPr>
              <w:del w:id="5360" w:author="Sharon Shenhav" w:date="2020-08-28T17:01:00Z"/>
              <w:rFonts w:asciiTheme="majorBidi" w:hAnsiTheme="majorBidi" w:cstheme="majorBidi"/>
              <w:sz w:val="32"/>
              <w:szCs w:val="32"/>
              <w:u w:val="single"/>
            </w:rPr>
          </w:rPrChange>
        </w:rPr>
        <w:pPrChange w:id="5361" w:author="Sharon Shenhav" w:date="2020-09-01T08:03:00Z">
          <w:pPr>
            <w:spacing w:after="0" w:line="480" w:lineRule="auto"/>
            <w:jc w:val="both"/>
          </w:pPr>
        </w:pPrChange>
      </w:pPr>
    </w:p>
    <w:p w14:paraId="7FBEEF0D" w14:textId="77777777" w:rsidR="00187AE4" w:rsidRPr="004801C3" w:rsidDel="009742D9" w:rsidRDefault="00187AE4">
      <w:pPr>
        <w:spacing w:after="0" w:line="480" w:lineRule="auto"/>
        <w:jc w:val="center"/>
        <w:rPr>
          <w:del w:id="5362" w:author="Sharon Shenhav" w:date="2020-08-28T13:30:00Z"/>
          <w:rFonts w:asciiTheme="majorBidi" w:hAnsiTheme="majorBidi" w:cstheme="majorBidi"/>
          <w:b/>
          <w:bCs/>
          <w:sz w:val="24"/>
          <w:szCs w:val="24"/>
          <w:rPrChange w:id="5363" w:author="Sharon Shenhav" w:date="2020-09-01T08:03:00Z">
            <w:rPr>
              <w:del w:id="5364" w:author="Sharon Shenhav" w:date="2020-08-28T13:30:00Z"/>
              <w:rFonts w:asciiTheme="majorBidi" w:hAnsiTheme="majorBidi" w:cstheme="majorBidi"/>
              <w:sz w:val="32"/>
              <w:szCs w:val="32"/>
              <w:u w:val="single"/>
            </w:rPr>
          </w:rPrChange>
        </w:rPr>
        <w:pPrChange w:id="5365" w:author="Sharon Shenhav" w:date="2020-09-01T08:03:00Z">
          <w:pPr>
            <w:spacing w:after="0" w:line="480" w:lineRule="auto"/>
            <w:jc w:val="both"/>
          </w:pPr>
        </w:pPrChange>
      </w:pPr>
    </w:p>
    <w:p w14:paraId="3CA77E41" w14:textId="77777777" w:rsidR="00187AE4" w:rsidRPr="004801C3" w:rsidDel="009742D9" w:rsidRDefault="00187AE4">
      <w:pPr>
        <w:spacing w:after="0" w:line="480" w:lineRule="auto"/>
        <w:jc w:val="center"/>
        <w:rPr>
          <w:del w:id="5366" w:author="Sharon Shenhav" w:date="2020-08-28T13:30:00Z"/>
          <w:rFonts w:asciiTheme="majorBidi" w:hAnsiTheme="majorBidi" w:cstheme="majorBidi"/>
          <w:b/>
          <w:bCs/>
          <w:sz w:val="24"/>
          <w:szCs w:val="24"/>
          <w:rPrChange w:id="5367" w:author="Sharon Shenhav" w:date="2020-09-01T08:03:00Z">
            <w:rPr>
              <w:del w:id="5368" w:author="Sharon Shenhav" w:date="2020-08-28T13:30:00Z"/>
              <w:rFonts w:asciiTheme="majorBidi" w:hAnsiTheme="majorBidi" w:cstheme="majorBidi"/>
              <w:sz w:val="32"/>
              <w:szCs w:val="32"/>
              <w:u w:val="single"/>
            </w:rPr>
          </w:rPrChange>
        </w:rPr>
        <w:pPrChange w:id="5369" w:author="Sharon Shenhav" w:date="2020-09-01T08:03:00Z">
          <w:pPr>
            <w:spacing w:after="0" w:line="480" w:lineRule="auto"/>
            <w:jc w:val="both"/>
          </w:pPr>
        </w:pPrChange>
      </w:pPr>
    </w:p>
    <w:p w14:paraId="17281299" w14:textId="77777777" w:rsidR="00187AE4" w:rsidRPr="004801C3" w:rsidDel="009742D9" w:rsidRDefault="00187AE4">
      <w:pPr>
        <w:spacing w:after="0" w:line="480" w:lineRule="auto"/>
        <w:jc w:val="center"/>
        <w:rPr>
          <w:del w:id="5370" w:author="Sharon Shenhav" w:date="2020-08-28T13:30:00Z"/>
          <w:rFonts w:asciiTheme="majorBidi" w:hAnsiTheme="majorBidi" w:cstheme="majorBidi"/>
          <w:b/>
          <w:bCs/>
          <w:sz w:val="24"/>
          <w:szCs w:val="24"/>
          <w:rPrChange w:id="5371" w:author="Sharon Shenhav" w:date="2020-09-01T08:03:00Z">
            <w:rPr>
              <w:del w:id="5372" w:author="Sharon Shenhav" w:date="2020-08-28T13:30:00Z"/>
              <w:rFonts w:asciiTheme="majorBidi" w:hAnsiTheme="majorBidi" w:cstheme="majorBidi"/>
              <w:sz w:val="32"/>
              <w:szCs w:val="32"/>
              <w:u w:val="single"/>
            </w:rPr>
          </w:rPrChange>
        </w:rPr>
        <w:pPrChange w:id="5373" w:author="Sharon Shenhav" w:date="2020-09-01T08:03:00Z">
          <w:pPr>
            <w:spacing w:after="0" w:line="480" w:lineRule="auto"/>
            <w:jc w:val="both"/>
          </w:pPr>
        </w:pPrChange>
      </w:pPr>
    </w:p>
    <w:p w14:paraId="75897A62" w14:textId="77777777" w:rsidR="00187AE4" w:rsidRPr="004801C3" w:rsidDel="009742D9" w:rsidRDefault="00187AE4">
      <w:pPr>
        <w:spacing w:after="0" w:line="480" w:lineRule="auto"/>
        <w:jc w:val="center"/>
        <w:rPr>
          <w:del w:id="5374" w:author="Sharon Shenhav" w:date="2020-08-28T13:30:00Z"/>
          <w:rFonts w:asciiTheme="majorBidi" w:hAnsiTheme="majorBidi" w:cstheme="majorBidi"/>
          <w:b/>
          <w:bCs/>
          <w:sz w:val="24"/>
          <w:szCs w:val="24"/>
          <w:rPrChange w:id="5375" w:author="Sharon Shenhav" w:date="2020-09-01T08:03:00Z">
            <w:rPr>
              <w:del w:id="5376" w:author="Sharon Shenhav" w:date="2020-08-28T13:30:00Z"/>
              <w:rFonts w:asciiTheme="majorBidi" w:hAnsiTheme="majorBidi" w:cstheme="majorBidi"/>
              <w:sz w:val="32"/>
              <w:szCs w:val="32"/>
              <w:u w:val="single"/>
            </w:rPr>
          </w:rPrChange>
        </w:rPr>
        <w:pPrChange w:id="5377" w:author="Sharon Shenhav" w:date="2020-09-01T08:03:00Z">
          <w:pPr>
            <w:spacing w:after="0" w:line="480" w:lineRule="auto"/>
            <w:jc w:val="both"/>
          </w:pPr>
        </w:pPrChange>
      </w:pPr>
    </w:p>
    <w:p w14:paraId="5CDE1D1A" w14:textId="77777777" w:rsidR="00187AE4" w:rsidRPr="004801C3" w:rsidDel="009742D9" w:rsidRDefault="00187AE4">
      <w:pPr>
        <w:spacing w:after="0" w:line="480" w:lineRule="auto"/>
        <w:jc w:val="center"/>
        <w:rPr>
          <w:del w:id="5378" w:author="Sharon Shenhav" w:date="2020-08-28T13:30:00Z"/>
          <w:rFonts w:asciiTheme="majorBidi" w:hAnsiTheme="majorBidi" w:cstheme="majorBidi"/>
          <w:b/>
          <w:bCs/>
          <w:sz w:val="24"/>
          <w:szCs w:val="24"/>
          <w:rPrChange w:id="5379" w:author="Sharon Shenhav" w:date="2020-09-01T08:03:00Z">
            <w:rPr>
              <w:del w:id="5380" w:author="Sharon Shenhav" w:date="2020-08-28T13:30:00Z"/>
              <w:rFonts w:asciiTheme="majorBidi" w:hAnsiTheme="majorBidi" w:cstheme="majorBidi"/>
              <w:sz w:val="32"/>
              <w:szCs w:val="32"/>
              <w:u w:val="single"/>
            </w:rPr>
          </w:rPrChange>
        </w:rPr>
        <w:pPrChange w:id="5381" w:author="Sharon Shenhav" w:date="2020-09-01T08:03:00Z">
          <w:pPr>
            <w:spacing w:after="0" w:line="480" w:lineRule="auto"/>
            <w:jc w:val="both"/>
          </w:pPr>
        </w:pPrChange>
      </w:pPr>
    </w:p>
    <w:p w14:paraId="75AE062E" w14:textId="77777777" w:rsidR="00187AE4" w:rsidRPr="004801C3" w:rsidDel="009742D9" w:rsidRDefault="00187AE4">
      <w:pPr>
        <w:spacing w:after="0" w:line="480" w:lineRule="auto"/>
        <w:jc w:val="center"/>
        <w:rPr>
          <w:del w:id="5382" w:author="Sharon Shenhav" w:date="2020-08-28T13:30:00Z"/>
          <w:rFonts w:asciiTheme="majorBidi" w:hAnsiTheme="majorBidi" w:cstheme="majorBidi"/>
          <w:b/>
          <w:bCs/>
          <w:sz w:val="24"/>
          <w:szCs w:val="24"/>
          <w:rPrChange w:id="5383" w:author="Sharon Shenhav" w:date="2020-09-01T08:03:00Z">
            <w:rPr>
              <w:del w:id="5384" w:author="Sharon Shenhav" w:date="2020-08-28T13:30:00Z"/>
              <w:rFonts w:asciiTheme="majorBidi" w:hAnsiTheme="majorBidi" w:cstheme="majorBidi"/>
              <w:sz w:val="32"/>
              <w:szCs w:val="32"/>
              <w:u w:val="single"/>
            </w:rPr>
          </w:rPrChange>
        </w:rPr>
        <w:pPrChange w:id="5385" w:author="Sharon Shenhav" w:date="2020-09-01T08:03:00Z">
          <w:pPr>
            <w:spacing w:after="0" w:line="480" w:lineRule="auto"/>
            <w:jc w:val="both"/>
          </w:pPr>
        </w:pPrChange>
      </w:pPr>
    </w:p>
    <w:p w14:paraId="323BF0EE" w14:textId="326E114F" w:rsidR="00187AE4" w:rsidRPr="004801C3" w:rsidDel="009B0616" w:rsidRDefault="00187AE4">
      <w:pPr>
        <w:spacing w:after="0" w:line="480" w:lineRule="auto"/>
        <w:jc w:val="center"/>
        <w:rPr>
          <w:del w:id="5386" w:author="Sharon Shenhav" w:date="2020-09-01T08:29:00Z"/>
          <w:rFonts w:asciiTheme="majorBidi" w:hAnsiTheme="majorBidi" w:cstheme="majorBidi"/>
          <w:b/>
          <w:bCs/>
          <w:sz w:val="24"/>
          <w:szCs w:val="24"/>
          <w:rPrChange w:id="5387" w:author="Sharon Shenhav" w:date="2020-09-01T08:03:00Z">
            <w:rPr>
              <w:del w:id="5388" w:author="Sharon Shenhav" w:date="2020-09-01T08:29:00Z"/>
              <w:rFonts w:asciiTheme="majorBidi" w:hAnsiTheme="majorBidi" w:cstheme="majorBidi"/>
              <w:sz w:val="32"/>
              <w:szCs w:val="32"/>
              <w:u w:val="single"/>
            </w:rPr>
          </w:rPrChange>
        </w:rPr>
        <w:pPrChange w:id="5389" w:author="Sharon Shenhav" w:date="2020-09-01T08:03:00Z">
          <w:pPr>
            <w:spacing w:after="0" w:line="480" w:lineRule="auto"/>
            <w:jc w:val="both"/>
          </w:pPr>
        </w:pPrChange>
      </w:pPr>
      <w:del w:id="5390" w:author="Sharon Shenhav" w:date="2020-09-01T08:03:00Z">
        <w:r w:rsidRPr="004801C3" w:rsidDel="004801C3">
          <w:rPr>
            <w:rFonts w:asciiTheme="majorBidi" w:hAnsiTheme="majorBidi" w:cstheme="majorBidi"/>
            <w:b/>
            <w:bCs/>
            <w:sz w:val="24"/>
            <w:szCs w:val="24"/>
            <w:rPrChange w:id="5391" w:author="Sharon Shenhav" w:date="2020-09-01T08:03:00Z">
              <w:rPr>
                <w:rFonts w:asciiTheme="majorBidi" w:hAnsiTheme="majorBidi" w:cstheme="majorBidi"/>
                <w:sz w:val="32"/>
                <w:szCs w:val="32"/>
                <w:u w:val="single"/>
              </w:rPr>
            </w:rPrChange>
          </w:rPr>
          <w:delText>Addendum</w:delText>
        </w:r>
      </w:del>
    </w:p>
    <w:p w14:paraId="5BB1C8ED" w14:textId="34F63593" w:rsidR="00187AE4" w:rsidRPr="000565FB" w:rsidDel="009B0616" w:rsidRDefault="00187AE4" w:rsidP="00187AE4">
      <w:pPr>
        <w:spacing w:after="60" w:line="480" w:lineRule="auto"/>
        <w:jc w:val="both"/>
        <w:rPr>
          <w:del w:id="5392" w:author="Sharon Shenhav" w:date="2020-09-01T08:29:00Z"/>
          <w:rFonts w:asciiTheme="majorBidi" w:hAnsiTheme="majorBidi" w:cstheme="majorBidi"/>
          <w:i/>
          <w:iCs/>
          <w:sz w:val="24"/>
          <w:szCs w:val="24"/>
          <w:u w:val="single"/>
          <w:lang w:val="en-GB"/>
          <w:rPrChange w:id="5393" w:author="Sharon Shenhav" w:date="2020-09-01T08:05:00Z">
            <w:rPr>
              <w:del w:id="5394" w:author="Sharon Shenhav" w:date="2020-09-01T08:29:00Z"/>
              <w:rFonts w:asciiTheme="majorBidi" w:hAnsiTheme="majorBidi" w:cstheme="majorBidi"/>
              <w:sz w:val="32"/>
              <w:szCs w:val="32"/>
              <w:u w:val="single"/>
              <w:lang w:val="en-GB"/>
            </w:rPr>
          </w:rPrChange>
        </w:rPr>
      </w:pPr>
      <w:del w:id="5395" w:author="Sharon Shenhav" w:date="2020-09-01T08:05:00Z">
        <w:r w:rsidRPr="000565FB" w:rsidDel="000565FB">
          <w:rPr>
            <w:rFonts w:asciiTheme="majorBidi" w:hAnsiTheme="majorBidi" w:cstheme="majorBidi"/>
            <w:i/>
            <w:iCs/>
            <w:sz w:val="24"/>
            <w:szCs w:val="24"/>
            <w:rPrChange w:id="5396" w:author="Sharon Shenhav" w:date="2020-09-01T08:05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Female’s 11</w:delText>
        </w:r>
        <w:r w:rsidRPr="000565FB" w:rsidDel="000565FB">
          <w:rPr>
            <w:rFonts w:asciiTheme="majorBidi" w:hAnsiTheme="majorBidi" w:cstheme="majorBidi"/>
            <w:i/>
            <w:iCs/>
            <w:sz w:val="24"/>
            <w:szCs w:val="24"/>
            <w:vertAlign w:val="superscript"/>
            <w:rPrChange w:id="5397" w:author="Sharon Shenhav" w:date="2020-09-01T08:05:00Z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</w:rPrChange>
          </w:rPr>
          <w:delText>th</w:delText>
        </w:r>
        <w:r w:rsidRPr="000565FB" w:rsidDel="000565FB">
          <w:rPr>
            <w:rFonts w:asciiTheme="majorBidi" w:hAnsiTheme="majorBidi" w:cstheme="majorBidi"/>
            <w:i/>
            <w:iCs/>
            <w:sz w:val="24"/>
            <w:szCs w:val="24"/>
            <w:rPrChange w:id="5398" w:author="Sharon Shenhav" w:date="2020-09-01T08:05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grade a</w:delText>
        </w:r>
      </w:del>
      <w:del w:id="5399" w:author="Sharon Shenhav" w:date="2020-09-01T08:29:00Z">
        <w:r w:rsidRPr="000565FB" w:rsidDel="009B0616">
          <w:rPr>
            <w:rFonts w:asciiTheme="majorBidi" w:hAnsiTheme="majorBidi" w:cstheme="majorBidi"/>
            <w:i/>
            <w:iCs/>
            <w:sz w:val="24"/>
            <w:szCs w:val="24"/>
            <w:rPrChange w:id="5400" w:author="Sharon Shenhav" w:date="2020-09-01T08:05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dolescen</w:delText>
        </w:r>
      </w:del>
      <w:del w:id="5401" w:author="Sharon Shenhav" w:date="2020-09-01T08:05:00Z">
        <w:r w:rsidRPr="000565FB" w:rsidDel="000565FB">
          <w:rPr>
            <w:rFonts w:asciiTheme="majorBidi" w:hAnsiTheme="majorBidi" w:cstheme="majorBidi"/>
            <w:i/>
            <w:iCs/>
            <w:sz w:val="24"/>
            <w:szCs w:val="24"/>
            <w:rPrChange w:id="5402" w:author="Sharon Shenhav" w:date="2020-09-01T08:05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ce</w:delText>
        </w:r>
      </w:del>
      <w:del w:id="5403" w:author="Sharon Shenhav" w:date="2020-09-01T08:29:00Z">
        <w:r w:rsidRPr="000565FB" w:rsidDel="009B0616">
          <w:rPr>
            <w:rFonts w:asciiTheme="majorBidi" w:hAnsiTheme="majorBidi" w:cstheme="majorBidi"/>
            <w:i/>
            <w:iCs/>
            <w:sz w:val="24"/>
            <w:szCs w:val="24"/>
            <w:rPrChange w:id="5404" w:author="Sharon Shenhav" w:date="2020-09-01T08:05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 and </w:delText>
        </w:r>
      </w:del>
      <w:del w:id="5405" w:author="Sharon Shenhav" w:date="2020-09-01T08:05:00Z">
        <w:r w:rsidRPr="000565FB" w:rsidDel="000565FB">
          <w:rPr>
            <w:rFonts w:asciiTheme="majorBidi" w:hAnsiTheme="majorBidi" w:cstheme="majorBidi"/>
            <w:i/>
            <w:iCs/>
            <w:sz w:val="24"/>
            <w:szCs w:val="24"/>
            <w:rPrChange w:id="5406" w:author="Sharon Shenhav" w:date="2020-09-01T08:05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</w:delText>
        </w:r>
      </w:del>
      <w:del w:id="5407" w:author="Sharon Shenhav" w:date="2020-09-01T08:29:00Z">
        <w:r w:rsidRPr="000565FB" w:rsidDel="009B0616">
          <w:rPr>
            <w:rFonts w:asciiTheme="majorBidi" w:hAnsiTheme="majorBidi" w:cstheme="majorBidi"/>
            <w:i/>
            <w:iCs/>
            <w:sz w:val="24"/>
            <w:szCs w:val="24"/>
            <w:rPrChange w:id="5408" w:author="Sharon Shenhav" w:date="2020-09-01T08:05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dulthood </w:delText>
        </w:r>
      </w:del>
      <w:del w:id="5409" w:author="Sharon Shenhav" w:date="2020-09-01T08:05:00Z">
        <w:r w:rsidRPr="000565FB" w:rsidDel="000565FB">
          <w:rPr>
            <w:rFonts w:asciiTheme="majorBidi" w:hAnsiTheme="majorBidi" w:cstheme="majorBidi"/>
            <w:i/>
            <w:iCs/>
            <w:sz w:val="24"/>
            <w:szCs w:val="24"/>
            <w:rPrChange w:id="5410" w:author="Sharon Shenhav" w:date="2020-09-01T08:05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f</w:delText>
        </w:r>
      </w:del>
      <w:del w:id="5411" w:author="Sharon Shenhav" w:date="2020-09-01T08:29:00Z">
        <w:r w:rsidRPr="000565FB" w:rsidDel="009B0616">
          <w:rPr>
            <w:rFonts w:asciiTheme="majorBidi" w:hAnsiTheme="majorBidi" w:cstheme="majorBidi"/>
            <w:i/>
            <w:iCs/>
            <w:sz w:val="24"/>
            <w:szCs w:val="24"/>
            <w:rPrChange w:id="5412" w:author="Sharon Shenhav" w:date="2020-09-01T08:05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riendship </w:delText>
        </w:r>
      </w:del>
      <w:del w:id="5413" w:author="Sharon Shenhav" w:date="2020-09-01T08:05:00Z">
        <w:r w:rsidRPr="000565FB" w:rsidDel="000565FB">
          <w:rPr>
            <w:rFonts w:asciiTheme="majorBidi" w:hAnsiTheme="majorBidi" w:cstheme="majorBidi"/>
            <w:i/>
            <w:iCs/>
            <w:sz w:val="24"/>
            <w:szCs w:val="24"/>
            <w:rPrChange w:id="5414" w:author="Sharon Shenhav" w:date="2020-09-01T08:05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</w:delText>
        </w:r>
      </w:del>
      <w:del w:id="5415" w:author="Sharon Shenhav" w:date="2020-09-01T08:29:00Z">
        <w:r w:rsidRPr="000565FB" w:rsidDel="009B0616">
          <w:rPr>
            <w:rFonts w:asciiTheme="majorBidi" w:hAnsiTheme="majorBidi" w:cstheme="majorBidi"/>
            <w:i/>
            <w:iCs/>
            <w:sz w:val="24"/>
            <w:szCs w:val="24"/>
            <w:rPrChange w:id="5416" w:author="Sharon Shenhav" w:date="2020-09-01T08:05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ntimacy </w:delText>
        </w:r>
      </w:del>
      <w:del w:id="5417" w:author="Sharon Shenhav" w:date="2020-09-01T08:05:00Z">
        <w:r w:rsidRPr="000565FB" w:rsidDel="000565FB">
          <w:rPr>
            <w:rFonts w:asciiTheme="majorBidi" w:hAnsiTheme="majorBidi" w:cstheme="majorBidi"/>
            <w:i/>
            <w:iCs/>
            <w:sz w:val="24"/>
            <w:szCs w:val="24"/>
            <w:rPrChange w:id="5418" w:author="Sharon Shenhav" w:date="2020-09-01T08:05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d</w:delText>
        </w:r>
      </w:del>
      <w:del w:id="5419" w:author="Sharon Shenhav" w:date="2020-09-01T08:29:00Z">
        <w:r w:rsidRPr="000565FB" w:rsidDel="009B0616">
          <w:rPr>
            <w:rFonts w:asciiTheme="majorBidi" w:hAnsiTheme="majorBidi" w:cstheme="majorBidi"/>
            <w:i/>
            <w:iCs/>
            <w:sz w:val="24"/>
            <w:szCs w:val="24"/>
            <w:rPrChange w:id="5420" w:author="Sharon Shenhav" w:date="2020-09-01T08:05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imensions</w:delText>
        </w:r>
      </w:del>
      <w:del w:id="5421" w:author="Sharon Shenhav" w:date="2020-09-01T08:04:00Z">
        <w:r w:rsidRPr="000565FB" w:rsidDel="000565FB">
          <w:rPr>
            <w:rFonts w:asciiTheme="majorBidi" w:hAnsiTheme="majorBidi" w:cstheme="majorBidi"/>
            <w:i/>
            <w:iCs/>
            <w:sz w:val="24"/>
            <w:szCs w:val="24"/>
            <w:rPrChange w:id="5422" w:author="Sharon Shenhav" w:date="2020-09-01T08:05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.</w:delText>
        </w:r>
        <w:r w:rsidRPr="000565FB" w:rsidDel="000565FB">
          <w:rPr>
            <w:rFonts w:asciiTheme="majorBidi" w:hAnsiTheme="majorBidi" w:cstheme="majorBidi"/>
            <w:i/>
            <w:iCs/>
            <w:sz w:val="24"/>
            <w:szCs w:val="24"/>
            <w:u w:val="single"/>
            <w:rPrChange w:id="5423" w:author="Sharon Shenhav" w:date="2020-09-01T08:05:00Z">
              <w:rPr>
                <w:rFonts w:asciiTheme="majorBidi" w:hAnsiTheme="majorBidi" w:cstheme="majorBidi"/>
                <w:sz w:val="32"/>
                <w:szCs w:val="32"/>
                <w:u w:val="single"/>
              </w:rPr>
            </w:rPrChange>
          </w:rPr>
          <w:delText xml:space="preserve"> </w:delText>
        </w:r>
      </w:del>
    </w:p>
    <w:tbl>
      <w:tblPr>
        <w:tblStyle w:val="TableGrid"/>
        <w:tblW w:w="5000" w:type="pct"/>
        <w:tblLook w:val="04A0" w:firstRow="1" w:lastRow="0" w:firstColumn="1" w:lastColumn="0" w:noHBand="0" w:noVBand="1"/>
        <w:tblPrChange w:id="5424" w:author="Sharon Shenhav" w:date="2020-09-01T08:11:00Z">
          <w:tblPr>
            <w:tblStyle w:val="TableGrid"/>
            <w:tblW w:w="5000" w:type="pct"/>
            <w:tblLook w:val="04A0" w:firstRow="1" w:lastRow="0" w:firstColumn="1" w:lastColumn="0" w:noHBand="0" w:noVBand="1"/>
          </w:tblPr>
        </w:tblPrChange>
      </w:tblPr>
      <w:tblGrid>
        <w:gridCol w:w="1244"/>
        <w:gridCol w:w="696"/>
        <w:gridCol w:w="843"/>
        <w:gridCol w:w="843"/>
        <w:gridCol w:w="843"/>
        <w:gridCol w:w="767"/>
        <w:gridCol w:w="767"/>
        <w:gridCol w:w="897"/>
        <w:gridCol w:w="897"/>
        <w:gridCol w:w="843"/>
        <w:tblGridChange w:id="5425">
          <w:tblGrid>
            <w:gridCol w:w="1243"/>
            <w:gridCol w:w="697"/>
            <w:gridCol w:w="842"/>
            <w:gridCol w:w="842"/>
            <w:gridCol w:w="842"/>
            <w:gridCol w:w="766"/>
            <w:gridCol w:w="766"/>
            <w:gridCol w:w="895"/>
            <w:gridCol w:w="896"/>
            <w:gridCol w:w="841"/>
          </w:tblGrid>
        </w:tblGridChange>
      </w:tblGrid>
      <w:tr w:rsidR="00187AE4" w:rsidRPr="005723A6" w:rsidDel="009B0616" w14:paraId="4472C361" w14:textId="61C7E481" w:rsidTr="00074284">
        <w:trPr>
          <w:del w:id="5426" w:author="Sharon Shenhav" w:date="2020-09-01T08:29:00Z"/>
        </w:trPr>
        <w:tc>
          <w:tcPr>
            <w:tcW w:w="719" w:type="pct"/>
            <w:tcBorders>
              <w:left w:val="nil"/>
              <w:bottom w:val="single" w:sz="4" w:space="0" w:color="auto"/>
            </w:tcBorders>
            <w:tcPrChange w:id="5427" w:author="Sharon Shenhav" w:date="2020-09-01T08:11:00Z">
              <w:tcPr>
                <w:tcW w:w="665" w:type="pct"/>
              </w:tcPr>
            </w:tcPrChange>
          </w:tcPr>
          <w:p w14:paraId="4E760D6E" w14:textId="647209BD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428" w:author="Sharon Shenhav" w:date="2020-09-01T08:29:00Z"/>
                <w:rFonts w:asciiTheme="majorBidi" w:hAnsiTheme="majorBidi" w:cstheme="majorBidi"/>
                <w:b/>
                <w:bCs/>
                <w:sz w:val="24"/>
                <w:szCs w:val="24"/>
                <w:rPrChange w:id="5429" w:author="Sharon Shenhav" w:date="2020-08-28T13:24:00Z">
                  <w:rPr>
                    <w:del w:id="5430" w:author="Sharon Shenhav" w:date="2020-09-01T08:2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</w:p>
        </w:tc>
        <w:tc>
          <w:tcPr>
            <w:tcW w:w="4281" w:type="pct"/>
            <w:gridSpan w:val="9"/>
            <w:tcBorders>
              <w:right w:val="nil"/>
            </w:tcBorders>
            <w:tcPrChange w:id="5431" w:author="Sharon Shenhav" w:date="2020-09-01T08:11:00Z">
              <w:tcPr>
                <w:tcW w:w="4335" w:type="pct"/>
                <w:gridSpan w:val="9"/>
                <w:tcBorders>
                  <w:right w:val="single" w:sz="4" w:space="0" w:color="auto"/>
                </w:tcBorders>
              </w:tcPr>
            </w:tcPrChange>
          </w:tcPr>
          <w:p w14:paraId="21EE0CEE" w14:textId="5D09F34E" w:rsidR="00187AE4" w:rsidRPr="000565FB" w:rsidDel="009B0616" w:rsidRDefault="00187AE4" w:rsidP="008E7F21">
            <w:pPr>
              <w:spacing w:after="60" w:line="360" w:lineRule="auto"/>
              <w:jc w:val="both"/>
              <w:rPr>
                <w:del w:id="5432" w:author="Sharon Shenhav" w:date="2020-09-01T08:29:00Z"/>
                <w:rFonts w:asciiTheme="majorBidi" w:hAnsiTheme="majorBidi" w:cstheme="majorBidi"/>
                <w:sz w:val="24"/>
                <w:szCs w:val="24"/>
                <w:rPrChange w:id="5433" w:author="Sharon Shenhav" w:date="2020-09-01T08:05:00Z">
                  <w:rPr>
                    <w:del w:id="5434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435" w:author="Sharon Shenhav" w:date="2020-09-01T08:29:00Z">
              <w:r w:rsidRPr="000565FB" w:rsidDel="009B0616">
                <w:rPr>
                  <w:rFonts w:asciiTheme="majorBidi" w:hAnsiTheme="majorBidi" w:cstheme="majorBidi"/>
                  <w:sz w:val="24"/>
                  <w:szCs w:val="24"/>
                  <w:rPrChange w:id="5436" w:author="Sharon Shenhav" w:date="2020-09-01T08:05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Adulthood friendship intimacy</w:delText>
              </w:r>
            </w:del>
          </w:p>
        </w:tc>
      </w:tr>
      <w:tr w:rsidR="00187AE4" w:rsidRPr="005723A6" w:rsidDel="009B0616" w14:paraId="241EB55B" w14:textId="71932DD6" w:rsidTr="00074284">
        <w:trPr>
          <w:del w:id="5437" w:author="Sharon Shenhav" w:date="2020-09-01T08:29:00Z"/>
        </w:trPr>
        <w:tc>
          <w:tcPr>
            <w:tcW w:w="719" w:type="pct"/>
            <w:tcBorders>
              <w:left w:val="nil"/>
              <w:bottom w:val="nil"/>
            </w:tcBorders>
            <w:tcPrChange w:id="5438" w:author="Sharon Shenhav" w:date="2020-09-01T08:11:00Z">
              <w:tcPr>
                <w:tcW w:w="665" w:type="pct"/>
              </w:tcPr>
            </w:tcPrChange>
          </w:tcPr>
          <w:p w14:paraId="01BE2D92" w14:textId="4C961BA7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439" w:author="Sharon Shenhav" w:date="2020-09-01T08:29:00Z"/>
                <w:rFonts w:asciiTheme="majorBidi" w:hAnsiTheme="majorBidi" w:cstheme="majorBidi"/>
                <w:b/>
                <w:bCs/>
                <w:sz w:val="24"/>
                <w:szCs w:val="24"/>
                <w:rPrChange w:id="5440" w:author="Sharon Shenhav" w:date="2020-08-28T13:24:00Z">
                  <w:rPr>
                    <w:del w:id="5441" w:author="Sharon Shenhav" w:date="2020-09-01T08:2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</w:p>
        </w:tc>
        <w:tc>
          <w:tcPr>
            <w:tcW w:w="403" w:type="pct"/>
            <w:tcBorders>
              <w:bottom w:val="nil"/>
              <w:right w:val="nil"/>
            </w:tcBorders>
            <w:tcPrChange w:id="5442" w:author="Sharon Shenhav" w:date="2020-09-01T08:11:00Z">
              <w:tcPr>
                <w:tcW w:w="410" w:type="pct"/>
                <w:tcBorders>
                  <w:right w:val="single" w:sz="4" w:space="0" w:color="auto"/>
                </w:tcBorders>
              </w:tcPr>
            </w:tcPrChange>
          </w:tcPr>
          <w:p w14:paraId="77E6D888" w14:textId="35AFB9FF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443" w:author="Sharon Shenhav" w:date="2020-09-01T08:29:00Z"/>
                <w:rFonts w:asciiTheme="majorBidi" w:hAnsiTheme="majorBidi" w:cstheme="majorBidi"/>
                <w:b/>
                <w:bCs/>
                <w:sz w:val="24"/>
                <w:szCs w:val="24"/>
                <w:rPrChange w:id="5444" w:author="Sharon Shenhav" w:date="2020-08-28T13:24:00Z">
                  <w:rPr>
                    <w:del w:id="5445" w:author="Sharon Shenhav" w:date="2020-09-01T08:2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tcPrChange w:id="5446" w:author="Sharon Shenhav" w:date="2020-09-01T08:11:00Z"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6E0DD6D6" w14:textId="7BD83CA2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447" w:author="Sharon Shenhav" w:date="2020-09-01T08:29:00Z"/>
                <w:rFonts w:asciiTheme="majorBidi" w:hAnsiTheme="majorBidi" w:cstheme="majorBidi"/>
                <w:sz w:val="24"/>
                <w:szCs w:val="24"/>
                <w:rPrChange w:id="5448" w:author="Sharon Shenhav" w:date="2020-08-28T13:24:00Z">
                  <w:rPr>
                    <w:del w:id="5449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450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451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1</w:delText>
              </w:r>
            </w:del>
          </w:p>
        </w:tc>
        <w:tc>
          <w:tcPr>
            <w:tcW w:w="488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tcPrChange w:id="5452" w:author="Sharon Shenhav" w:date="2020-09-01T08:11:00Z">
              <w:tcPr>
                <w:tcW w:w="494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23F7C335" w14:textId="2595AD7E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453" w:author="Sharon Shenhav" w:date="2020-09-01T08:29:00Z"/>
                <w:rFonts w:asciiTheme="majorBidi" w:hAnsiTheme="majorBidi" w:cstheme="majorBidi"/>
                <w:sz w:val="24"/>
                <w:szCs w:val="24"/>
                <w:rPrChange w:id="5454" w:author="Sharon Shenhav" w:date="2020-08-28T13:24:00Z">
                  <w:rPr>
                    <w:del w:id="5455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456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457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2</w:delText>
              </w:r>
            </w:del>
          </w:p>
        </w:tc>
        <w:tc>
          <w:tcPr>
            <w:tcW w:w="488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tcPrChange w:id="5458" w:author="Sharon Shenhav" w:date="2020-09-01T08:11:00Z">
              <w:tcPr>
                <w:tcW w:w="494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73089EA5" w14:textId="3E77E191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459" w:author="Sharon Shenhav" w:date="2020-09-01T08:29:00Z"/>
                <w:rFonts w:asciiTheme="majorBidi" w:hAnsiTheme="majorBidi" w:cstheme="majorBidi"/>
                <w:sz w:val="24"/>
                <w:szCs w:val="24"/>
                <w:rPrChange w:id="5460" w:author="Sharon Shenhav" w:date="2020-08-28T13:24:00Z">
                  <w:rPr>
                    <w:del w:id="5461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462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463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3</w:delText>
              </w:r>
            </w:del>
          </w:p>
        </w:tc>
        <w:tc>
          <w:tcPr>
            <w:tcW w:w="444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tcPrChange w:id="5464" w:author="Sharon Shenhav" w:date="2020-09-01T08:11:00Z">
              <w:tcPr>
                <w:tcW w:w="450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2CBB0A57" w14:textId="02A060C1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465" w:author="Sharon Shenhav" w:date="2020-09-01T08:29:00Z"/>
                <w:rFonts w:asciiTheme="majorBidi" w:hAnsiTheme="majorBidi" w:cstheme="majorBidi"/>
                <w:sz w:val="24"/>
                <w:szCs w:val="24"/>
                <w:rPrChange w:id="5466" w:author="Sharon Shenhav" w:date="2020-08-28T13:24:00Z">
                  <w:rPr>
                    <w:del w:id="5467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468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469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4</w:delText>
              </w:r>
            </w:del>
          </w:p>
        </w:tc>
        <w:tc>
          <w:tcPr>
            <w:tcW w:w="444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tcPrChange w:id="5470" w:author="Sharon Shenhav" w:date="2020-09-01T08:11:00Z">
              <w:tcPr>
                <w:tcW w:w="450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1E8882C0" w14:textId="3BDBAA39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471" w:author="Sharon Shenhav" w:date="2020-09-01T08:29:00Z"/>
                <w:rFonts w:asciiTheme="majorBidi" w:hAnsiTheme="majorBidi" w:cstheme="majorBidi"/>
                <w:sz w:val="24"/>
                <w:szCs w:val="24"/>
                <w:rPrChange w:id="5472" w:author="Sharon Shenhav" w:date="2020-08-28T13:24:00Z">
                  <w:rPr>
                    <w:del w:id="5473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474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475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5</w:delText>
              </w:r>
            </w:del>
          </w:p>
        </w:tc>
        <w:tc>
          <w:tcPr>
            <w:tcW w:w="519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tcPrChange w:id="5476" w:author="Sharon Shenhav" w:date="2020-09-01T08:11:00Z">
              <w:tcPr>
                <w:tcW w:w="525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760CBCBD" w14:textId="1F6F0968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477" w:author="Sharon Shenhav" w:date="2020-09-01T08:29:00Z"/>
                <w:rFonts w:asciiTheme="majorBidi" w:hAnsiTheme="majorBidi" w:cstheme="majorBidi"/>
                <w:sz w:val="24"/>
                <w:szCs w:val="24"/>
                <w:rPrChange w:id="5478" w:author="Sharon Shenhav" w:date="2020-08-28T13:24:00Z">
                  <w:rPr>
                    <w:del w:id="5479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480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481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6</w:delText>
              </w:r>
            </w:del>
          </w:p>
        </w:tc>
        <w:tc>
          <w:tcPr>
            <w:tcW w:w="519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tcPrChange w:id="5482" w:author="Sharon Shenhav" w:date="2020-09-01T08:11:00Z">
              <w:tcPr>
                <w:tcW w:w="525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61B19951" w14:textId="080034E4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483" w:author="Sharon Shenhav" w:date="2020-09-01T08:29:00Z"/>
                <w:rFonts w:asciiTheme="majorBidi" w:hAnsiTheme="majorBidi" w:cstheme="majorBidi"/>
                <w:sz w:val="24"/>
                <w:szCs w:val="24"/>
                <w:rPrChange w:id="5484" w:author="Sharon Shenhav" w:date="2020-08-28T13:24:00Z">
                  <w:rPr>
                    <w:del w:id="5485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486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487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7</w:delText>
              </w:r>
            </w:del>
          </w:p>
        </w:tc>
        <w:tc>
          <w:tcPr>
            <w:tcW w:w="487" w:type="pct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tcPrChange w:id="5488" w:author="Sharon Shenhav" w:date="2020-09-01T08:11:00Z">
              <w:tcPr>
                <w:tcW w:w="493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</w:tcPr>
            </w:tcPrChange>
          </w:tcPr>
          <w:p w14:paraId="75539F99" w14:textId="2B18CD92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489" w:author="Sharon Shenhav" w:date="2020-09-01T08:29:00Z"/>
                <w:rFonts w:asciiTheme="majorBidi" w:hAnsiTheme="majorBidi" w:cstheme="majorBidi"/>
                <w:sz w:val="24"/>
                <w:szCs w:val="24"/>
                <w:rPrChange w:id="5490" w:author="Sharon Shenhav" w:date="2020-08-28T13:24:00Z">
                  <w:rPr>
                    <w:del w:id="5491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492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493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8</w:delText>
              </w:r>
            </w:del>
          </w:p>
        </w:tc>
      </w:tr>
      <w:tr w:rsidR="00187AE4" w:rsidRPr="005723A6" w:rsidDel="009B0616" w14:paraId="4700E916" w14:textId="4E767273" w:rsidTr="00074284">
        <w:trPr>
          <w:del w:id="5494" w:author="Sharon Shenhav" w:date="2020-09-01T08:29:00Z"/>
        </w:trPr>
        <w:tc>
          <w:tcPr>
            <w:tcW w:w="719" w:type="pct"/>
            <w:vMerge w:val="restart"/>
            <w:tcBorders>
              <w:top w:val="nil"/>
              <w:left w:val="nil"/>
            </w:tcBorders>
            <w:tcPrChange w:id="5495" w:author="Sharon Shenhav" w:date="2020-09-01T08:11:00Z">
              <w:tcPr>
                <w:tcW w:w="665" w:type="pct"/>
                <w:vMerge w:val="restart"/>
              </w:tcPr>
            </w:tcPrChange>
          </w:tcPr>
          <w:p w14:paraId="492038CD" w14:textId="3B7FAAD2" w:rsidR="00187AE4" w:rsidRPr="005723A6" w:rsidDel="00D10E09" w:rsidRDefault="00187AE4" w:rsidP="008E7F21">
            <w:pPr>
              <w:spacing w:after="60" w:line="360" w:lineRule="auto"/>
              <w:jc w:val="both"/>
              <w:rPr>
                <w:del w:id="5496" w:author="Sharon Shenhav" w:date="2020-09-01T07:38:00Z"/>
                <w:rFonts w:asciiTheme="majorBidi" w:hAnsiTheme="majorBidi" w:cstheme="majorBidi"/>
                <w:b/>
                <w:bCs/>
                <w:sz w:val="24"/>
                <w:szCs w:val="24"/>
                <w:rPrChange w:id="5497" w:author="Sharon Shenhav" w:date="2020-08-28T13:24:00Z">
                  <w:rPr>
                    <w:del w:id="5498" w:author="Sharon Shenhav" w:date="2020-09-01T07:38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  <w:del w:id="5499" w:author="Sharon Shenhav" w:date="2020-09-01T07:38:00Z">
              <w:r w:rsidRPr="005723A6" w:rsidDel="00D10E09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5500" w:author="Sharon Shenhav" w:date="2020-08-28T13:24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11</w:delText>
              </w:r>
              <w:r w:rsidRPr="005723A6" w:rsidDel="00D10E09">
                <w:rPr>
                  <w:rFonts w:asciiTheme="majorBidi" w:hAnsiTheme="majorBidi" w:cstheme="majorBidi"/>
                  <w:b/>
                  <w:bCs/>
                  <w:sz w:val="24"/>
                  <w:szCs w:val="24"/>
                  <w:vertAlign w:val="superscript"/>
                  <w:rPrChange w:id="5501" w:author="Sharon Shenhav" w:date="2020-08-28T13:24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vertAlign w:val="superscript"/>
                    </w:rPr>
                  </w:rPrChange>
                </w:rPr>
                <w:delText>th</w:delText>
              </w:r>
              <w:r w:rsidRPr="005723A6" w:rsidDel="00D10E09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5502" w:author="Sharon Shenhav" w:date="2020-08-28T13:24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 xml:space="preserve"> grade</w:delText>
              </w:r>
            </w:del>
          </w:p>
          <w:p w14:paraId="742FFB05" w14:textId="38E797E9" w:rsidR="00187AE4" w:rsidRPr="005723A6" w:rsidDel="000565FB" w:rsidRDefault="00187AE4" w:rsidP="008E7F21">
            <w:pPr>
              <w:spacing w:after="60" w:line="360" w:lineRule="auto"/>
              <w:jc w:val="both"/>
              <w:rPr>
                <w:del w:id="5503" w:author="Sharon Shenhav" w:date="2020-09-01T08:06:00Z"/>
                <w:rFonts w:asciiTheme="majorBidi" w:hAnsiTheme="majorBidi" w:cstheme="majorBidi"/>
                <w:b/>
                <w:bCs/>
                <w:sz w:val="24"/>
                <w:szCs w:val="24"/>
                <w:rPrChange w:id="5504" w:author="Sharon Shenhav" w:date="2020-08-28T13:24:00Z">
                  <w:rPr>
                    <w:del w:id="5505" w:author="Sharon Shenhav" w:date="2020-09-01T08:06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  <w:del w:id="5506" w:author="Sharon Shenhav" w:date="2020-09-01T08:06:00Z">
              <w:r w:rsidRPr="005723A6" w:rsidDel="000565FB">
                <w:rPr>
                  <w:rFonts w:asciiTheme="majorBidi" w:hAnsiTheme="majorBidi" w:cstheme="majorBidi"/>
                  <w:b/>
                  <w:bCs/>
                  <w:sz w:val="24"/>
                  <w:szCs w:val="24"/>
                  <w:rPrChange w:id="5507" w:author="Sharon Shenhav" w:date="2020-08-28T13:24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N=25</w:delText>
              </w:r>
            </w:del>
          </w:p>
          <w:p w14:paraId="6FBDD3E4" w14:textId="5C700253" w:rsidR="00187AE4" w:rsidRPr="000565FB" w:rsidDel="009B0616" w:rsidRDefault="00187AE4" w:rsidP="008E7F21">
            <w:pPr>
              <w:spacing w:after="60" w:line="360" w:lineRule="auto"/>
              <w:jc w:val="both"/>
              <w:rPr>
                <w:del w:id="5508" w:author="Sharon Shenhav" w:date="2020-09-01T08:29:00Z"/>
                <w:rFonts w:asciiTheme="majorBidi" w:hAnsiTheme="majorBidi" w:cstheme="majorBidi"/>
                <w:sz w:val="24"/>
                <w:szCs w:val="24"/>
                <w:rPrChange w:id="5509" w:author="Sharon Shenhav" w:date="2020-09-01T08:06:00Z">
                  <w:rPr>
                    <w:del w:id="5510" w:author="Sharon Shenhav" w:date="2020-09-01T08:2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  <w:del w:id="5511" w:author="Sharon Shenhav" w:date="2020-09-01T08:29:00Z">
              <w:r w:rsidRPr="000565FB" w:rsidDel="009B0616">
                <w:rPr>
                  <w:rFonts w:asciiTheme="majorBidi" w:hAnsiTheme="majorBidi" w:cstheme="majorBidi"/>
                  <w:sz w:val="24"/>
                  <w:szCs w:val="24"/>
                  <w:rPrChange w:id="5512" w:author="Sharon Shenhav" w:date="2020-09-01T08:06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Friendship intimacy</w:delText>
              </w:r>
            </w:del>
          </w:p>
        </w:tc>
        <w:tc>
          <w:tcPr>
            <w:tcW w:w="403" w:type="pct"/>
            <w:tcBorders>
              <w:top w:val="nil"/>
              <w:bottom w:val="nil"/>
              <w:right w:val="nil"/>
            </w:tcBorders>
            <w:tcPrChange w:id="5513" w:author="Sharon Shenhav" w:date="2020-09-01T08:11:00Z">
              <w:tcPr>
                <w:tcW w:w="410" w:type="pct"/>
                <w:tcBorders>
                  <w:right w:val="single" w:sz="4" w:space="0" w:color="auto"/>
                </w:tcBorders>
              </w:tcPr>
            </w:tcPrChange>
          </w:tcPr>
          <w:p w14:paraId="6076D361" w14:textId="780E5428" w:rsidR="00187AE4" w:rsidRPr="00D10E09" w:rsidDel="009B0616" w:rsidRDefault="00187AE4" w:rsidP="008E7F21">
            <w:pPr>
              <w:spacing w:after="60" w:line="360" w:lineRule="auto"/>
              <w:jc w:val="both"/>
              <w:rPr>
                <w:del w:id="5514" w:author="Sharon Shenhav" w:date="2020-09-01T08:29:00Z"/>
                <w:rFonts w:asciiTheme="majorBidi" w:hAnsiTheme="majorBidi" w:cstheme="majorBidi"/>
                <w:sz w:val="24"/>
                <w:szCs w:val="24"/>
                <w:rPrChange w:id="5515" w:author="Sharon Shenhav" w:date="2020-09-01T07:38:00Z">
                  <w:rPr>
                    <w:del w:id="5516" w:author="Sharon Shenhav" w:date="2020-09-01T08:2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  <w:del w:id="5517" w:author="Sharon Shenhav" w:date="2020-09-01T08:29:00Z">
              <w:r w:rsidRPr="00D10E09" w:rsidDel="009B0616">
                <w:rPr>
                  <w:rFonts w:asciiTheme="majorBidi" w:hAnsiTheme="majorBidi" w:cstheme="majorBidi"/>
                  <w:sz w:val="24"/>
                  <w:szCs w:val="24"/>
                  <w:rPrChange w:id="5518" w:author="Sharon Shenhav" w:date="2020-09-01T07:38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1</w:delText>
              </w:r>
            </w:del>
          </w:p>
        </w:tc>
        <w:tc>
          <w:tcPr>
            <w:tcW w:w="48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PrChange w:id="5519" w:author="Sharon Shenhav" w:date="2020-09-01T08:11:00Z">
              <w:tcPr>
                <w:tcW w:w="494" w:type="pct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49980C53" w14:textId="58BF8342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520" w:author="Sharon Shenhav" w:date="2020-09-01T08:29:00Z"/>
                <w:rFonts w:asciiTheme="majorBidi" w:hAnsiTheme="majorBidi" w:cstheme="majorBidi"/>
                <w:sz w:val="24"/>
                <w:szCs w:val="24"/>
                <w:rPrChange w:id="5521" w:author="Sharon Shenhav" w:date="2020-08-28T13:24:00Z">
                  <w:rPr>
                    <w:del w:id="5522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8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523" w:author="Sharon Shenhav" w:date="2020-09-01T08:11:00Z">
              <w:tcPr>
                <w:tcW w:w="494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691DAF0E" w14:textId="461B5737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524" w:author="Sharon Shenhav" w:date="2020-09-01T08:29:00Z"/>
                <w:rFonts w:asciiTheme="majorBidi" w:hAnsiTheme="majorBidi" w:cstheme="majorBidi"/>
                <w:sz w:val="24"/>
                <w:szCs w:val="24"/>
                <w:rPrChange w:id="5525" w:author="Sharon Shenhav" w:date="2020-08-28T13:24:00Z">
                  <w:rPr>
                    <w:del w:id="5526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8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527" w:author="Sharon Shenhav" w:date="2020-09-01T08:11:00Z">
              <w:tcPr>
                <w:tcW w:w="494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32D1A34C" w14:textId="21EDA376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528" w:author="Sharon Shenhav" w:date="2020-09-01T08:29:00Z"/>
                <w:rFonts w:asciiTheme="majorBidi" w:hAnsiTheme="majorBidi" w:cstheme="majorBidi"/>
                <w:sz w:val="24"/>
                <w:szCs w:val="24"/>
                <w:rPrChange w:id="5529" w:author="Sharon Shenhav" w:date="2020-08-28T13:24:00Z">
                  <w:rPr>
                    <w:del w:id="5530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4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531" w:author="Sharon Shenhav" w:date="2020-09-01T08:11:00Z">
              <w:tcPr>
                <w:tcW w:w="450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2F727413" w14:textId="34A4AE79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532" w:author="Sharon Shenhav" w:date="2020-09-01T08:29:00Z"/>
                <w:rFonts w:asciiTheme="majorBidi" w:hAnsiTheme="majorBidi" w:cstheme="majorBidi"/>
                <w:sz w:val="24"/>
                <w:szCs w:val="24"/>
                <w:rPrChange w:id="5533" w:author="Sharon Shenhav" w:date="2020-08-28T13:24:00Z">
                  <w:rPr>
                    <w:del w:id="5534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4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535" w:author="Sharon Shenhav" w:date="2020-09-01T08:11:00Z">
              <w:tcPr>
                <w:tcW w:w="450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54DBD218" w14:textId="1AC95380" w:rsidR="00187AE4" w:rsidRPr="00074284" w:rsidDel="009B0616" w:rsidRDefault="00187AE4">
            <w:pPr>
              <w:rPr>
                <w:del w:id="5536" w:author="Sharon Shenhav" w:date="2020-09-01T08:29:00Z"/>
                <w:rPrChange w:id="5537" w:author="Sharon Shenhav" w:date="2020-09-01T08:12:00Z">
                  <w:rPr>
                    <w:del w:id="5538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  <w:pPrChange w:id="5539" w:author="Sharon Shenhav" w:date="2020-09-01T08:12:00Z">
                <w:pPr>
                  <w:spacing w:after="60" w:line="360" w:lineRule="auto"/>
                  <w:jc w:val="both"/>
                </w:pPr>
              </w:pPrChange>
            </w:pPr>
            <w:del w:id="5540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541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.36</w:delText>
              </w:r>
            </w:del>
            <w:del w:id="5542" w:author="Sharon Shenhav" w:date="2020-09-01T08:12:00Z">
              <w:r w:rsidRPr="005723A6" w:rsidDel="00074284">
                <w:rPr>
                  <w:rFonts w:asciiTheme="majorBidi" w:hAnsiTheme="majorBidi" w:cstheme="majorBidi"/>
                  <w:sz w:val="24"/>
                  <w:szCs w:val="24"/>
                  <w:rPrChange w:id="5543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^</w:delText>
              </w:r>
            </w:del>
          </w:p>
        </w:tc>
        <w:tc>
          <w:tcPr>
            <w:tcW w:w="51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544" w:author="Sharon Shenhav" w:date="2020-09-01T08:11:00Z">
              <w:tcPr>
                <w:tcW w:w="525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1017D0B7" w14:textId="6C112D65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545" w:author="Sharon Shenhav" w:date="2020-09-01T08:29:00Z"/>
                <w:rFonts w:asciiTheme="majorBidi" w:hAnsiTheme="majorBidi" w:cstheme="majorBidi"/>
                <w:sz w:val="24"/>
                <w:szCs w:val="24"/>
                <w:rPrChange w:id="5546" w:author="Sharon Shenhav" w:date="2020-08-28T13:24:00Z">
                  <w:rPr>
                    <w:del w:id="5547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548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549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.39</w:delText>
              </w:r>
            </w:del>
            <w:del w:id="5550" w:author="Sharon Shenhav" w:date="2020-09-01T08:12:00Z">
              <w:r w:rsidRPr="005723A6" w:rsidDel="00074284">
                <w:rPr>
                  <w:rFonts w:asciiTheme="majorBidi" w:hAnsiTheme="majorBidi" w:cstheme="majorBidi"/>
                  <w:sz w:val="24"/>
                  <w:szCs w:val="24"/>
                  <w:rPrChange w:id="5551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^</w:delText>
              </w:r>
            </w:del>
          </w:p>
        </w:tc>
        <w:tc>
          <w:tcPr>
            <w:tcW w:w="51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552" w:author="Sharon Shenhav" w:date="2020-09-01T08:11:00Z">
              <w:tcPr>
                <w:tcW w:w="525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7CAEC8D4" w14:textId="6A0765F0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553" w:author="Sharon Shenhav" w:date="2020-09-01T08:29:00Z"/>
                <w:rFonts w:asciiTheme="majorBidi" w:hAnsiTheme="majorBidi" w:cstheme="majorBidi"/>
                <w:sz w:val="24"/>
                <w:szCs w:val="24"/>
                <w:rPrChange w:id="5554" w:author="Sharon Shenhav" w:date="2020-08-28T13:24:00Z">
                  <w:rPr>
                    <w:del w:id="5555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87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tcPrChange w:id="5556" w:author="Sharon Shenhav" w:date="2020-09-01T08:11:00Z">
              <w:tcPr>
                <w:tcW w:w="493" w:type="pct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</w:tcPr>
            </w:tcPrChange>
          </w:tcPr>
          <w:p w14:paraId="585B70BD" w14:textId="38DE97E8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557" w:author="Sharon Shenhav" w:date="2020-09-01T08:29:00Z"/>
                <w:rFonts w:asciiTheme="majorBidi" w:hAnsiTheme="majorBidi" w:cstheme="majorBidi"/>
                <w:sz w:val="24"/>
                <w:szCs w:val="24"/>
                <w:rPrChange w:id="5558" w:author="Sharon Shenhav" w:date="2020-08-28T13:24:00Z">
                  <w:rPr>
                    <w:del w:id="5559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</w:tr>
      <w:tr w:rsidR="00187AE4" w:rsidRPr="005723A6" w:rsidDel="009B0616" w14:paraId="75E0D8E9" w14:textId="493CAF67" w:rsidTr="00074284">
        <w:trPr>
          <w:del w:id="5560" w:author="Sharon Shenhav" w:date="2020-09-01T08:29:00Z"/>
        </w:trPr>
        <w:tc>
          <w:tcPr>
            <w:tcW w:w="719" w:type="pct"/>
            <w:vMerge/>
            <w:tcBorders>
              <w:left w:val="nil"/>
            </w:tcBorders>
            <w:tcPrChange w:id="5561" w:author="Sharon Shenhav" w:date="2020-09-01T08:10:00Z">
              <w:tcPr>
                <w:tcW w:w="665" w:type="pct"/>
                <w:vMerge/>
              </w:tcPr>
            </w:tcPrChange>
          </w:tcPr>
          <w:p w14:paraId="08FAD673" w14:textId="31119772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562" w:author="Sharon Shenhav" w:date="2020-09-01T08:29:00Z"/>
                <w:rFonts w:asciiTheme="majorBidi" w:hAnsiTheme="majorBidi" w:cstheme="majorBidi"/>
                <w:b/>
                <w:bCs/>
                <w:sz w:val="24"/>
                <w:szCs w:val="24"/>
                <w:rPrChange w:id="5563" w:author="Sharon Shenhav" w:date="2020-08-28T13:24:00Z">
                  <w:rPr>
                    <w:del w:id="5564" w:author="Sharon Shenhav" w:date="2020-09-01T08:2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</w:p>
        </w:tc>
        <w:tc>
          <w:tcPr>
            <w:tcW w:w="403" w:type="pct"/>
            <w:tcBorders>
              <w:top w:val="nil"/>
              <w:bottom w:val="nil"/>
              <w:right w:val="nil"/>
            </w:tcBorders>
            <w:tcPrChange w:id="5565" w:author="Sharon Shenhav" w:date="2020-09-01T08:10:00Z">
              <w:tcPr>
                <w:tcW w:w="410" w:type="pct"/>
                <w:tcBorders>
                  <w:right w:val="single" w:sz="4" w:space="0" w:color="auto"/>
                </w:tcBorders>
              </w:tcPr>
            </w:tcPrChange>
          </w:tcPr>
          <w:p w14:paraId="1A01AB02" w14:textId="1022EF2A" w:rsidR="00187AE4" w:rsidRPr="00D10E09" w:rsidDel="009B0616" w:rsidRDefault="00187AE4" w:rsidP="008E7F21">
            <w:pPr>
              <w:spacing w:after="60" w:line="360" w:lineRule="auto"/>
              <w:jc w:val="both"/>
              <w:rPr>
                <w:del w:id="5566" w:author="Sharon Shenhav" w:date="2020-09-01T08:29:00Z"/>
                <w:rFonts w:asciiTheme="majorBidi" w:hAnsiTheme="majorBidi" w:cstheme="majorBidi"/>
                <w:sz w:val="24"/>
                <w:szCs w:val="24"/>
                <w:rPrChange w:id="5567" w:author="Sharon Shenhav" w:date="2020-09-01T07:38:00Z">
                  <w:rPr>
                    <w:del w:id="5568" w:author="Sharon Shenhav" w:date="2020-09-01T08:2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  <w:del w:id="5569" w:author="Sharon Shenhav" w:date="2020-09-01T08:29:00Z">
              <w:r w:rsidRPr="00D10E09" w:rsidDel="009B0616">
                <w:rPr>
                  <w:rFonts w:asciiTheme="majorBidi" w:hAnsiTheme="majorBidi" w:cstheme="majorBidi"/>
                  <w:sz w:val="24"/>
                  <w:szCs w:val="24"/>
                  <w:rPrChange w:id="5570" w:author="Sharon Shenhav" w:date="2020-09-01T07:38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2</w:delText>
              </w:r>
            </w:del>
          </w:p>
        </w:tc>
        <w:tc>
          <w:tcPr>
            <w:tcW w:w="48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PrChange w:id="5571" w:author="Sharon Shenhav" w:date="2020-09-01T08:10:00Z">
              <w:tcPr>
                <w:tcW w:w="494" w:type="pct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4D0A2C2A" w14:textId="273DCA2B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572" w:author="Sharon Shenhav" w:date="2020-09-01T08:29:00Z"/>
                <w:rFonts w:asciiTheme="majorBidi" w:hAnsiTheme="majorBidi" w:cstheme="majorBidi"/>
                <w:sz w:val="24"/>
                <w:szCs w:val="24"/>
                <w:rPrChange w:id="5573" w:author="Sharon Shenhav" w:date="2020-08-28T13:24:00Z">
                  <w:rPr>
                    <w:del w:id="5574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575" w:author="Sharon Shenhav" w:date="2020-09-01T08:10:00Z">
              <w:tcPr>
                <w:tcW w:w="4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1A4D2931" w14:textId="08819809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576" w:author="Sharon Shenhav" w:date="2020-09-01T08:29:00Z"/>
                <w:rFonts w:asciiTheme="majorBidi" w:hAnsiTheme="majorBidi" w:cstheme="majorBidi"/>
                <w:sz w:val="24"/>
                <w:szCs w:val="24"/>
                <w:rPrChange w:id="5577" w:author="Sharon Shenhav" w:date="2020-08-28T13:24:00Z">
                  <w:rPr>
                    <w:del w:id="5578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579" w:author="Sharon Shenhav" w:date="2020-09-01T08:10:00Z">
              <w:tcPr>
                <w:tcW w:w="4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1D31FFCA" w14:textId="6EB23E86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580" w:author="Sharon Shenhav" w:date="2020-09-01T08:29:00Z"/>
                <w:rFonts w:asciiTheme="majorBidi" w:hAnsiTheme="majorBidi" w:cstheme="majorBidi"/>
                <w:sz w:val="24"/>
                <w:szCs w:val="24"/>
                <w:rPrChange w:id="5581" w:author="Sharon Shenhav" w:date="2020-08-28T13:24:00Z">
                  <w:rPr>
                    <w:del w:id="5582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583" w:author="Sharon Shenhav" w:date="2020-09-01T08:10:00Z">
              <w:tcPr>
                <w:tcW w:w="450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222EAAB2" w14:textId="47158FCB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584" w:author="Sharon Shenhav" w:date="2020-09-01T08:29:00Z"/>
                <w:rFonts w:asciiTheme="majorBidi" w:hAnsiTheme="majorBidi" w:cstheme="majorBidi"/>
                <w:sz w:val="24"/>
                <w:szCs w:val="24"/>
                <w:rPrChange w:id="5585" w:author="Sharon Shenhav" w:date="2020-08-28T13:24:00Z">
                  <w:rPr>
                    <w:del w:id="5586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587" w:author="Sharon Shenhav" w:date="2020-09-01T08:10:00Z">
              <w:tcPr>
                <w:tcW w:w="450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73573EFC" w14:textId="6107DDE5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588" w:author="Sharon Shenhav" w:date="2020-09-01T08:29:00Z"/>
                <w:rFonts w:asciiTheme="majorBidi" w:hAnsiTheme="majorBidi" w:cstheme="majorBidi"/>
                <w:sz w:val="24"/>
                <w:szCs w:val="24"/>
                <w:rPrChange w:id="5589" w:author="Sharon Shenhav" w:date="2020-08-28T13:24:00Z">
                  <w:rPr>
                    <w:del w:id="5590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591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592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.36</w:delText>
              </w:r>
            </w:del>
            <w:del w:id="5593" w:author="Sharon Shenhav" w:date="2020-09-01T08:12:00Z">
              <w:r w:rsidRPr="005723A6" w:rsidDel="00074284">
                <w:rPr>
                  <w:rFonts w:asciiTheme="majorBidi" w:hAnsiTheme="majorBidi" w:cstheme="majorBidi"/>
                  <w:sz w:val="24"/>
                  <w:szCs w:val="24"/>
                  <w:rPrChange w:id="5594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^</w:delText>
              </w:r>
            </w:del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595" w:author="Sharon Shenhav" w:date="2020-09-01T08:10:00Z">
              <w:tcPr>
                <w:tcW w:w="5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75183EF5" w14:textId="5D387972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596" w:author="Sharon Shenhav" w:date="2020-09-01T08:29:00Z"/>
                <w:rFonts w:asciiTheme="majorBidi" w:hAnsiTheme="majorBidi" w:cstheme="majorBidi"/>
                <w:sz w:val="24"/>
                <w:szCs w:val="24"/>
                <w:rPrChange w:id="5597" w:author="Sharon Shenhav" w:date="2020-08-28T13:24:00Z">
                  <w:rPr>
                    <w:del w:id="5598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599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600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.48*</w:delText>
              </w:r>
            </w:del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601" w:author="Sharon Shenhav" w:date="2020-09-01T08:10:00Z">
              <w:tcPr>
                <w:tcW w:w="5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3E342F1F" w14:textId="5A97F45D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602" w:author="Sharon Shenhav" w:date="2020-09-01T08:29:00Z"/>
                <w:rFonts w:asciiTheme="majorBidi" w:hAnsiTheme="majorBidi" w:cstheme="majorBidi"/>
                <w:sz w:val="24"/>
                <w:szCs w:val="24"/>
                <w:rPrChange w:id="5603" w:author="Sharon Shenhav" w:date="2020-08-28T13:24:00Z">
                  <w:rPr>
                    <w:del w:id="5604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PrChange w:id="5605" w:author="Sharon Shenhav" w:date="2020-09-01T08:10:00Z">
              <w:tcPr>
                <w:tcW w:w="49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</w:tcPr>
            </w:tcPrChange>
          </w:tcPr>
          <w:p w14:paraId="73008450" w14:textId="1286677C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606" w:author="Sharon Shenhav" w:date="2020-09-01T08:29:00Z"/>
                <w:rFonts w:asciiTheme="majorBidi" w:hAnsiTheme="majorBidi" w:cstheme="majorBidi"/>
                <w:sz w:val="24"/>
                <w:szCs w:val="24"/>
                <w:rPrChange w:id="5607" w:author="Sharon Shenhav" w:date="2020-08-28T13:24:00Z">
                  <w:rPr>
                    <w:del w:id="5608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</w:tr>
      <w:tr w:rsidR="00187AE4" w:rsidRPr="005723A6" w:rsidDel="009B0616" w14:paraId="1212808F" w14:textId="49ED2828" w:rsidTr="00074284">
        <w:trPr>
          <w:del w:id="5609" w:author="Sharon Shenhav" w:date="2020-09-01T08:29:00Z"/>
        </w:trPr>
        <w:tc>
          <w:tcPr>
            <w:tcW w:w="719" w:type="pct"/>
            <w:vMerge/>
            <w:tcBorders>
              <w:left w:val="nil"/>
            </w:tcBorders>
            <w:tcPrChange w:id="5610" w:author="Sharon Shenhav" w:date="2020-09-01T08:10:00Z">
              <w:tcPr>
                <w:tcW w:w="665" w:type="pct"/>
                <w:vMerge/>
              </w:tcPr>
            </w:tcPrChange>
          </w:tcPr>
          <w:p w14:paraId="4DEE598E" w14:textId="3821D477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611" w:author="Sharon Shenhav" w:date="2020-09-01T08:29:00Z"/>
                <w:rFonts w:asciiTheme="majorBidi" w:hAnsiTheme="majorBidi" w:cstheme="majorBidi"/>
                <w:b/>
                <w:bCs/>
                <w:sz w:val="24"/>
                <w:szCs w:val="24"/>
                <w:rPrChange w:id="5612" w:author="Sharon Shenhav" w:date="2020-08-28T13:24:00Z">
                  <w:rPr>
                    <w:del w:id="5613" w:author="Sharon Shenhav" w:date="2020-09-01T08:2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</w:p>
        </w:tc>
        <w:tc>
          <w:tcPr>
            <w:tcW w:w="403" w:type="pct"/>
            <w:tcBorders>
              <w:top w:val="nil"/>
              <w:bottom w:val="nil"/>
              <w:right w:val="nil"/>
            </w:tcBorders>
            <w:tcPrChange w:id="5614" w:author="Sharon Shenhav" w:date="2020-09-01T08:10:00Z">
              <w:tcPr>
                <w:tcW w:w="410" w:type="pct"/>
                <w:tcBorders>
                  <w:right w:val="single" w:sz="4" w:space="0" w:color="auto"/>
                </w:tcBorders>
              </w:tcPr>
            </w:tcPrChange>
          </w:tcPr>
          <w:p w14:paraId="4BEE809D" w14:textId="3AAA3211" w:rsidR="00187AE4" w:rsidRPr="00D10E09" w:rsidDel="009B0616" w:rsidRDefault="00187AE4" w:rsidP="008E7F21">
            <w:pPr>
              <w:spacing w:after="60" w:line="360" w:lineRule="auto"/>
              <w:jc w:val="both"/>
              <w:rPr>
                <w:del w:id="5615" w:author="Sharon Shenhav" w:date="2020-09-01T08:29:00Z"/>
                <w:rFonts w:asciiTheme="majorBidi" w:hAnsiTheme="majorBidi" w:cstheme="majorBidi"/>
                <w:sz w:val="24"/>
                <w:szCs w:val="24"/>
                <w:rPrChange w:id="5616" w:author="Sharon Shenhav" w:date="2020-09-01T07:38:00Z">
                  <w:rPr>
                    <w:del w:id="5617" w:author="Sharon Shenhav" w:date="2020-09-01T08:2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  <w:del w:id="5618" w:author="Sharon Shenhav" w:date="2020-09-01T08:29:00Z">
              <w:r w:rsidRPr="00D10E09" w:rsidDel="009B0616">
                <w:rPr>
                  <w:rFonts w:asciiTheme="majorBidi" w:hAnsiTheme="majorBidi" w:cstheme="majorBidi"/>
                  <w:sz w:val="24"/>
                  <w:szCs w:val="24"/>
                  <w:rPrChange w:id="5619" w:author="Sharon Shenhav" w:date="2020-09-01T07:38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3</w:delText>
              </w:r>
            </w:del>
          </w:p>
        </w:tc>
        <w:tc>
          <w:tcPr>
            <w:tcW w:w="48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PrChange w:id="5620" w:author="Sharon Shenhav" w:date="2020-09-01T08:10:00Z">
              <w:tcPr>
                <w:tcW w:w="494" w:type="pct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17C8F3AF" w14:textId="3FC627D6" w:rsidR="00187AE4" w:rsidRPr="00074284" w:rsidDel="009B0616" w:rsidRDefault="00187AE4">
            <w:pPr>
              <w:rPr>
                <w:del w:id="5621" w:author="Sharon Shenhav" w:date="2020-09-01T08:29:00Z"/>
                <w:rPrChange w:id="5622" w:author="Sharon Shenhav" w:date="2020-09-01T08:12:00Z">
                  <w:rPr>
                    <w:del w:id="5623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  <w:pPrChange w:id="5624" w:author="Sharon Shenhav" w:date="2020-09-01T08:12:00Z">
                <w:pPr>
                  <w:spacing w:after="60" w:line="360" w:lineRule="auto"/>
                  <w:jc w:val="both"/>
                </w:pPr>
              </w:pPrChange>
            </w:pPr>
            <w:del w:id="5625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626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.39</w:delText>
              </w:r>
            </w:del>
            <w:del w:id="5627" w:author="Sharon Shenhav" w:date="2020-09-01T08:12:00Z">
              <w:r w:rsidRPr="005723A6" w:rsidDel="00074284">
                <w:rPr>
                  <w:rFonts w:asciiTheme="majorBidi" w:hAnsiTheme="majorBidi" w:cstheme="majorBidi"/>
                  <w:sz w:val="24"/>
                  <w:szCs w:val="24"/>
                  <w:rPrChange w:id="5628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^</w:delText>
              </w:r>
            </w:del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629" w:author="Sharon Shenhav" w:date="2020-09-01T08:10:00Z">
              <w:tcPr>
                <w:tcW w:w="4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13394297" w14:textId="2FF31AA1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630" w:author="Sharon Shenhav" w:date="2020-09-01T08:29:00Z"/>
                <w:rFonts w:asciiTheme="majorBidi" w:hAnsiTheme="majorBidi" w:cstheme="majorBidi"/>
                <w:sz w:val="24"/>
                <w:szCs w:val="24"/>
                <w:rPrChange w:id="5631" w:author="Sharon Shenhav" w:date="2020-08-28T13:24:00Z">
                  <w:rPr>
                    <w:del w:id="5632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633" w:author="Sharon Shenhav" w:date="2020-09-01T08:10:00Z">
              <w:tcPr>
                <w:tcW w:w="4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16BC4F4F" w14:textId="1C515CD2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634" w:author="Sharon Shenhav" w:date="2020-09-01T08:29:00Z"/>
                <w:rFonts w:asciiTheme="majorBidi" w:hAnsiTheme="majorBidi" w:cstheme="majorBidi"/>
                <w:sz w:val="24"/>
                <w:szCs w:val="24"/>
                <w:rPrChange w:id="5635" w:author="Sharon Shenhav" w:date="2020-08-28T13:24:00Z">
                  <w:rPr>
                    <w:del w:id="5636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637" w:author="Sharon Shenhav" w:date="2020-09-01T08:10:00Z">
              <w:tcPr>
                <w:tcW w:w="450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513B42DE" w14:textId="78629EF4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638" w:author="Sharon Shenhav" w:date="2020-09-01T08:29:00Z"/>
                <w:rFonts w:asciiTheme="majorBidi" w:hAnsiTheme="majorBidi" w:cstheme="majorBidi"/>
                <w:sz w:val="24"/>
                <w:szCs w:val="24"/>
                <w:rPrChange w:id="5639" w:author="Sharon Shenhav" w:date="2020-08-28T13:24:00Z">
                  <w:rPr>
                    <w:del w:id="5640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641" w:author="Sharon Shenhav" w:date="2020-09-01T08:10:00Z">
              <w:tcPr>
                <w:tcW w:w="450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69812F30" w14:textId="0EED1F6C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642" w:author="Sharon Shenhav" w:date="2020-09-01T08:29:00Z"/>
                <w:rFonts w:asciiTheme="majorBidi" w:hAnsiTheme="majorBidi" w:cstheme="majorBidi"/>
                <w:sz w:val="24"/>
                <w:szCs w:val="24"/>
                <w:rPrChange w:id="5643" w:author="Sharon Shenhav" w:date="2020-08-28T13:24:00Z">
                  <w:rPr>
                    <w:del w:id="5644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645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646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.45*</w:delText>
              </w:r>
            </w:del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647" w:author="Sharon Shenhav" w:date="2020-09-01T08:10:00Z">
              <w:tcPr>
                <w:tcW w:w="5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1BFC3DE6" w14:textId="39DB25B6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648" w:author="Sharon Shenhav" w:date="2020-09-01T08:29:00Z"/>
                <w:rFonts w:asciiTheme="majorBidi" w:hAnsiTheme="majorBidi" w:cstheme="majorBidi"/>
                <w:sz w:val="24"/>
                <w:szCs w:val="24"/>
                <w:rPrChange w:id="5649" w:author="Sharon Shenhav" w:date="2020-08-28T13:24:00Z">
                  <w:rPr>
                    <w:del w:id="5650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651" w:author="Sharon Shenhav" w:date="2020-09-01T08:10:00Z">
              <w:tcPr>
                <w:tcW w:w="5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36DF64E4" w14:textId="274288CA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652" w:author="Sharon Shenhav" w:date="2020-09-01T08:29:00Z"/>
                <w:rFonts w:asciiTheme="majorBidi" w:hAnsiTheme="majorBidi" w:cstheme="majorBidi"/>
                <w:sz w:val="24"/>
                <w:szCs w:val="24"/>
                <w:rPrChange w:id="5653" w:author="Sharon Shenhav" w:date="2020-08-28T13:24:00Z">
                  <w:rPr>
                    <w:del w:id="5654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PrChange w:id="5655" w:author="Sharon Shenhav" w:date="2020-09-01T08:10:00Z">
              <w:tcPr>
                <w:tcW w:w="49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</w:tcPr>
            </w:tcPrChange>
          </w:tcPr>
          <w:p w14:paraId="332E4B7B" w14:textId="3E8686C6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656" w:author="Sharon Shenhav" w:date="2020-09-01T08:29:00Z"/>
                <w:rFonts w:asciiTheme="majorBidi" w:hAnsiTheme="majorBidi" w:cstheme="majorBidi"/>
                <w:sz w:val="24"/>
                <w:szCs w:val="24"/>
                <w:rPrChange w:id="5657" w:author="Sharon Shenhav" w:date="2020-08-28T13:24:00Z">
                  <w:rPr>
                    <w:del w:id="5658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</w:tr>
      <w:tr w:rsidR="00187AE4" w:rsidRPr="005723A6" w:rsidDel="009B0616" w14:paraId="2FE301BA" w14:textId="2894C3AF" w:rsidTr="00074284">
        <w:trPr>
          <w:del w:id="5659" w:author="Sharon Shenhav" w:date="2020-09-01T08:29:00Z"/>
        </w:trPr>
        <w:tc>
          <w:tcPr>
            <w:tcW w:w="719" w:type="pct"/>
            <w:vMerge/>
            <w:tcBorders>
              <w:left w:val="nil"/>
            </w:tcBorders>
            <w:tcPrChange w:id="5660" w:author="Sharon Shenhav" w:date="2020-09-01T08:10:00Z">
              <w:tcPr>
                <w:tcW w:w="665" w:type="pct"/>
                <w:vMerge/>
              </w:tcPr>
            </w:tcPrChange>
          </w:tcPr>
          <w:p w14:paraId="6ADA9D60" w14:textId="2A2A5249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661" w:author="Sharon Shenhav" w:date="2020-09-01T08:29:00Z"/>
                <w:rFonts w:asciiTheme="majorBidi" w:hAnsiTheme="majorBidi" w:cstheme="majorBidi"/>
                <w:b/>
                <w:bCs/>
                <w:sz w:val="24"/>
                <w:szCs w:val="24"/>
                <w:rPrChange w:id="5662" w:author="Sharon Shenhav" w:date="2020-08-28T13:24:00Z">
                  <w:rPr>
                    <w:del w:id="5663" w:author="Sharon Shenhav" w:date="2020-09-01T08:2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</w:p>
        </w:tc>
        <w:tc>
          <w:tcPr>
            <w:tcW w:w="403" w:type="pct"/>
            <w:tcBorders>
              <w:top w:val="nil"/>
              <w:bottom w:val="nil"/>
              <w:right w:val="nil"/>
            </w:tcBorders>
            <w:tcPrChange w:id="5664" w:author="Sharon Shenhav" w:date="2020-09-01T08:10:00Z">
              <w:tcPr>
                <w:tcW w:w="410" w:type="pct"/>
                <w:tcBorders>
                  <w:right w:val="single" w:sz="4" w:space="0" w:color="auto"/>
                </w:tcBorders>
              </w:tcPr>
            </w:tcPrChange>
          </w:tcPr>
          <w:p w14:paraId="5FD46B40" w14:textId="006B9706" w:rsidR="00187AE4" w:rsidRPr="00D10E09" w:rsidDel="009B0616" w:rsidRDefault="00187AE4" w:rsidP="008E7F21">
            <w:pPr>
              <w:spacing w:after="60" w:line="360" w:lineRule="auto"/>
              <w:jc w:val="both"/>
              <w:rPr>
                <w:del w:id="5665" w:author="Sharon Shenhav" w:date="2020-09-01T08:29:00Z"/>
                <w:rFonts w:asciiTheme="majorBidi" w:hAnsiTheme="majorBidi" w:cstheme="majorBidi"/>
                <w:sz w:val="24"/>
                <w:szCs w:val="24"/>
                <w:rPrChange w:id="5666" w:author="Sharon Shenhav" w:date="2020-09-01T07:38:00Z">
                  <w:rPr>
                    <w:del w:id="5667" w:author="Sharon Shenhav" w:date="2020-09-01T08:2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  <w:del w:id="5668" w:author="Sharon Shenhav" w:date="2020-09-01T08:29:00Z">
              <w:r w:rsidRPr="00D10E09" w:rsidDel="009B0616">
                <w:rPr>
                  <w:rFonts w:asciiTheme="majorBidi" w:hAnsiTheme="majorBidi" w:cstheme="majorBidi"/>
                  <w:sz w:val="24"/>
                  <w:szCs w:val="24"/>
                  <w:rPrChange w:id="5669" w:author="Sharon Shenhav" w:date="2020-09-01T07:38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4</w:delText>
              </w:r>
            </w:del>
          </w:p>
        </w:tc>
        <w:tc>
          <w:tcPr>
            <w:tcW w:w="48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PrChange w:id="5670" w:author="Sharon Shenhav" w:date="2020-09-01T08:10:00Z">
              <w:tcPr>
                <w:tcW w:w="494" w:type="pct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73236E5B" w14:textId="3A8D6F56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671" w:author="Sharon Shenhav" w:date="2020-09-01T08:29:00Z"/>
                <w:rFonts w:asciiTheme="majorBidi" w:hAnsiTheme="majorBidi" w:cstheme="majorBidi"/>
                <w:sz w:val="24"/>
                <w:szCs w:val="24"/>
                <w:rPrChange w:id="5672" w:author="Sharon Shenhav" w:date="2020-08-28T13:24:00Z">
                  <w:rPr>
                    <w:del w:id="5673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674" w:author="Sharon Shenhav" w:date="2020-09-01T08:10:00Z">
              <w:tcPr>
                <w:tcW w:w="4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314D9FC8" w14:textId="5EF50BE3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675" w:author="Sharon Shenhav" w:date="2020-09-01T08:29:00Z"/>
                <w:rFonts w:asciiTheme="majorBidi" w:hAnsiTheme="majorBidi" w:cstheme="majorBidi"/>
                <w:sz w:val="24"/>
                <w:szCs w:val="24"/>
                <w:rPrChange w:id="5676" w:author="Sharon Shenhav" w:date="2020-08-28T13:24:00Z">
                  <w:rPr>
                    <w:del w:id="5677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678" w:author="Sharon Shenhav" w:date="2020-09-01T08:10:00Z">
              <w:tcPr>
                <w:tcW w:w="4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09F785EA" w14:textId="79D5DA01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679" w:author="Sharon Shenhav" w:date="2020-09-01T08:29:00Z"/>
                <w:rFonts w:asciiTheme="majorBidi" w:hAnsiTheme="majorBidi" w:cstheme="majorBidi"/>
                <w:sz w:val="24"/>
                <w:szCs w:val="24"/>
                <w:rPrChange w:id="5680" w:author="Sharon Shenhav" w:date="2020-08-28T13:24:00Z">
                  <w:rPr>
                    <w:del w:id="5681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682" w:author="Sharon Shenhav" w:date="2020-09-01T08:10:00Z">
              <w:tcPr>
                <w:tcW w:w="450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77D915B5" w14:textId="1C1950B3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683" w:author="Sharon Shenhav" w:date="2020-09-01T08:29:00Z"/>
                <w:rFonts w:asciiTheme="majorBidi" w:hAnsiTheme="majorBidi" w:cstheme="majorBidi"/>
                <w:sz w:val="24"/>
                <w:szCs w:val="24"/>
                <w:rPrChange w:id="5684" w:author="Sharon Shenhav" w:date="2020-08-28T13:24:00Z">
                  <w:rPr>
                    <w:del w:id="5685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686" w:author="Sharon Shenhav" w:date="2020-09-01T08:10:00Z">
              <w:tcPr>
                <w:tcW w:w="450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5E22A754" w14:textId="4A7174F1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687" w:author="Sharon Shenhav" w:date="2020-09-01T08:29:00Z"/>
                <w:rFonts w:asciiTheme="majorBidi" w:hAnsiTheme="majorBidi" w:cstheme="majorBidi"/>
                <w:sz w:val="24"/>
                <w:szCs w:val="24"/>
                <w:rPrChange w:id="5688" w:author="Sharon Shenhav" w:date="2020-08-28T13:24:00Z">
                  <w:rPr>
                    <w:del w:id="5689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690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691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.48*</w:delText>
              </w:r>
            </w:del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692" w:author="Sharon Shenhav" w:date="2020-09-01T08:10:00Z">
              <w:tcPr>
                <w:tcW w:w="5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727A34FA" w14:textId="04E83EBE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693" w:author="Sharon Shenhav" w:date="2020-09-01T08:29:00Z"/>
                <w:rFonts w:asciiTheme="majorBidi" w:hAnsiTheme="majorBidi" w:cstheme="majorBidi"/>
                <w:sz w:val="24"/>
                <w:szCs w:val="24"/>
                <w:rPrChange w:id="5694" w:author="Sharon Shenhav" w:date="2020-08-28T13:24:00Z">
                  <w:rPr>
                    <w:del w:id="5695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696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697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.58**</w:delText>
              </w:r>
            </w:del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698" w:author="Sharon Shenhav" w:date="2020-09-01T08:10:00Z">
              <w:tcPr>
                <w:tcW w:w="5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554F5780" w14:textId="5CBBACCE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699" w:author="Sharon Shenhav" w:date="2020-09-01T08:29:00Z"/>
                <w:rFonts w:asciiTheme="majorBidi" w:hAnsiTheme="majorBidi" w:cstheme="majorBidi"/>
                <w:sz w:val="24"/>
                <w:szCs w:val="24"/>
                <w:rPrChange w:id="5700" w:author="Sharon Shenhav" w:date="2020-08-28T13:24:00Z">
                  <w:rPr>
                    <w:del w:id="5701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PrChange w:id="5702" w:author="Sharon Shenhav" w:date="2020-09-01T08:10:00Z">
              <w:tcPr>
                <w:tcW w:w="49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</w:tcPr>
            </w:tcPrChange>
          </w:tcPr>
          <w:p w14:paraId="5FDCACEE" w14:textId="26E13401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703" w:author="Sharon Shenhav" w:date="2020-09-01T08:29:00Z"/>
                <w:rFonts w:asciiTheme="majorBidi" w:hAnsiTheme="majorBidi" w:cstheme="majorBidi"/>
                <w:sz w:val="24"/>
                <w:szCs w:val="24"/>
                <w:rPrChange w:id="5704" w:author="Sharon Shenhav" w:date="2020-08-28T13:24:00Z">
                  <w:rPr>
                    <w:del w:id="5705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</w:tr>
      <w:tr w:rsidR="00187AE4" w:rsidRPr="005723A6" w:rsidDel="009B0616" w14:paraId="3822C13F" w14:textId="7ABB8851" w:rsidTr="00074284">
        <w:trPr>
          <w:del w:id="5706" w:author="Sharon Shenhav" w:date="2020-09-01T08:29:00Z"/>
        </w:trPr>
        <w:tc>
          <w:tcPr>
            <w:tcW w:w="719" w:type="pct"/>
            <w:vMerge/>
            <w:tcBorders>
              <w:left w:val="nil"/>
            </w:tcBorders>
            <w:tcPrChange w:id="5707" w:author="Sharon Shenhav" w:date="2020-09-01T08:10:00Z">
              <w:tcPr>
                <w:tcW w:w="665" w:type="pct"/>
                <w:vMerge/>
              </w:tcPr>
            </w:tcPrChange>
          </w:tcPr>
          <w:p w14:paraId="32C5F930" w14:textId="6E23E8B0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708" w:author="Sharon Shenhav" w:date="2020-09-01T08:29:00Z"/>
                <w:rFonts w:asciiTheme="majorBidi" w:hAnsiTheme="majorBidi" w:cstheme="majorBidi"/>
                <w:b/>
                <w:bCs/>
                <w:sz w:val="24"/>
                <w:szCs w:val="24"/>
                <w:rPrChange w:id="5709" w:author="Sharon Shenhav" w:date="2020-08-28T13:24:00Z">
                  <w:rPr>
                    <w:del w:id="5710" w:author="Sharon Shenhav" w:date="2020-09-01T08:2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</w:p>
        </w:tc>
        <w:tc>
          <w:tcPr>
            <w:tcW w:w="403" w:type="pct"/>
            <w:tcBorders>
              <w:top w:val="nil"/>
              <w:bottom w:val="nil"/>
              <w:right w:val="nil"/>
            </w:tcBorders>
            <w:tcPrChange w:id="5711" w:author="Sharon Shenhav" w:date="2020-09-01T08:10:00Z">
              <w:tcPr>
                <w:tcW w:w="410" w:type="pct"/>
                <w:tcBorders>
                  <w:right w:val="single" w:sz="4" w:space="0" w:color="auto"/>
                </w:tcBorders>
              </w:tcPr>
            </w:tcPrChange>
          </w:tcPr>
          <w:p w14:paraId="6FF57E40" w14:textId="62DA58B0" w:rsidR="00187AE4" w:rsidRPr="00D10E09" w:rsidDel="009B0616" w:rsidRDefault="00187AE4" w:rsidP="008E7F21">
            <w:pPr>
              <w:spacing w:after="60" w:line="360" w:lineRule="auto"/>
              <w:jc w:val="both"/>
              <w:rPr>
                <w:del w:id="5712" w:author="Sharon Shenhav" w:date="2020-09-01T08:29:00Z"/>
                <w:rFonts w:asciiTheme="majorBidi" w:hAnsiTheme="majorBidi" w:cstheme="majorBidi"/>
                <w:sz w:val="24"/>
                <w:szCs w:val="24"/>
                <w:rPrChange w:id="5713" w:author="Sharon Shenhav" w:date="2020-09-01T07:38:00Z">
                  <w:rPr>
                    <w:del w:id="5714" w:author="Sharon Shenhav" w:date="2020-09-01T08:2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  <w:del w:id="5715" w:author="Sharon Shenhav" w:date="2020-09-01T08:29:00Z">
              <w:r w:rsidRPr="00D10E09" w:rsidDel="009B0616">
                <w:rPr>
                  <w:rFonts w:asciiTheme="majorBidi" w:hAnsiTheme="majorBidi" w:cstheme="majorBidi"/>
                  <w:sz w:val="24"/>
                  <w:szCs w:val="24"/>
                  <w:rPrChange w:id="5716" w:author="Sharon Shenhav" w:date="2020-09-01T07:38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5</w:delText>
              </w:r>
            </w:del>
          </w:p>
        </w:tc>
        <w:tc>
          <w:tcPr>
            <w:tcW w:w="48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PrChange w:id="5717" w:author="Sharon Shenhav" w:date="2020-09-01T08:10:00Z">
              <w:tcPr>
                <w:tcW w:w="494" w:type="pct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37F958F5" w14:textId="6D894AF3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718" w:author="Sharon Shenhav" w:date="2020-09-01T08:29:00Z"/>
                <w:rFonts w:asciiTheme="majorBidi" w:hAnsiTheme="majorBidi" w:cstheme="majorBidi"/>
                <w:sz w:val="24"/>
                <w:szCs w:val="24"/>
                <w:rPrChange w:id="5719" w:author="Sharon Shenhav" w:date="2020-08-28T13:24:00Z">
                  <w:rPr>
                    <w:del w:id="5720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721" w:author="Sharon Shenhav" w:date="2020-09-01T08:10:00Z">
              <w:tcPr>
                <w:tcW w:w="4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73D684A5" w14:textId="470D4583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722" w:author="Sharon Shenhav" w:date="2020-09-01T08:29:00Z"/>
                <w:rFonts w:asciiTheme="majorBidi" w:hAnsiTheme="majorBidi" w:cstheme="majorBidi"/>
                <w:sz w:val="24"/>
                <w:szCs w:val="24"/>
                <w:rPrChange w:id="5723" w:author="Sharon Shenhav" w:date="2020-08-28T13:24:00Z">
                  <w:rPr>
                    <w:del w:id="5724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725" w:author="Sharon Shenhav" w:date="2020-09-01T08:10:00Z">
              <w:tcPr>
                <w:tcW w:w="4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07AB9F63" w14:textId="63308888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726" w:author="Sharon Shenhav" w:date="2020-09-01T08:29:00Z"/>
                <w:rFonts w:asciiTheme="majorBidi" w:hAnsiTheme="majorBidi" w:cstheme="majorBidi"/>
                <w:sz w:val="24"/>
                <w:szCs w:val="24"/>
                <w:rPrChange w:id="5727" w:author="Sharon Shenhav" w:date="2020-08-28T13:24:00Z">
                  <w:rPr>
                    <w:del w:id="5728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729" w:author="Sharon Shenhav" w:date="2020-09-01T08:10:00Z">
              <w:tcPr>
                <w:tcW w:w="450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5E0E4CBD" w14:textId="57F2B05B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730" w:author="Sharon Shenhav" w:date="2020-09-01T08:29:00Z"/>
                <w:rFonts w:asciiTheme="majorBidi" w:hAnsiTheme="majorBidi" w:cstheme="majorBidi"/>
                <w:sz w:val="24"/>
                <w:szCs w:val="24"/>
                <w:rPrChange w:id="5731" w:author="Sharon Shenhav" w:date="2020-08-28T13:24:00Z">
                  <w:rPr>
                    <w:del w:id="5732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733" w:author="Sharon Shenhav" w:date="2020-09-01T08:10:00Z">
              <w:tcPr>
                <w:tcW w:w="450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65A2DC34" w14:textId="6EFF9F34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734" w:author="Sharon Shenhav" w:date="2020-09-01T08:29:00Z"/>
                <w:rFonts w:asciiTheme="majorBidi" w:hAnsiTheme="majorBidi" w:cstheme="majorBidi"/>
                <w:sz w:val="24"/>
                <w:szCs w:val="24"/>
                <w:rPrChange w:id="5735" w:author="Sharon Shenhav" w:date="2020-08-28T13:24:00Z">
                  <w:rPr>
                    <w:del w:id="5736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737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738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.42*</w:delText>
              </w:r>
            </w:del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739" w:author="Sharon Shenhav" w:date="2020-09-01T08:10:00Z">
              <w:tcPr>
                <w:tcW w:w="5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33E6A629" w14:textId="046D27C9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740" w:author="Sharon Shenhav" w:date="2020-09-01T08:29:00Z"/>
                <w:rFonts w:asciiTheme="majorBidi" w:hAnsiTheme="majorBidi" w:cstheme="majorBidi"/>
                <w:sz w:val="24"/>
                <w:szCs w:val="24"/>
                <w:rPrChange w:id="5741" w:author="Sharon Shenhav" w:date="2020-08-28T13:24:00Z">
                  <w:rPr>
                    <w:del w:id="5742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743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744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.40*</w:delText>
              </w:r>
            </w:del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745" w:author="Sharon Shenhav" w:date="2020-09-01T08:10:00Z">
              <w:tcPr>
                <w:tcW w:w="5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3281429F" w14:textId="6A9BF6D3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746" w:author="Sharon Shenhav" w:date="2020-09-01T08:29:00Z"/>
                <w:rFonts w:asciiTheme="majorBidi" w:hAnsiTheme="majorBidi" w:cstheme="majorBidi"/>
                <w:sz w:val="24"/>
                <w:szCs w:val="24"/>
                <w:rPrChange w:id="5747" w:author="Sharon Shenhav" w:date="2020-08-28T13:24:00Z">
                  <w:rPr>
                    <w:del w:id="5748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PrChange w:id="5749" w:author="Sharon Shenhav" w:date="2020-09-01T08:10:00Z">
              <w:tcPr>
                <w:tcW w:w="49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</w:tcPr>
            </w:tcPrChange>
          </w:tcPr>
          <w:p w14:paraId="23E58B6E" w14:textId="7C58EE51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750" w:author="Sharon Shenhav" w:date="2020-09-01T08:29:00Z"/>
                <w:rFonts w:asciiTheme="majorBidi" w:hAnsiTheme="majorBidi" w:cstheme="majorBidi"/>
                <w:sz w:val="24"/>
                <w:szCs w:val="24"/>
                <w:rPrChange w:id="5751" w:author="Sharon Shenhav" w:date="2020-08-28T13:24:00Z">
                  <w:rPr>
                    <w:del w:id="5752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</w:tr>
      <w:tr w:rsidR="00187AE4" w:rsidRPr="005723A6" w:rsidDel="009B0616" w14:paraId="45CC50AB" w14:textId="6C39C26B" w:rsidTr="00074284">
        <w:trPr>
          <w:del w:id="5753" w:author="Sharon Shenhav" w:date="2020-09-01T08:29:00Z"/>
        </w:trPr>
        <w:tc>
          <w:tcPr>
            <w:tcW w:w="719" w:type="pct"/>
            <w:vMerge/>
            <w:tcBorders>
              <w:left w:val="nil"/>
            </w:tcBorders>
            <w:tcPrChange w:id="5754" w:author="Sharon Shenhav" w:date="2020-09-01T08:10:00Z">
              <w:tcPr>
                <w:tcW w:w="665" w:type="pct"/>
                <w:vMerge/>
              </w:tcPr>
            </w:tcPrChange>
          </w:tcPr>
          <w:p w14:paraId="285C4FE6" w14:textId="0769850A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755" w:author="Sharon Shenhav" w:date="2020-09-01T08:29:00Z"/>
                <w:rFonts w:asciiTheme="majorBidi" w:hAnsiTheme="majorBidi" w:cstheme="majorBidi"/>
                <w:b/>
                <w:bCs/>
                <w:sz w:val="24"/>
                <w:szCs w:val="24"/>
                <w:rPrChange w:id="5756" w:author="Sharon Shenhav" w:date="2020-08-28T13:24:00Z">
                  <w:rPr>
                    <w:del w:id="5757" w:author="Sharon Shenhav" w:date="2020-09-01T08:2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</w:p>
        </w:tc>
        <w:tc>
          <w:tcPr>
            <w:tcW w:w="403" w:type="pct"/>
            <w:tcBorders>
              <w:top w:val="nil"/>
              <w:bottom w:val="nil"/>
              <w:right w:val="nil"/>
            </w:tcBorders>
            <w:tcPrChange w:id="5758" w:author="Sharon Shenhav" w:date="2020-09-01T08:10:00Z">
              <w:tcPr>
                <w:tcW w:w="410" w:type="pct"/>
                <w:tcBorders>
                  <w:right w:val="single" w:sz="4" w:space="0" w:color="auto"/>
                </w:tcBorders>
              </w:tcPr>
            </w:tcPrChange>
          </w:tcPr>
          <w:p w14:paraId="7872055D" w14:textId="7DB684C6" w:rsidR="00187AE4" w:rsidRPr="00D10E09" w:rsidDel="009B0616" w:rsidRDefault="00187AE4" w:rsidP="008E7F21">
            <w:pPr>
              <w:spacing w:after="60" w:line="360" w:lineRule="auto"/>
              <w:jc w:val="both"/>
              <w:rPr>
                <w:del w:id="5759" w:author="Sharon Shenhav" w:date="2020-09-01T08:29:00Z"/>
                <w:rFonts w:asciiTheme="majorBidi" w:hAnsiTheme="majorBidi" w:cstheme="majorBidi"/>
                <w:sz w:val="24"/>
                <w:szCs w:val="24"/>
                <w:rPrChange w:id="5760" w:author="Sharon Shenhav" w:date="2020-09-01T07:38:00Z">
                  <w:rPr>
                    <w:del w:id="5761" w:author="Sharon Shenhav" w:date="2020-09-01T08:2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  <w:del w:id="5762" w:author="Sharon Shenhav" w:date="2020-09-01T08:29:00Z">
              <w:r w:rsidRPr="00D10E09" w:rsidDel="009B0616">
                <w:rPr>
                  <w:rFonts w:asciiTheme="majorBidi" w:hAnsiTheme="majorBidi" w:cstheme="majorBidi"/>
                  <w:sz w:val="24"/>
                  <w:szCs w:val="24"/>
                  <w:rPrChange w:id="5763" w:author="Sharon Shenhav" w:date="2020-09-01T07:38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6</w:delText>
              </w:r>
            </w:del>
          </w:p>
        </w:tc>
        <w:tc>
          <w:tcPr>
            <w:tcW w:w="48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PrChange w:id="5764" w:author="Sharon Shenhav" w:date="2020-09-01T08:10:00Z">
              <w:tcPr>
                <w:tcW w:w="494" w:type="pct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4944C6AF" w14:textId="5E1095F1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765" w:author="Sharon Shenhav" w:date="2020-09-01T08:29:00Z"/>
                <w:rFonts w:asciiTheme="majorBidi" w:hAnsiTheme="majorBidi" w:cstheme="majorBidi"/>
                <w:sz w:val="24"/>
                <w:szCs w:val="24"/>
                <w:rPrChange w:id="5766" w:author="Sharon Shenhav" w:date="2020-08-28T13:24:00Z">
                  <w:rPr>
                    <w:del w:id="5767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768" w:author="Sharon Shenhav" w:date="2020-09-01T08:10:00Z">
              <w:tcPr>
                <w:tcW w:w="4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6E86F1D3" w14:textId="3D551BB0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769" w:author="Sharon Shenhav" w:date="2020-09-01T08:29:00Z"/>
                <w:rFonts w:asciiTheme="majorBidi" w:hAnsiTheme="majorBidi" w:cstheme="majorBidi"/>
                <w:sz w:val="24"/>
                <w:szCs w:val="24"/>
                <w:rPrChange w:id="5770" w:author="Sharon Shenhav" w:date="2020-08-28T13:24:00Z">
                  <w:rPr>
                    <w:del w:id="5771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772" w:author="Sharon Shenhav" w:date="2020-09-01T08:10:00Z">
              <w:tcPr>
                <w:tcW w:w="4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49F82C14" w14:textId="05140050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773" w:author="Sharon Shenhav" w:date="2020-09-01T08:29:00Z"/>
                <w:rFonts w:asciiTheme="majorBidi" w:hAnsiTheme="majorBidi" w:cstheme="majorBidi"/>
                <w:sz w:val="24"/>
                <w:szCs w:val="24"/>
                <w:rPrChange w:id="5774" w:author="Sharon Shenhav" w:date="2020-08-28T13:24:00Z">
                  <w:rPr>
                    <w:del w:id="5775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776" w:author="Sharon Shenhav" w:date="2020-09-01T08:10:00Z">
              <w:tcPr>
                <w:tcW w:w="450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50BFE1FE" w14:textId="6B5CBA94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777" w:author="Sharon Shenhav" w:date="2020-09-01T08:29:00Z"/>
                <w:rFonts w:asciiTheme="majorBidi" w:hAnsiTheme="majorBidi" w:cstheme="majorBidi"/>
                <w:sz w:val="24"/>
                <w:szCs w:val="24"/>
                <w:rPrChange w:id="5778" w:author="Sharon Shenhav" w:date="2020-08-28T13:24:00Z">
                  <w:rPr>
                    <w:del w:id="5779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780" w:author="Sharon Shenhav" w:date="2020-09-01T08:10:00Z">
              <w:tcPr>
                <w:tcW w:w="450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6C4DA83C" w14:textId="5F6E9E79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781" w:author="Sharon Shenhav" w:date="2020-09-01T08:29:00Z"/>
                <w:rFonts w:asciiTheme="majorBidi" w:hAnsiTheme="majorBidi" w:cstheme="majorBidi"/>
                <w:sz w:val="24"/>
                <w:szCs w:val="24"/>
                <w:rPrChange w:id="5782" w:author="Sharon Shenhav" w:date="2020-08-28T13:24:00Z">
                  <w:rPr>
                    <w:del w:id="5783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784" w:author="Sharon Shenhav" w:date="2020-09-01T08:10:00Z">
              <w:tcPr>
                <w:tcW w:w="5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7A3BF344" w14:textId="31C27893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785" w:author="Sharon Shenhav" w:date="2020-09-01T08:29:00Z"/>
                <w:rFonts w:asciiTheme="majorBidi" w:hAnsiTheme="majorBidi" w:cstheme="majorBidi"/>
                <w:sz w:val="24"/>
                <w:szCs w:val="24"/>
                <w:rPrChange w:id="5786" w:author="Sharon Shenhav" w:date="2020-08-28T13:24:00Z">
                  <w:rPr>
                    <w:del w:id="5787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788" w:author="Sharon Shenhav" w:date="2020-09-01T08:10:00Z">
              <w:tcPr>
                <w:tcW w:w="5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68F06013" w14:textId="0C987978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789" w:author="Sharon Shenhav" w:date="2020-09-01T08:29:00Z"/>
                <w:rFonts w:asciiTheme="majorBidi" w:hAnsiTheme="majorBidi" w:cstheme="majorBidi"/>
                <w:sz w:val="24"/>
                <w:szCs w:val="24"/>
                <w:rPrChange w:id="5790" w:author="Sharon Shenhav" w:date="2020-08-28T13:24:00Z">
                  <w:rPr>
                    <w:del w:id="5791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PrChange w:id="5792" w:author="Sharon Shenhav" w:date="2020-09-01T08:10:00Z">
              <w:tcPr>
                <w:tcW w:w="49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</w:tcPr>
            </w:tcPrChange>
          </w:tcPr>
          <w:p w14:paraId="68A2BA27" w14:textId="13DEFA6C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793" w:author="Sharon Shenhav" w:date="2020-09-01T08:29:00Z"/>
                <w:rFonts w:asciiTheme="majorBidi" w:hAnsiTheme="majorBidi" w:cstheme="majorBidi"/>
                <w:sz w:val="24"/>
                <w:szCs w:val="24"/>
                <w:rPrChange w:id="5794" w:author="Sharon Shenhav" w:date="2020-08-28T13:24:00Z">
                  <w:rPr>
                    <w:del w:id="5795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796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797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-.34</w:delText>
              </w:r>
            </w:del>
            <w:del w:id="5798" w:author="Sharon Shenhav" w:date="2020-09-01T08:13:00Z">
              <w:r w:rsidRPr="005723A6" w:rsidDel="00074284">
                <w:rPr>
                  <w:rFonts w:asciiTheme="majorBidi" w:hAnsiTheme="majorBidi" w:cstheme="majorBidi"/>
                  <w:sz w:val="24"/>
                  <w:szCs w:val="24"/>
                  <w:rPrChange w:id="5799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^</w:delText>
              </w:r>
            </w:del>
          </w:p>
        </w:tc>
      </w:tr>
      <w:tr w:rsidR="00187AE4" w:rsidRPr="005723A6" w:rsidDel="009B0616" w14:paraId="5E759C42" w14:textId="54C8009A" w:rsidTr="00074284">
        <w:trPr>
          <w:del w:id="5800" w:author="Sharon Shenhav" w:date="2020-09-01T08:29:00Z"/>
        </w:trPr>
        <w:tc>
          <w:tcPr>
            <w:tcW w:w="719" w:type="pct"/>
            <w:vMerge/>
            <w:tcBorders>
              <w:left w:val="nil"/>
            </w:tcBorders>
            <w:tcPrChange w:id="5801" w:author="Sharon Shenhav" w:date="2020-09-01T08:10:00Z">
              <w:tcPr>
                <w:tcW w:w="665" w:type="pct"/>
                <w:vMerge/>
              </w:tcPr>
            </w:tcPrChange>
          </w:tcPr>
          <w:p w14:paraId="4A3F9C8B" w14:textId="7EE4841E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802" w:author="Sharon Shenhav" w:date="2020-09-01T08:29:00Z"/>
                <w:rFonts w:asciiTheme="majorBidi" w:hAnsiTheme="majorBidi" w:cstheme="majorBidi"/>
                <w:b/>
                <w:bCs/>
                <w:sz w:val="24"/>
                <w:szCs w:val="24"/>
                <w:rPrChange w:id="5803" w:author="Sharon Shenhav" w:date="2020-08-28T13:24:00Z">
                  <w:rPr>
                    <w:del w:id="5804" w:author="Sharon Shenhav" w:date="2020-09-01T08:2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</w:p>
        </w:tc>
        <w:tc>
          <w:tcPr>
            <w:tcW w:w="403" w:type="pct"/>
            <w:tcBorders>
              <w:top w:val="nil"/>
              <w:bottom w:val="nil"/>
              <w:right w:val="nil"/>
            </w:tcBorders>
            <w:tcPrChange w:id="5805" w:author="Sharon Shenhav" w:date="2020-09-01T08:10:00Z">
              <w:tcPr>
                <w:tcW w:w="410" w:type="pct"/>
                <w:tcBorders>
                  <w:right w:val="single" w:sz="4" w:space="0" w:color="auto"/>
                </w:tcBorders>
              </w:tcPr>
            </w:tcPrChange>
          </w:tcPr>
          <w:p w14:paraId="056553F8" w14:textId="5E0E2835" w:rsidR="00187AE4" w:rsidRPr="00D10E09" w:rsidDel="009B0616" w:rsidRDefault="00187AE4" w:rsidP="008E7F21">
            <w:pPr>
              <w:spacing w:after="60" w:line="360" w:lineRule="auto"/>
              <w:jc w:val="both"/>
              <w:rPr>
                <w:del w:id="5806" w:author="Sharon Shenhav" w:date="2020-09-01T08:29:00Z"/>
                <w:rFonts w:asciiTheme="majorBidi" w:hAnsiTheme="majorBidi" w:cstheme="majorBidi"/>
                <w:sz w:val="24"/>
                <w:szCs w:val="24"/>
                <w:rPrChange w:id="5807" w:author="Sharon Shenhav" w:date="2020-09-01T07:38:00Z">
                  <w:rPr>
                    <w:del w:id="5808" w:author="Sharon Shenhav" w:date="2020-09-01T08:2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  <w:del w:id="5809" w:author="Sharon Shenhav" w:date="2020-09-01T08:29:00Z">
              <w:r w:rsidRPr="00D10E09" w:rsidDel="009B0616">
                <w:rPr>
                  <w:rFonts w:asciiTheme="majorBidi" w:hAnsiTheme="majorBidi" w:cstheme="majorBidi"/>
                  <w:sz w:val="24"/>
                  <w:szCs w:val="24"/>
                  <w:rPrChange w:id="5810" w:author="Sharon Shenhav" w:date="2020-09-01T07:38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7</w:delText>
              </w:r>
            </w:del>
          </w:p>
        </w:tc>
        <w:tc>
          <w:tcPr>
            <w:tcW w:w="48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PrChange w:id="5811" w:author="Sharon Shenhav" w:date="2020-09-01T08:10:00Z">
              <w:tcPr>
                <w:tcW w:w="494" w:type="pct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1B5311E9" w14:textId="2BDE7778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812" w:author="Sharon Shenhav" w:date="2020-09-01T08:29:00Z"/>
                <w:rFonts w:asciiTheme="majorBidi" w:hAnsiTheme="majorBidi" w:cstheme="majorBidi"/>
                <w:sz w:val="24"/>
                <w:szCs w:val="24"/>
                <w:rPrChange w:id="5813" w:author="Sharon Shenhav" w:date="2020-08-28T13:24:00Z">
                  <w:rPr>
                    <w:del w:id="5814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815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816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.40*</w:delText>
              </w:r>
            </w:del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817" w:author="Sharon Shenhav" w:date="2020-09-01T08:10:00Z">
              <w:tcPr>
                <w:tcW w:w="4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5CE2CFB1" w14:textId="109A11DC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818" w:author="Sharon Shenhav" w:date="2020-09-01T08:29:00Z"/>
                <w:rFonts w:asciiTheme="majorBidi" w:hAnsiTheme="majorBidi" w:cstheme="majorBidi"/>
                <w:sz w:val="24"/>
                <w:szCs w:val="24"/>
                <w:rPrChange w:id="5819" w:author="Sharon Shenhav" w:date="2020-08-28T13:24:00Z">
                  <w:rPr>
                    <w:del w:id="5820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821" w:author="Sharon Shenhav" w:date="2020-09-01T08:10:00Z">
              <w:tcPr>
                <w:tcW w:w="49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04468E0C" w14:textId="01ABE18B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822" w:author="Sharon Shenhav" w:date="2020-09-01T08:29:00Z"/>
                <w:rFonts w:asciiTheme="majorBidi" w:hAnsiTheme="majorBidi" w:cstheme="majorBidi"/>
                <w:sz w:val="24"/>
                <w:szCs w:val="24"/>
                <w:rPrChange w:id="5823" w:author="Sharon Shenhav" w:date="2020-08-28T13:24:00Z">
                  <w:rPr>
                    <w:del w:id="5824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825" w:author="Sharon Shenhav" w:date="2020-09-01T08:10:00Z">
              <w:tcPr>
                <w:tcW w:w="450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21C4268C" w14:textId="56087555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826" w:author="Sharon Shenhav" w:date="2020-09-01T08:29:00Z"/>
                <w:rFonts w:asciiTheme="majorBidi" w:hAnsiTheme="majorBidi" w:cstheme="majorBidi"/>
                <w:sz w:val="24"/>
                <w:szCs w:val="24"/>
                <w:rPrChange w:id="5827" w:author="Sharon Shenhav" w:date="2020-08-28T13:24:00Z">
                  <w:rPr>
                    <w:del w:id="5828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829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830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.38</w:delText>
              </w:r>
            </w:del>
            <w:del w:id="5831" w:author="Sharon Shenhav" w:date="2020-09-01T08:13:00Z">
              <w:r w:rsidRPr="005723A6" w:rsidDel="00074284">
                <w:rPr>
                  <w:rFonts w:asciiTheme="majorBidi" w:hAnsiTheme="majorBidi" w:cstheme="majorBidi"/>
                  <w:sz w:val="24"/>
                  <w:szCs w:val="24"/>
                  <w:rPrChange w:id="5832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^</w:delText>
              </w:r>
            </w:del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833" w:author="Sharon Shenhav" w:date="2020-09-01T08:10:00Z">
              <w:tcPr>
                <w:tcW w:w="450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7D078792" w14:textId="46D3CB4D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834" w:author="Sharon Shenhav" w:date="2020-09-01T08:29:00Z"/>
                <w:rFonts w:asciiTheme="majorBidi" w:hAnsiTheme="majorBidi" w:cstheme="majorBidi"/>
                <w:sz w:val="24"/>
                <w:szCs w:val="24"/>
                <w:rPrChange w:id="5835" w:author="Sharon Shenhav" w:date="2020-08-28T13:24:00Z">
                  <w:rPr>
                    <w:del w:id="5836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837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838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.39</w:delText>
              </w:r>
            </w:del>
            <w:del w:id="5839" w:author="Sharon Shenhav" w:date="2020-09-01T08:12:00Z">
              <w:r w:rsidRPr="005723A6" w:rsidDel="00074284">
                <w:rPr>
                  <w:rFonts w:asciiTheme="majorBidi" w:hAnsiTheme="majorBidi" w:cstheme="majorBidi"/>
                  <w:sz w:val="24"/>
                  <w:szCs w:val="24"/>
                  <w:rPrChange w:id="5840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^</w:delText>
              </w:r>
            </w:del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841" w:author="Sharon Shenhav" w:date="2020-09-01T08:10:00Z">
              <w:tcPr>
                <w:tcW w:w="5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24E8ED84" w14:textId="7E11AC2F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842" w:author="Sharon Shenhav" w:date="2020-09-01T08:29:00Z"/>
                <w:rFonts w:asciiTheme="majorBidi" w:hAnsiTheme="majorBidi" w:cstheme="majorBidi"/>
                <w:sz w:val="24"/>
                <w:szCs w:val="24"/>
                <w:rPrChange w:id="5843" w:author="Sharon Shenhav" w:date="2020-08-28T13:24:00Z">
                  <w:rPr>
                    <w:del w:id="5844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845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846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.54**</w:delText>
              </w:r>
            </w:del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PrChange w:id="5847" w:author="Sharon Shenhav" w:date="2020-09-01T08:10:00Z">
              <w:tcPr>
                <w:tcW w:w="525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</w:tcPrChange>
          </w:tcPr>
          <w:p w14:paraId="16ECB600" w14:textId="07076FE7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848" w:author="Sharon Shenhav" w:date="2020-09-01T08:29:00Z"/>
                <w:rFonts w:asciiTheme="majorBidi" w:hAnsiTheme="majorBidi" w:cstheme="majorBidi"/>
                <w:sz w:val="24"/>
                <w:szCs w:val="24"/>
                <w:rPrChange w:id="5849" w:author="Sharon Shenhav" w:date="2020-08-28T13:24:00Z">
                  <w:rPr>
                    <w:del w:id="5850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PrChange w:id="5851" w:author="Sharon Shenhav" w:date="2020-09-01T08:10:00Z">
              <w:tcPr>
                <w:tcW w:w="49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</w:tcPr>
            </w:tcPrChange>
          </w:tcPr>
          <w:p w14:paraId="120ED7B3" w14:textId="435CA8E4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852" w:author="Sharon Shenhav" w:date="2020-09-01T08:29:00Z"/>
                <w:rFonts w:asciiTheme="majorBidi" w:hAnsiTheme="majorBidi" w:cstheme="majorBidi"/>
                <w:sz w:val="24"/>
                <w:szCs w:val="24"/>
                <w:rPrChange w:id="5853" w:author="Sharon Shenhav" w:date="2020-08-28T13:24:00Z">
                  <w:rPr>
                    <w:del w:id="5854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</w:tr>
      <w:tr w:rsidR="00187AE4" w:rsidRPr="005723A6" w:rsidDel="009B0616" w14:paraId="5B1CC927" w14:textId="463F37C4" w:rsidTr="00074284">
        <w:trPr>
          <w:del w:id="5855" w:author="Sharon Shenhav" w:date="2020-09-01T08:29:00Z"/>
        </w:trPr>
        <w:tc>
          <w:tcPr>
            <w:tcW w:w="719" w:type="pct"/>
            <w:vMerge/>
            <w:tcBorders>
              <w:left w:val="nil"/>
              <w:bottom w:val="single" w:sz="4" w:space="0" w:color="auto"/>
            </w:tcBorders>
            <w:tcPrChange w:id="5856" w:author="Sharon Shenhav" w:date="2020-09-01T08:10:00Z">
              <w:tcPr>
                <w:tcW w:w="665" w:type="pct"/>
                <w:vMerge/>
              </w:tcPr>
            </w:tcPrChange>
          </w:tcPr>
          <w:p w14:paraId="60F86C96" w14:textId="17CC029E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857" w:author="Sharon Shenhav" w:date="2020-09-01T08:29:00Z"/>
                <w:rFonts w:asciiTheme="majorBidi" w:hAnsiTheme="majorBidi" w:cstheme="majorBidi"/>
                <w:b/>
                <w:bCs/>
                <w:sz w:val="24"/>
                <w:szCs w:val="24"/>
                <w:rPrChange w:id="5858" w:author="Sharon Shenhav" w:date="2020-08-28T13:24:00Z">
                  <w:rPr>
                    <w:del w:id="5859" w:author="Sharon Shenhav" w:date="2020-09-01T08:2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</w:p>
        </w:tc>
        <w:tc>
          <w:tcPr>
            <w:tcW w:w="403" w:type="pct"/>
            <w:tcBorders>
              <w:top w:val="nil"/>
              <w:bottom w:val="single" w:sz="4" w:space="0" w:color="auto"/>
              <w:right w:val="nil"/>
            </w:tcBorders>
            <w:tcPrChange w:id="5860" w:author="Sharon Shenhav" w:date="2020-09-01T08:10:00Z">
              <w:tcPr>
                <w:tcW w:w="410" w:type="pct"/>
                <w:tcBorders>
                  <w:right w:val="single" w:sz="4" w:space="0" w:color="auto"/>
                </w:tcBorders>
              </w:tcPr>
            </w:tcPrChange>
          </w:tcPr>
          <w:p w14:paraId="356AA3D0" w14:textId="29EDA24C" w:rsidR="00187AE4" w:rsidRPr="00D10E09" w:rsidDel="009B0616" w:rsidRDefault="00187AE4" w:rsidP="008E7F21">
            <w:pPr>
              <w:spacing w:after="60" w:line="360" w:lineRule="auto"/>
              <w:jc w:val="both"/>
              <w:rPr>
                <w:del w:id="5861" w:author="Sharon Shenhav" w:date="2020-09-01T08:29:00Z"/>
                <w:rFonts w:asciiTheme="majorBidi" w:hAnsiTheme="majorBidi" w:cstheme="majorBidi"/>
                <w:sz w:val="24"/>
                <w:szCs w:val="24"/>
                <w:rPrChange w:id="5862" w:author="Sharon Shenhav" w:date="2020-09-01T07:38:00Z">
                  <w:rPr>
                    <w:del w:id="5863" w:author="Sharon Shenhav" w:date="2020-09-01T08:29:00Z"/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rPrChange>
              </w:rPr>
            </w:pPr>
            <w:del w:id="5864" w:author="Sharon Shenhav" w:date="2020-09-01T08:29:00Z">
              <w:r w:rsidRPr="00D10E09" w:rsidDel="009B0616">
                <w:rPr>
                  <w:rFonts w:asciiTheme="majorBidi" w:hAnsiTheme="majorBidi" w:cstheme="majorBidi"/>
                  <w:sz w:val="24"/>
                  <w:szCs w:val="24"/>
                  <w:rPrChange w:id="5865" w:author="Sharon Shenhav" w:date="2020-09-01T07:38:00Z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rPrChange>
                </w:rPr>
                <w:delText>8</w:delText>
              </w:r>
            </w:del>
          </w:p>
        </w:tc>
        <w:tc>
          <w:tcPr>
            <w:tcW w:w="488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tcPrChange w:id="5866" w:author="Sharon Shenhav" w:date="2020-09-01T08:10:00Z">
              <w:tcPr>
                <w:tcW w:w="494" w:type="pct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</w:tcPr>
            </w:tcPrChange>
          </w:tcPr>
          <w:p w14:paraId="571B3CED" w14:textId="1C7800E6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867" w:author="Sharon Shenhav" w:date="2020-09-01T08:29:00Z"/>
                <w:rFonts w:asciiTheme="majorBidi" w:hAnsiTheme="majorBidi" w:cstheme="majorBidi"/>
                <w:sz w:val="24"/>
                <w:szCs w:val="24"/>
                <w:rPrChange w:id="5868" w:author="Sharon Shenhav" w:date="2020-08-28T13:24:00Z">
                  <w:rPr>
                    <w:del w:id="5869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PrChange w:id="5870" w:author="Sharon Shenhav" w:date="2020-09-01T08:10:00Z">
              <w:tcPr>
                <w:tcW w:w="494" w:type="pct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</w:tcPr>
            </w:tcPrChange>
          </w:tcPr>
          <w:p w14:paraId="4AFD2C2F" w14:textId="42C72F60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871" w:author="Sharon Shenhav" w:date="2020-09-01T08:29:00Z"/>
                <w:rFonts w:asciiTheme="majorBidi" w:hAnsiTheme="majorBidi" w:cstheme="majorBidi"/>
                <w:sz w:val="24"/>
                <w:szCs w:val="24"/>
                <w:rPrChange w:id="5872" w:author="Sharon Shenhav" w:date="2020-08-28T13:24:00Z">
                  <w:rPr>
                    <w:del w:id="5873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PrChange w:id="5874" w:author="Sharon Shenhav" w:date="2020-09-01T08:10:00Z">
              <w:tcPr>
                <w:tcW w:w="494" w:type="pct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</w:tcPr>
            </w:tcPrChange>
          </w:tcPr>
          <w:p w14:paraId="6D94E9FA" w14:textId="6E715C13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875" w:author="Sharon Shenhav" w:date="2020-09-01T08:29:00Z"/>
                <w:rFonts w:asciiTheme="majorBidi" w:hAnsiTheme="majorBidi" w:cstheme="majorBidi"/>
                <w:sz w:val="24"/>
                <w:szCs w:val="24"/>
                <w:rPrChange w:id="5876" w:author="Sharon Shenhav" w:date="2020-08-28T13:24:00Z">
                  <w:rPr>
                    <w:del w:id="5877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PrChange w:id="5878" w:author="Sharon Shenhav" w:date="2020-09-01T08:10:00Z">
              <w:tcPr>
                <w:tcW w:w="450" w:type="pct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</w:tcPr>
            </w:tcPrChange>
          </w:tcPr>
          <w:p w14:paraId="04E11309" w14:textId="0DE63BD1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879" w:author="Sharon Shenhav" w:date="2020-09-01T08:29:00Z"/>
                <w:rFonts w:asciiTheme="majorBidi" w:hAnsiTheme="majorBidi" w:cstheme="majorBidi"/>
                <w:sz w:val="24"/>
                <w:szCs w:val="24"/>
                <w:rPrChange w:id="5880" w:author="Sharon Shenhav" w:date="2020-08-28T13:24:00Z">
                  <w:rPr>
                    <w:del w:id="5881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PrChange w:id="5882" w:author="Sharon Shenhav" w:date="2020-09-01T08:10:00Z">
              <w:tcPr>
                <w:tcW w:w="450" w:type="pct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</w:tcPr>
            </w:tcPrChange>
          </w:tcPr>
          <w:p w14:paraId="49A3F372" w14:textId="103A3DE1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883" w:author="Sharon Shenhav" w:date="2020-09-01T08:29:00Z"/>
                <w:rFonts w:asciiTheme="majorBidi" w:hAnsiTheme="majorBidi" w:cstheme="majorBidi"/>
                <w:sz w:val="24"/>
                <w:szCs w:val="24"/>
                <w:rPrChange w:id="5884" w:author="Sharon Shenhav" w:date="2020-08-28T13:24:00Z">
                  <w:rPr>
                    <w:del w:id="5885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886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887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.38</w:delText>
              </w:r>
            </w:del>
            <w:del w:id="5888" w:author="Sharon Shenhav" w:date="2020-09-01T08:12:00Z">
              <w:r w:rsidRPr="005723A6" w:rsidDel="00074284">
                <w:rPr>
                  <w:rFonts w:asciiTheme="majorBidi" w:hAnsiTheme="majorBidi" w:cstheme="majorBidi"/>
                  <w:sz w:val="24"/>
                  <w:szCs w:val="24"/>
                  <w:rPrChange w:id="5889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^</w:delText>
              </w:r>
            </w:del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PrChange w:id="5890" w:author="Sharon Shenhav" w:date="2020-09-01T08:10:00Z">
              <w:tcPr>
                <w:tcW w:w="525" w:type="pct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</w:tcPr>
            </w:tcPrChange>
          </w:tcPr>
          <w:p w14:paraId="31BF3894" w14:textId="1EBF11D8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891" w:author="Sharon Shenhav" w:date="2020-09-01T08:29:00Z"/>
                <w:rFonts w:asciiTheme="majorBidi" w:hAnsiTheme="majorBidi" w:cstheme="majorBidi"/>
                <w:sz w:val="24"/>
                <w:szCs w:val="24"/>
                <w:rPrChange w:id="5892" w:author="Sharon Shenhav" w:date="2020-08-28T13:24:00Z">
                  <w:rPr>
                    <w:del w:id="5893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  <w:del w:id="5894" w:author="Sharon Shenhav" w:date="2020-09-01T08:29:00Z">
              <w:r w:rsidRPr="005723A6" w:rsidDel="009B0616">
                <w:rPr>
                  <w:rFonts w:asciiTheme="majorBidi" w:hAnsiTheme="majorBidi" w:cstheme="majorBidi"/>
                  <w:sz w:val="24"/>
                  <w:szCs w:val="24"/>
                  <w:rPrChange w:id="5895" w:author="Sharon Shenhav" w:date="2020-08-28T13:24:00Z">
                    <w:rPr>
                      <w:rFonts w:asciiTheme="majorBidi" w:hAnsiTheme="majorBidi" w:cstheme="majorBidi"/>
                      <w:sz w:val="32"/>
                      <w:szCs w:val="32"/>
                    </w:rPr>
                  </w:rPrChange>
                </w:rPr>
                <w:delText>.47*</w:delText>
              </w:r>
            </w:del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PrChange w:id="5896" w:author="Sharon Shenhav" w:date="2020-09-01T08:10:00Z">
              <w:tcPr>
                <w:tcW w:w="525" w:type="pct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</w:tcPr>
            </w:tcPrChange>
          </w:tcPr>
          <w:p w14:paraId="0FEA4947" w14:textId="231C5187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897" w:author="Sharon Shenhav" w:date="2020-09-01T08:29:00Z"/>
                <w:rFonts w:asciiTheme="majorBidi" w:hAnsiTheme="majorBidi" w:cstheme="majorBidi"/>
                <w:sz w:val="24"/>
                <w:szCs w:val="24"/>
                <w:rPrChange w:id="5898" w:author="Sharon Shenhav" w:date="2020-08-28T13:24:00Z">
                  <w:rPr>
                    <w:del w:id="5899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tcPrChange w:id="5900" w:author="Sharon Shenhav" w:date="2020-09-01T08:10:00Z">
              <w:tcPr>
                <w:tcW w:w="493" w:type="pct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09F585" w14:textId="10707B84" w:rsidR="00187AE4" w:rsidRPr="005723A6" w:rsidDel="009B0616" w:rsidRDefault="00187AE4" w:rsidP="008E7F21">
            <w:pPr>
              <w:spacing w:after="60" w:line="360" w:lineRule="auto"/>
              <w:jc w:val="both"/>
              <w:rPr>
                <w:del w:id="5901" w:author="Sharon Shenhav" w:date="2020-09-01T08:29:00Z"/>
                <w:rFonts w:asciiTheme="majorBidi" w:hAnsiTheme="majorBidi" w:cstheme="majorBidi"/>
                <w:sz w:val="24"/>
                <w:szCs w:val="24"/>
                <w:rPrChange w:id="5902" w:author="Sharon Shenhav" w:date="2020-08-28T13:24:00Z">
                  <w:rPr>
                    <w:del w:id="5903" w:author="Sharon Shenhav" w:date="2020-09-01T08:29:00Z"/>
                    <w:rFonts w:asciiTheme="majorBidi" w:hAnsiTheme="majorBidi" w:cstheme="majorBidi"/>
                    <w:sz w:val="32"/>
                    <w:szCs w:val="32"/>
                  </w:rPr>
                </w:rPrChange>
              </w:rPr>
            </w:pPr>
          </w:p>
        </w:tc>
      </w:tr>
    </w:tbl>
    <w:p w14:paraId="7291945C" w14:textId="77777777" w:rsidR="00F576B4" w:rsidRDefault="00F576B4">
      <w:pPr>
        <w:spacing w:after="0" w:line="480" w:lineRule="auto"/>
        <w:jc w:val="center"/>
        <w:rPr>
          <w:ins w:id="5904" w:author="Sharon Shenhav" w:date="2020-09-02T16:58:00Z"/>
          <w:rFonts w:asciiTheme="majorBidi" w:hAnsiTheme="majorBidi" w:cstheme="majorBidi"/>
          <w:i/>
          <w:iCs/>
          <w:sz w:val="24"/>
          <w:szCs w:val="24"/>
        </w:rPr>
      </w:pPr>
    </w:p>
    <w:p w14:paraId="7A5DD533" w14:textId="55F57C64" w:rsidR="00187AE4" w:rsidRPr="00074284" w:rsidDel="009B0616" w:rsidRDefault="00F576B4">
      <w:pPr>
        <w:spacing w:after="0" w:line="240" w:lineRule="auto"/>
        <w:rPr>
          <w:del w:id="5905" w:author="Sharon Shenhav" w:date="2020-09-01T08:29:00Z"/>
          <w:rFonts w:ascii="Times New Roman" w:eastAsia="Times New Roman" w:hAnsi="Times New Roman" w:cs="Times New Roman"/>
          <w:sz w:val="24"/>
          <w:szCs w:val="24"/>
          <w:lang w:bidi="ar-SA"/>
          <w:rPrChange w:id="5906" w:author="Sharon Shenhav" w:date="2020-09-01T08:11:00Z">
            <w:rPr>
              <w:del w:id="5907" w:author="Sharon Shenhav" w:date="2020-09-01T08:29:00Z"/>
              <w:rFonts w:asciiTheme="majorBidi" w:hAnsiTheme="majorBidi" w:cstheme="majorBidi"/>
              <w:sz w:val="32"/>
              <w:szCs w:val="32"/>
            </w:rPr>
          </w:rPrChange>
        </w:rPr>
        <w:pPrChange w:id="5908" w:author="Sharon Shenhav" w:date="2020-09-01T08:11:00Z">
          <w:pPr>
            <w:spacing w:after="60" w:line="480" w:lineRule="auto"/>
          </w:pPr>
        </w:pPrChange>
      </w:pPr>
      <w:ins w:id="5909" w:author="Sharon Shenhav" w:date="2020-09-02T16:58:00Z">
        <w:r>
          <w:rPr>
            <w:rFonts w:asciiTheme="majorBidi" w:hAnsiTheme="majorBidi" w:cstheme="majorBidi"/>
            <w:i/>
            <w:iCs/>
            <w:sz w:val="24"/>
            <w:szCs w:val="24"/>
          </w:rPr>
          <w:br w:type="column"/>
        </w:r>
      </w:ins>
      <w:del w:id="5910" w:author="Sharon Shenhav" w:date="2020-09-01T08:11:00Z">
        <w:r w:rsidR="00187AE4" w:rsidRPr="00EB0F70" w:rsidDel="00074284">
          <w:rPr>
            <w:rFonts w:asciiTheme="majorBidi" w:hAnsiTheme="majorBidi" w:cstheme="majorBidi"/>
            <w:i/>
            <w:iCs/>
            <w:sz w:val="24"/>
            <w:szCs w:val="24"/>
            <w:rPrChange w:id="5911" w:author="Sharon Shenhav" w:date="2020-09-01T08:19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lastRenderedPageBreak/>
          <w:delText>^</w:delText>
        </w:r>
      </w:del>
      <w:del w:id="5912" w:author="Sharon Shenhav" w:date="2020-09-01T08:29:00Z">
        <w:r w:rsidR="00187AE4" w:rsidRPr="00EB0F70" w:rsidDel="009B0616">
          <w:rPr>
            <w:rFonts w:asciiTheme="majorBidi" w:hAnsiTheme="majorBidi" w:cstheme="majorBidi"/>
            <w:i/>
            <w:iCs/>
            <w:sz w:val="24"/>
            <w:szCs w:val="24"/>
            <w:rPrChange w:id="5913" w:author="Sharon Shenhav" w:date="2020-09-01T08:19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p</w:delText>
        </w:r>
        <w:r w:rsidR="00187AE4" w:rsidRPr="005723A6" w:rsidDel="009B0616">
          <w:rPr>
            <w:rFonts w:asciiTheme="majorBidi" w:hAnsiTheme="majorBidi" w:cstheme="majorBidi"/>
            <w:sz w:val="24"/>
            <w:szCs w:val="24"/>
            <w:rPrChange w:id="5914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&lt;.1 *</w:delText>
        </w:r>
        <w:r w:rsidR="00187AE4" w:rsidRPr="00074284" w:rsidDel="009B0616">
          <w:rPr>
            <w:rFonts w:asciiTheme="majorBidi" w:hAnsiTheme="majorBidi" w:cstheme="majorBidi"/>
            <w:i/>
            <w:iCs/>
            <w:sz w:val="24"/>
            <w:szCs w:val="24"/>
            <w:rPrChange w:id="5915" w:author="Sharon Shenhav" w:date="2020-09-01T08:12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p</w:delText>
        </w:r>
        <w:r w:rsidR="00187AE4" w:rsidRPr="005723A6" w:rsidDel="009B0616">
          <w:rPr>
            <w:rFonts w:asciiTheme="majorBidi" w:hAnsiTheme="majorBidi" w:cstheme="majorBidi"/>
            <w:sz w:val="24"/>
            <w:szCs w:val="24"/>
            <w:rPrChange w:id="591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&lt;.05. **</w:delText>
        </w:r>
        <w:r w:rsidR="00187AE4" w:rsidRPr="00074284" w:rsidDel="009B0616">
          <w:rPr>
            <w:rFonts w:asciiTheme="majorBidi" w:hAnsiTheme="majorBidi" w:cstheme="majorBidi"/>
            <w:i/>
            <w:iCs/>
            <w:sz w:val="24"/>
            <w:szCs w:val="24"/>
            <w:rPrChange w:id="5917" w:author="Sharon Shenhav" w:date="2020-09-01T08:12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p</w:delText>
        </w:r>
        <w:r w:rsidR="00187AE4" w:rsidRPr="005723A6" w:rsidDel="009B0616">
          <w:rPr>
            <w:rFonts w:asciiTheme="majorBidi" w:hAnsiTheme="majorBidi" w:cstheme="majorBidi"/>
            <w:sz w:val="24"/>
            <w:szCs w:val="24"/>
            <w:rPrChange w:id="591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&lt;.01</w:delText>
        </w:r>
      </w:del>
    </w:p>
    <w:p w14:paraId="2F8C50D7" w14:textId="6A96BFBA" w:rsidR="00486555" w:rsidRPr="005723A6" w:rsidDel="009B0616" w:rsidRDefault="00486555" w:rsidP="00486555">
      <w:pPr>
        <w:spacing w:after="0" w:line="480" w:lineRule="auto"/>
        <w:jc w:val="both"/>
        <w:rPr>
          <w:del w:id="5919" w:author="Sharon Shenhav" w:date="2020-09-01T08:29:00Z"/>
          <w:rFonts w:asciiTheme="majorBidi" w:hAnsiTheme="majorBidi" w:cstheme="majorBidi"/>
          <w:sz w:val="24"/>
          <w:szCs w:val="24"/>
          <w:rPrChange w:id="5920" w:author="Sharon Shenhav" w:date="2020-08-28T13:24:00Z">
            <w:rPr>
              <w:del w:id="5921" w:author="Sharon Shenhav" w:date="2020-09-01T08:29:00Z"/>
              <w:rFonts w:asciiTheme="majorBidi" w:hAnsiTheme="majorBidi" w:cstheme="majorBidi"/>
              <w:sz w:val="32"/>
              <w:szCs w:val="32"/>
            </w:rPr>
          </w:rPrChange>
        </w:rPr>
      </w:pPr>
    </w:p>
    <w:p w14:paraId="1B4D9C78" w14:textId="0B786736" w:rsidR="00187AE4" w:rsidRPr="005723A6" w:rsidDel="009B0616" w:rsidRDefault="00187AE4">
      <w:pPr>
        <w:spacing w:after="0" w:line="480" w:lineRule="auto"/>
        <w:jc w:val="center"/>
        <w:rPr>
          <w:del w:id="5922" w:author="Sharon Shenhav" w:date="2020-09-01T08:29:00Z"/>
          <w:rFonts w:asciiTheme="majorBidi" w:hAnsiTheme="majorBidi" w:cstheme="majorBidi"/>
          <w:sz w:val="24"/>
          <w:szCs w:val="24"/>
          <w:rPrChange w:id="5923" w:author="Sharon Shenhav" w:date="2020-08-28T13:24:00Z">
            <w:rPr>
              <w:del w:id="5924" w:author="Sharon Shenhav" w:date="2020-09-01T08:29:00Z"/>
              <w:rFonts w:asciiTheme="majorBidi" w:hAnsiTheme="majorBidi" w:cstheme="majorBidi"/>
              <w:sz w:val="32"/>
              <w:szCs w:val="32"/>
            </w:rPr>
          </w:rPrChange>
        </w:rPr>
        <w:pPrChange w:id="5925" w:author="Sharon Shenhav" w:date="2020-09-01T08:29:00Z">
          <w:pPr>
            <w:spacing w:after="0" w:line="480" w:lineRule="auto"/>
            <w:jc w:val="both"/>
          </w:pPr>
        </w:pPrChange>
      </w:pPr>
    </w:p>
    <w:p w14:paraId="251C3E43" w14:textId="478D5A4B" w:rsidR="00187AE4" w:rsidRPr="005723A6" w:rsidDel="009B0616" w:rsidRDefault="00187AE4">
      <w:pPr>
        <w:spacing w:after="0" w:line="480" w:lineRule="auto"/>
        <w:jc w:val="center"/>
        <w:rPr>
          <w:del w:id="5926" w:author="Sharon Shenhav" w:date="2020-09-01T08:29:00Z"/>
          <w:rFonts w:asciiTheme="majorBidi" w:hAnsiTheme="majorBidi" w:cstheme="majorBidi"/>
          <w:sz w:val="24"/>
          <w:szCs w:val="24"/>
          <w:rPrChange w:id="5927" w:author="Sharon Shenhav" w:date="2020-08-28T13:24:00Z">
            <w:rPr>
              <w:del w:id="5928" w:author="Sharon Shenhav" w:date="2020-09-01T08:29:00Z"/>
              <w:rFonts w:asciiTheme="majorBidi" w:hAnsiTheme="majorBidi" w:cstheme="majorBidi"/>
              <w:sz w:val="32"/>
              <w:szCs w:val="32"/>
            </w:rPr>
          </w:rPrChange>
        </w:rPr>
        <w:pPrChange w:id="5929" w:author="Sharon Shenhav" w:date="2020-09-01T08:29:00Z">
          <w:pPr>
            <w:spacing w:after="0" w:line="480" w:lineRule="auto"/>
            <w:jc w:val="both"/>
          </w:pPr>
        </w:pPrChange>
      </w:pPr>
    </w:p>
    <w:p w14:paraId="14CDD3CE" w14:textId="34463DD4" w:rsidR="00187AE4" w:rsidRPr="005723A6" w:rsidDel="0013405A" w:rsidRDefault="00187AE4">
      <w:pPr>
        <w:spacing w:after="0" w:line="480" w:lineRule="auto"/>
        <w:jc w:val="center"/>
        <w:rPr>
          <w:del w:id="5930" w:author="Sharon Shenhav" w:date="2020-08-31T08:48:00Z"/>
          <w:rFonts w:asciiTheme="majorBidi" w:hAnsiTheme="majorBidi" w:cstheme="majorBidi"/>
          <w:sz w:val="24"/>
          <w:szCs w:val="24"/>
          <w:rPrChange w:id="5931" w:author="Sharon Shenhav" w:date="2020-08-28T13:24:00Z">
            <w:rPr>
              <w:del w:id="5932" w:author="Sharon Shenhav" w:date="2020-08-31T08:48:00Z"/>
              <w:rFonts w:asciiTheme="majorBidi" w:hAnsiTheme="majorBidi" w:cstheme="majorBidi"/>
              <w:sz w:val="32"/>
              <w:szCs w:val="32"/>
            </w:rPr>
          </w:rPrChange>
        </w:rPr>
        <w:pPrChange w:id="5933" w:author="Sharon Shenhav" w:date="2020-09-01T08:29:00Z">
          <w:pPr>
            <w:spacing w:after="0" w:line="480" w:lineRule="auto"/>
            <w:jc w:val="both"/>
          </w:pPr>
        </w:pPrChange>
      </w:pPr>
    </w:p>
    <w:p w14:paraId="279BD384" w14:textId="200E2607" w:rsidR="00187AE4" w:rsidRPr="005723A6" w:rsidDel="0013405A" w:rsidRDefault="00187AE4">
      <w:pPr>
        <w:spacing w:after="0" w:line="480" w:lineRule="auto"/>
        <w:jc w:val="center"/>
        <w:rPr>
          <w:del w:id="5934" w:author="Sharon Shenhav" w:date="2020-08-31T08:48:00Z"/>
          <w:rFonts w:asciiTheme="majorBidi" w:hAnsiTheme="majorBidi" w:cstheme="majorBidi"/>
          <w:sz w:val="24"/>
          <w:szCs w:val="24"/>
          <w:rPrChange w:id="5935" w:author="Sharon Shenhav" w:date="2020-08-28T13:24:00Z">
            <w:rPr>
              <w:del w:id="5936" w:author="Sharon Shenhav" w:date="2020-08-31T08:48:00Z"/>
              <w:rFonts w:asciiTheme="majorBidi" w:hAnsiTheme="majorBidi" w:cstheme="majorBidi"/>
              <w:sz w:val="32"/>
              <w:szCs w:val="32"/>
            </w:rPr>
          </w:rPrChange>
        </w:rPr>
        <w:pPrChange w:id="5937" w:author="Sharon Shenhav" w:date="2020-09-01T08:29:00Z">
          <w:pPr>
            <w:spacing w:after="0" w:line="480" w:lineRule="auto"/>
            <w:jc w:val="both"/>
          </w:pPr>
        </w:pPrChange>
      </w:pPr>
    </w:p>
    <w:p w14:paraId="59D5A16D" w14:textId="739EA5FD" w:rsidR="00187AE4" w:rsidRPr="005723A6" w:rsidDel="0013405A" w:rsidRDefault="00187AE4">
      <w:pPr>
        <w:spacing w:after="0" w:line="480" w:lineRule="auto"/>
        <w:jc w:val="center"/>
        <w:rPr>
          <w:del w:id="5938" w:author="Sharon Shenhav" w:date="2020-08-31T08:48:00Z"/>
          <w:rFonts w:asciiTheme="majorBidi" w:hAnsiTheme="majorBidi" w:cstheme="majorBidi"/>
          <w:sz w:val="24"/>
          <w:szCs w:val="24"/>
          <w:rPrChange w:id="5939" w:author="Sharon Shenhav" w:date="2020-08-28T13:24:00Z">
            <w:rPr>
              <w:del w:id="5940" w:author="Sharon Shenhav" w:date="2020-08-31T08:48:00Z"/>
              <w:rFonts w:asciiTheme="majorBidi" w:hAnsiTheme="majorBidi" w:cstheme="majorBidi"/>
              <w:sz w:val="32"/>
              <w:szCs w:val="32"/>
            </w:rPr>
          </w:rPrChange>
        </w:rPr>
        <w:pPrChange w:id="5941" w:author="Sharon Shenhav" w:date="2020-09-01T08:29:00Z">
          <w:pPr>
            <w:spacing w:after="0" w:line="480" w:lineRule="auto"/>
            <w:jc w:val="both"/>
          </w:pPr>
        </w:pPrChange>
      </w:pPr>
    </w:p>
    <w:p w14:paraId="53AB2859" w14:textId="75FDC5BB" w:rsidR="00187AE4" w:rsidRPr="005723A6" w:rsidDel="0013405A" w:rsidRDefault="00187AE4">
      <w:pPr>
        <w:spacing w:after="0" w:line="480" w:lineRule="auto"/>
        <w:jc w:val="center"/>
        <w:rPr>
          <w:del w:id="5942" w:author="Sharon Shenhav" w:date="2020-08-31T08:48:00Z"/>
          <w:rFonts w:asciiTheme="majorBidi" w:hAnsiTheme="majorBidi" w:cstheme="majorBidi"/>
          <w:sz w:val="24"/>
          <w:szCs w:val="24"/>
          <w:rPrChange w:id="5943" w:author="Sharon Shenhav" w:date="2020-08-28T13:24:00Z">
            <w:rPr>
              <w:del w:id="5944" w:author="Sharon Shenhav" w:date="2020-08-31T08:48:00Z"/>
              <w:rFonts w:asciiTheme="majorBidi" w:hAnsiTheme="majorBidi" w:cstheme="majorBidi"/>
              <w:sz w:val="32"/>
              <w:szCs w:val="32"/>
            </w:rPr>
          </w:rPrChange>
        </w:rPr>
        <w:pPrChange w:id="5945" w:author="Sharon Shenhav" w:date="2020-09-01T08:29:00Z">
          <w:pPr>
            <w:spacing w:after="0" w:line="480" w:lineRule="auto"/>
            <w:jc w:val="both"/>
          </w:pPr>
        </w:pPrChange>
      </w:pPr>
    </w:p>
    <w:p w14:paraId="239796B0" w14:textId="097CAC3E" w:rsidR="00187AE4" w:rsidRPr="005723A6" w:rsidDel="0013405A" w:rsidRDefault="00187AE4">
      <w:pPr>
        <w:spacing w:after="0" w:line="480" w:lineRule="auto"/>
        <w:jc w:val="center"/>
        <w:rPr>
          <w:del w:id="5946" w:author="Sharon Shenhav" w:date="2020-08-31T08:48:00Z"/>
          <w:rFonts w:asciiTheme="majorBidi" w:hAnsiTheme="majorBidi" w:cstheme="majorBidi"/>
          <w:sz w:val="24"/>
          <w:szCs w:val="24"/>
          <w:rPrChange w:id="5947" w:author="Sharon Shenhav" w:date="2020-08-28T13:24:00Z">
            <w:rPr>
              <w:del w:id="5948" w:author="Sharon Shenhav" w:date="2020-08-31T08:48:00Z"/>
              <w:rFonts w:asciiTheme="majorBidi" w:hAnsiTheme="majorBidi" w:cstheme="majorBidi"/>
              <w:sz w:val="32"/>
              <w:szCs w:val="32"/>
            </w:rPr>
          </w:rPrChange>
        </w:rPr>
        <w:pPrChange w:id="5949" w:author="Sharon Shenhav" w:date="2020-09-01T08:29:00Z">
          <w:pPr>
            <w:spacing w:after="0" w:line="480" w:lineRule="auto"/>
            <w:jc w:val="both"/>
          </w:pPr>
        </w:pPrChange>
      </w:pPr>
    </w:p>
    <w:p w14:paraId="0EE872E2" w14:textId="068C0FF6" w:rsidR="00187AE4" w:rsidRPr="005723A6" w:rsidDel="0013405A" w:rsidRDefault="00187AE4">
      <w:pPr>
        <w:spacing w:after="0" w:line="480" w:lineRule="auto"/>
        <w:jc w:val="center"/>
        <w:rPr>
          <w:del w:id="5950" w:author="Sharon Shenhav" w:date="2020-08-31T08:48:00Z"/>
          <w:rFonts w:asciiTheme="majorBidi" w:hAnsiTheme="majorBidi" w:cstheme="majorBidi"/>
          <w:sz w:val="24"/>
          <w:szCs w:val="24"/>
          <w:rPrChange w:id="5951" w:author="Sharon Shenhav" w:date="2020-08-28T13:24:00Z">
            <w:rPr>
              <w:del w:id="5952" w:author="Sharon Shenhav" w:date="2020-08-31T08:48:00Z"/>
              <w:rFonts w:asciiTheme="majorBidi" w:hAnsiTheme="majorBidi" w:cstheme="majorBidi"/>
              <w:sz w:val="32"/>
              <w:szCs w:val="32"/>
            </w:rPr>
          </w:rPrChange>
        </w:rPr>
        <w:pPrChange w:id="5953" w:author="Sharon Shenhav" w:date="2020-09-01T08:29:00Z">
          <w:pPr>
            <w:spacing w:after="0" w:line="480" w:lineRule="auto"/>
            <w:jc w:val="both"/>
          </w:pPr>
        </w:pPrChange>
      </w:pPr>
    </w:p>
    <w:p w14:paraId="464D0B43" w14:textId="14B5DA57" w:rsidR="00187AE4" w:rsidRPr="005723A6" w:rsidDel="0013405A" w:rsidRDefault="00187AE4">
      <w:pPr>
        <w:spacing w:after="0" w:line="480" w:lineRule="auto"/>
        <w:jc w:val="center"/>
        <w:rPr>
          <w:del w:id="5954" w:author="Sharon Shenhav" w:date="2020-08-31T08:48:00Z"/>
          <w:rFonts w:asciiTheme="majorBidi" w:hAnsiTheme="majorBidi" w:cstheme="majorBidi"/>
          <w:sz w:val="24"/>
          <w:szCs w:val="24"/>
          <w:rPrChange w:id="5955" w:author="Sharon Shenhav" w:date="2020-08-28T13:24:00Z">
            <w:rPr>
              <w:del w:id="5956" w:author="Sharon Shenhav" w:date="2020-08-31T08:48:00Z"/>
              <w:rFonts w:asciiTheme="majorBidi" w:hAnsiTheme="majorBidi" w:cstheme="majorBidi"/>
              <w:sz w:val="32"/>
              <w:szCs w:val="32"/>
            </w:rPr>
          </w:rPrChange>
        </w:rPr>
        <w:pPrChange w:id="5957" w:author="Sharon Shenhav" w:date="2020-09-01T08:29:00Z">
          <w:pPr>
            <w:spacing w:after="0" w:line="480" w:lineRule="auto"/>
            <w:jc w:val="both"/>
          </w:pPr>
        </w:pPrChange>
      </w:pPr>
    </w:p>
    <w:p w14:paraId="1F85FCA5" w14:textId="723A12E4" w:rsidR="00187AE4" w:rsidRPr="005723A6" w:rsidDel="0013405A" w:rsidRDefault="00187AE4">
      <w:pPr>
        <w:spacing w:after="0" w:line="480" w:lineRule="auto"/>
        <w:jc w:val="center"/>
        <w:rPr>
          <w:del w:id="5958" w:author="Sharon Shenhav" w:date="2020-08-31T08:48:00Z"/>
          <w:rFonts w:asciiTheme="majorBidi" w:hAnsiTheme="majorBidi" w:cstheme="majorBidi"/>
          <w:sz w:val="24"/>
          <w:szCs w:val="24"/>
          <w:rPrChange w:id="5959" w:author="Sharon Shenhav" w:date="2020-08-28T13:24:00Z">
            <w:rPr>
              <w:del w:id="5960" w:author="Sharon Shenhav" w:date="2020-08-31T08:48:00Z"/>
              <w:rFonts w:asciiTheme="majorBidi" w:hAnsiTheme="majorBidi" w:cstheme="majorBidi"/>
              <w:sz w:val="32"/>
              <w:szCs w:val="32"/>
            </w:rPr>
          </w:rPrChange>
        </w:rPr>
        <w:pPrChange w:id="5961" w:author="Sharon Shenhav" w:date="2020-09-01T08:29:00Z">
          <w:pPr>
            <w:spacing w:after="0" w:line="480" w:lineRule="auto"/>
            <w:jc w:val="both"/>
          </w:pPr>
        </w:pPrChange>
      </w:pPr>
    </w:p>
    <w:p w14:paraId="38F3A393" w14:textId="75D703DC" w:rsidR="00187AE4" w:rsidRPr="005723A6" w:rsidDel="009742D9" w:rsidRDefault="00187AE4">
      <w:pPr>
        <w:spacing w:after="0" w:line="480" w:lineRule="auto"/>
        <w:jc w:val="center"/>
        <w:rPr>
          <w:del w:id="5962" w:author="Sharon Shenhav" w:date="2020-08-28T13:30:00Z"/>
          <w:rFonts w:asciiTheme="majorBidi" w:hAnsiTheme="majorBidi" w:cstheme="majorBidi"/>
          <w:sz w:val="24"/>
          <w:szCs w:val="24"/>
          <w:rPrChange w:id="5963" w:author="Sharon Shenhav" w:date="2020-08-28T13:24:00Z">
            <w:rPr>
              <w:del w:id="5964" w:author="Sharon Shenhav" w:date="2020-08-28T13:30:00Z"/>
              <w:rFonts w:asciiTheme="majorBidi" w:hAnsiTheme="majorBidi" w:cstheme="majorBidi"/>
              <w:sz w:val="32"/>
              <w:szCs w:val="32"/>
            </w:rPr>
          </w:rPrChange>
        </w:rPr>
        <w:pPrChange w:id="5965" w:author="Sharon Shenhav" w:date="2020-09-01T08:29:00Z">
          <w:pPr>
            <w:spacing w:after="0" w:line="480" w:lineRule="auto"/>
            <w:jc w:val="both"/>
          </w:pPr>
        </w:pPrChange>
      </w:pPr>
    </w:p>
    <w:p w14:paraId="54BBF75F" w14:textId="77777777" w:rsidR="00187AE4" w:rsidRPr="005723A6" w:rsidDel="009742D9" w:rsidRDefault="00187AE4">
      <w:pPr>
        <w:spacing w:after="0" w:line="480" w:lineRule="auto"/>
        <w:jc w:val="center"/>
        <w:rPr>
          <w:del w:id="5966" w:author="Sharon Shenhav" w:date="2020-08-28T13:30:00Z"/>
          <w:rFonts w:asciiTheme="majorBidi" w:hAnsiTheme="majorBidi" w:cstheme="majorBidi"/>
          <w:sz w:val="24"/>
          <w:szCs w:val="24"/>
          <w:rPrChange w:id="5967" w:author="Sharon Shenhav" w:date="2020-08-28T13:24:00Z">
            <w:rPr>
              <w:del w:id="5968" w:author="Sharon Shenhav" w:date="2020-08-28T13:30:00Z"/>
              <w:rFonts w:asciiTheme="majorBidi" w:hAnsiTheme="majorBidi" w:cstheme="majorBidi"/>
              <w:sz w:val="32"/>
              <w:szCs w:val="32"/>
            </w:rPr>
          </w:rPrChange>
        </w:rPr>
        <w:pPrChange w:id="5969" w:author="Sharon Shenhav" w:date="2020-09-01T08:29:00Z">
          <w:pPr>
            <w:spacing w:after="0" w:line="480" w:lineRule="auto"/>
            <w:jc w:val="both"/>
          </w:pPr>
        </w:pPrChange>
      </w:pPr>
    </w:p>
    <w:p w14:paraId="350605D9" w14:textId="1A33BDC8" w:rsidR="00486555" w:rsidRPr="005723A6" w:rsidRDefault="00187AE4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rPrChange w:id="5970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pPrChange w:id="5971" w:author="Sharon Shenhav" w:date="2020-09-01T08:29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b/>
          <w:bCs/>
          <w:sz w:val="24"/>
          <w:szCs w:val="24"/>
          <w:rPrChange w:id="5972" w:author="Sharon Shenhav" w:date="2020-08-28T13:24:00Z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References</w:t>
      </w:r>
    </w:p>
    <w:p w14:paraId="2ACEA60B" w14:textId="77777777" w:rsidR="00187AE4" w:rsidRPr="005723A6" w:rsidDel="009742D9" w:rsidRDefault="00187AE4" w:rsidP="00B47E4B">
      <w:pPr>
        <w:spacing w:after="0" w:line="480" w:lineRule="auto"/>
        <w:jc w:val="both"/>
        <w:rPr>
          <w:del w:id="5973" w:author="Sharon Shenhav" w:date="2020-08-28T13:30:00Z"/>
          <w:rFonts w:asciiTheme="majorBidi" w:hAnsiTheme="majorBidi" w:cstheme="majorBidi"/>
          <w:sz w:val="24"/>
          <w:szCs w:val="24"/>
          <w:rPrChange w:id="5974" w:author="Sharon Shenhav" w:date="2020-08-28T13:24:00Z">
            <w:rPr>
              <w:del w:id="5975" w:author="Sharon Shenhav" w:date="2020-08-28T13:30:00Z"/>
              <w:rFonts w:asciiTheme="majorBidi" w:hAnsiTheme="majorBidi" w:cstheme="majorBidi"/>
              <w:sz w:val="32"/>
              <w:szCs w:val="32"/>
            </w:rPr>
          </w:rPrChange>
        </w:rPr>
      </w:pPr>
    </w:p>
    <w:p w14:paraId="587E310B" w14:textId="77777777" w:rsidR="00D10E09" w:rsidRDefault="00486555" w:rsidP="00B47E4B">
      <w:pPr>
        <w:shd w:val="clear" w:color="auto" w:fill="FFFFFF"/>
        <w:spacing w:after="0" w:line="480" w:lineRule="auto"/>
        <w:jc w:val="both"/>
        <w:rPr>
          <w:ins w:id="5976" w:author="Sharon Shenhav" w:date="2020-09-01T07:39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597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Asendorpf, J. B., &amp; Van Aken, M. A. (2003). Personality–relationship transaction in </w:t>
      </w:r>
    </w:p>
    <w:p w14:paraId="431B2315" w14:textId="2BC8FC27" w:rsidR="00486555" w:rsidRPr="005723A6" w:rsidRDefault="00486555">
      <w:pPr>
        <w:shd w:val="clear" w:color="auto" w:fill="FFFFFF"/>
        <w:spacing w:after="0" w:line="48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  <w:rPrChange w:id="5978" w:author="Sharon Shenhav" w:date="2020-08-28T13:24:00Z">
            <w:rPr>
              <w:rFonts w:asciiTheme="majorBidi" w:eastAsia="Times New Roman" w:hAnsiTheme="majorBidi" w:cstheme="majorBidi"/>
              <w:sz w:val="32"/>
              <w:szCs w:val="32"/>
            </w:rPr>
          </w:rPrChange>
        </w:rPr>
        <w:pPrChange w:id="5979" w:author="Sharon Shenhav" w:date="2020-09-01T07:39:00Z">
          <w:pPr>
            <w:shd w:val="clear" w:color="auto" w:fill="FFFFFF"/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598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adolescence: Core versus surface personality characteristics.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5981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Journal of </w:t>
      </w:r>
      <w:ins w:id="5982" w:author="Sharon Shenhav" w:date="2020-08-31T08:28:00Z">
        <w:r w:rsidR="009C5E72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P</w:t>
        </w:r>
      </w:ins>
      <w:del w:id="5983" w:author="Sharon Shenhav" w:date="2020-08-31T08:28:00Z">
        <w:r w:rsidRPr="005723A6" w:rsidDel="009C5E72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5984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p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5985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ersonality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5986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5987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71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5988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(4), 629-666.</w:t>
      </w:r>
    </w:p>
    <w:p w14:paraId="3AA09D68" w14:textId="77777777" w:rsidR="00D10E09" w:rsidRDefault="00486555" w:rsidP="00D10E09">
      <w:pPr>
        <w:spacing w:after="0" w:line="480" w:lineRule="auto"/>
        <w:jc w:val="both"/>
        <w:rPr>
          <w:ins w:id="5989" w:author="Sharon Shenhav" w:date="2020-09-01T07:40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599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Bartholomew, K., &amp; Horowitz, L. M. (1991). Attachment styles among young adults: </w:t>
      </w:r>
      <w:ins w:id="5991" w:author="Sharon Shenhav" w:date="2020-09-01T07:39:00Z">
        <w:r w:rsidR="00D10E0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A</w:t>
        </w:r>
      </w:ins>
      <w:del w:id="5992" w:author="Sharon Shenhav" w:date="2020-09-01T07:39:00Z">
        <w:r w:rsidRPr="005723A6" w:rsidDel="00D10E0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5993" w:author="Sharon Shenhav" w:date="2020-08-28T13:24:00Z">
              <w:rPr>
                <w:rFonts w:asciiTheme="majorBidi" w:hAnsiTheme="majorBidi" w:cstheme="majorBidi"/>
                <w:color w:val="222222"/>
                <w:sz w:val="32"/>
                <w:szCs w:val="32"/>
                <w:shd w:val="clear" w:color="auto" w:fill="FFFFFF"/>
              </w:rPr>
            </w:rPrChange>
          </w:rPr>
          <w:delText>a</w:delText>
        </w:r>
      </w:del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5994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 </w:t>
      </w:r>
    </w:p>
    <w:p w14:paraId="031DC0E3" w14:textId="615D911F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599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5996" w:author="Sharon Shenhav" w:date="2020-09-01T07:40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599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test of a four-category model.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5998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Journal of </w:t>
      </w:r>
      <w:ins w:id="5999" w:author="Sharon Shenhav" w:date="2020-08-31T08:28:00Z">
        <w:r w:rsidR="009C5E72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P</w:t>
        </w:r>
      </w:ins>
      <w:del w:id="6000" w:author="Sharon Shenhav" w:date="2020-08-31T08:28:00Z">
        <w:r w:rsidRPr="005723A6" w:rsidDel="009C5E72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001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p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002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ersonality and </w:t>
      </w:r>
      <w:ins w:id="6003" w:author="Sharon Shenhav" w:date="2020-08-31T08:28:00Z">
        <w:r w:rsidR="009C5E72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S</w:t>
        </w:r>
      </w:ins>
      <w:del w:id="6004" w:author="Sharon Shenhav" w:date="2020-08-31T08:28:00Z">
        <w:r w:rsidRPr="005723A6" w:rsidDel="009C5E72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005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s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006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ocial </w:t>
      </w:r>
      <w:ins w:id="6007" w:author="Sharon Shenhav" w:date="2020-08-31T08:28:00Z">
        <w:r w:rsidR="009C5E72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P</w:t>
        </w:r>
      </w:ins>
      <w:del w:id="6008" w:author="Sharon Shenhav" w:date="2020-08-31T08:28:00Z">
        <w:r w:rsidRPr="005723A6" w:rsidDel="009C5E72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009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p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010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sychology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11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012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61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13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(2), 226</w:t>
      </w:r>
      <w:ins w:id="6014" w:author="Sharon Shenhav" w:date="2020-09-01T07:40:00Z">
        <w:r w:rsidR="00D10E0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-244</w:t>
        </w:r>
      </w:ins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1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.</w:t>
      </w:r>
    </w:p>
    <w:p w14:paraId="7D9B19F8" w14:textId="77777777" w:rsidR="00D10E09" w:rsidRDefault="00486555" w:rsidP="00B47E4B">
      <w:pPr>
        <w:shd w:val="clear" w:color="auto" w:fill="FFFFFF"/>
        <w:spacing w:after="0" w:line="480" w:lineRule="auto"/>
        <w:jc w:val="both"/>
        <w:rPr>
          <w:ins w:id="6016" w:author="Sharon Shenhav" w:date="2020-09-01T07:41:00Z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1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Berndt, T. J. (1989). Obtaining support from friends during childhood and adolescence.</w:t>
      </w:r>
      <w:r w:rsidR="00274F79"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18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 </w:t>
      </w:r>
      <w:r w:rsidR="00274F79" w:rsidRPr="005723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PrChange w:id="6019" w:author="Sharon Shenhav" w:date="2020-08-28T13:24:00Z">
            <w:rPr>
              <w:rFonts w:asciiTheme="majorBidi" w:hAnsiTheme="majorBidi" w:cstheme="majorBidi"/>
              <w:color w:val="333333"/>
              <w:sz w:val="32"/>
              <w:szCs w:val="32"/>
              <w:shd w:val="clear" w:color="auto" w:fill="FFFFFF"/>
            </w:rPr>
          </w:rPrChange>
        </w:rPr>
        <w:t xml:space="preserve">In </w:t>
      </w:r>
    </w:p>
    <w:p w14:paraId="277D794B" w14:textId="79885112" w:rsidR="00486555" w:rsidRPr="005723A6" w:rsidRDefault="00274F79">
      <w:pPr>
        <w:shd w:val="clear" w:color="auto" w:fill="FFFFFF"/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2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021" w:author="Sharon Shenhav" w:date="2020-09-01T07:41:00Z">
          <w:pPr>
            <w:shd w:val="clear" w:color="auto" w:fill="FFFFFF"/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PrChange w:id="6022" w:author="Sharon Shenhav" w:date="2020-08-28T13:24:00Z">
            <w:rPr>
              <w:rFonts w:asciiTheme="majorBidi" w:hAnsiTheme="majorBidi" w:cstheme="majorBidi"/>
              <w:color w:val="333333"/>
              <w:sz w:val="32"/>
              <w:szCs w:val="32"/>
              <w:shd w:val="clear" w:color="auto" w:fill="FFFFFF"/>
            </w:rPr>
          </w:rPrChange>
        </w:rPr>
        <w:t>D. Belle (Ed.), </w:t>
      </w:r>
      <w:del w:id="6023" w:author="Sharon Shenhav" w:date="2020-09-01T07:41:00Z">
        <w:r w:rsidRPr="005723A6" w:rsidDel="00D10E09">
          <w:rPr>
            <w:rFonts w:asciiTheme="majorBidi" w:hAnsiTheme="majorBidi" w:cstheme="majorBidi"/>
            <w:i/>
            <w:iCs/>
            <w:color w:val="333333"/>
            <w:sz w:val="24"/>
            <w:szCs w:val="24"/>
            <w:shd w:val="clear" w:color="auto" w:fill="FFFFFF"/>
            <w:rPrChange w:id="6024" w:author="Sharon Shenhav" w:date="2020-08-28T13:24:00Z">
              <w:rPr>
                <w:rFonts w:asciiTheme="majorBidi" w:hAnsiTheme="majorBidi" w:cstheme="majorBidi"/>
                <w:i/>
                <w:iCs/>
                <w:color w:val="333333"/>
                <w:sz w:val="32"/>
                <w:szCs w:val="32"/>
                <w:shd w:val="clear" w:color="auto" w:fill="FFFFFF"/>
              </w:rPr>
            </w:rPrChange>
          </w:rPr>
          <w:delText>Wiley series on personality processes</w:delText>
        </w:r>
      </w:del>
      <w:del w:id="6025" w:author="Sharon Shenhav" w:date="2020-09-01T07:40:00Z">
        <w:r w:rsidRPr="005723A6" w:rsidDel="00D10E09">
          <w:rPr>
            <w:rFonts w:asciiTheme="majorBidi" w:hAnsiTheme="majorBidi" w:cstheme="majorBidi"/>
            <w:i/>
            <w:iCs/>
            <w:color w:val="333333"/>
            <w:sz w:val="24"/>
            <w:szCs w:val="24"/>
            <w:shd w:val="clear" w:color="auto" w:fill="FFFFFF"/>
            <w:rPrChange w:id="6026" w:author="Sharon Shenhav" w:date="2020-08-28T13:24:00Z">
              <w:rPr>
                <w:rFonts w:asciiTheme="majorBidi" w:hAnsiTheme="majorBidi" w:cstheme="majorBidi"/>
                <w:i/>
                <w:iCs/>
                <w:color w:val="333333"/>
                <w:sz w:val="32"/>
                <w:szCs w:val="32"/>
                <w:shd w:val="clear" w:color="auto" w:fill="FFFFFF"/>
              </w:rPr>
            </w:rPrChange>
          </w:rPr>
          <w:delText>.</w:delText>
        </w:r>
      </w:del>
      <w:del w:id="6027" w:author="Sharon Shenhav" w:date="2020-09-01T07:41:00Z">
        <w:r w:rsidRPr="005723A6" w:rsidDel="00D10E09">
          <w:rPr>
            <w:rFonts w:asciiTheme="majorBidi" w:hAnsiTheme="majorBidi" w:cstheme="majorBidi"/>
            <w:i/>
            <w:iCs/>
            <w:color w:val="333333"/>
            <w:sz w:val="24"/>
            <w:szCs w:val="24"/>
            <w:shd w:val="clear" w:color="auto" w:fill="FFFFFF"/>
            <w:rPrChange w:id="6028" w:author="Sharon Shenhav" w:date="2020-08-28T13:24:00Z">
              <w:rPr>
                <w:rFonts w:asciiTheme="majorBidi" w:hAnsiTheme="majorBidi" w:cstheme="majorBidi"/>
                <w:i/>
                <w:iCs/>
                <w:color w:val="333333"/>
                <w:sz w:val="32"/>
                <w:szCs w:val="32"/>
                <w:shd w:val="clear" w:color="auto" w:fill="FFFFFF"/>
              </w:rPr>
            </w:rPrChange>
          </w:rPr>
          <w:delText xml:space="preserve"> </w:delText>
        </w:r>
      </w:del>
      <w:r w:rsidR="00486555"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029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Children's social networks and social </w:t>
      </w:r>
      <w:r w:rsidR="00486555" w:rsidRPr="00D10E0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030" w:author="Sharon Shenhav" w:date="2020-09-01T07:40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highlight w:val="yellow"/>
              <w:shd w:val="clear" w:color="auto" w:fill="FFFFFF"/>
            </w:rPr>
          </w:rPrChange>
        </w:rPr>
        <w:t>supports</w:t>
      </w:r>
      <w:del w:id="6031" w:author="Sharon Shenhav" w:date="2020-09-01T07:41:00Z">
        <w:r w:rsidR="00486555" w:rsidRPr="00D10E09" w:rsidDel="00D10E0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6032" w:author="Sharon Shenhav" w:date="2020-09-01T07:40:00Z">
              <w:rPr>
                <w:rFonts w:asciiTheme="majorBidi" w:hAnsiTheme="majorBidi" w:cstheme="majorBidi"/>
                <w:color w:val="222222"/>
                <w:sz w:val="32"/>
                <w:szCs w:val="32"/>
                <w:highlight w:val="yellow"/>
                <w:shd w:val="clear" w:color="auto" w:fill="FFFFFF"/>
              </w:rPr>
            </w:rPrChange>
          </w:rPr>
          <w:delText>,</w:delText>
        </w:r>
      </w:del>
      <w:r w:rsidR="00486555" w:rsidRPr="00D10E0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33" w:author="Sharon Shenhav" w:date="2020-09-01T07:40:00Z">
            <w:rPr>
              <w:rFonts w:asciiTheme="majorBidi" w:hAnsiTheme="majorBidi" w:cstheme="majorBidi"/>
              <w:color w:val="222222"/>
              <w:sz w:val="32"/>
              <w:szCs w:val="32"/>
              <w:highlight w:val="yellow"/>
              <w:shd w:val="clear" w:color="auto" w:fill="FFFFFF"/>
            </w:rPr>
          </w:rPrChange>
        </w:rPr>
        <w:t xml:space="preserve"> </w:t>
      </w:r>
      <w:ins w:id="6034" w:author="Sharon Shenhav" w:date="2020-09-01T07:41:00Z">
        <w:r w:rsidR="00D10E0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(pp. </w:t>
        </w:r>
      </w:ins>
      <w:r w:rsidR="00486555" w:rsidRPr="00D10E0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35" w:author="Sharon Shenhav" w:date="2020-09-01T07:40:00Z">
            <w:rPr>
              <w:rFonts w:asciiTheme="majorBidi" w:hAnsiTheme="majorBidi" w:cstheme="majorBidi"/>
              <w:color w:val="222222"/>
              <w:sz w:val="32"/>
              <w:szCs w:val="32"/>
              <w:highlight w:val="yellow"/>
              <w:shd w:val="clear" w:color="auto" w:fill="FFFFFF"/>
            </w:rPr>
          </w:rPrChange>
        </w:rPr>
        <w:t>308</w:t>
      </w:r>
      <w:r w:rsidR="00486555"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36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-331</w:t>
      </w:r>
      <w:ins w:id="6037" w:author="Sharon Shenhav" w:date="2020-09-01T07:41:00Z">
        <w:r w:rsidR="00D10E0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)</w:t>
        </w:r>
      </w:ins>
      <w:r w:rsidR="00486555"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38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.</w:t>
      </w:r>
      <w:ins w:id="6039" w:author="Sharon Shenhav" w:date="2020-09-01T07:41:00Z">
        <w:r w:rsidR="00D10E0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John Wiley &amp; Sons.</w:t>
        </w:r>
      </w:ins>
    </w:p>
    <w:p w14:paraId="6B36DE59" w14:textId="77777777" w:rsidR="00D10E09" w:rsidRDefault="00486555" w:rsidP="00B47E4B">
      <w:pPr>
        <w:spacing w:after="0" w:line="480" w:lineRule="auto"/>
        <w:jc w:val="both"/>
        <w:rPr>
          <w:ins w:id="6040" w:author="Sharon Shenhav" w:date="2020-09-01T07:41:00Z"/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41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Berndt, T. J. (1992). Friendship and friends' influence in adolescence.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042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Current </w:t>
      </w:r>
      <w:ins w:id="6043" w:author="Sharon Shenhav" w:date="2020-09-01T07:41:00Z">
        <w:r w:rsidR="00D10E09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D</w:t>
        </w:r>
      </w:ins>
      <w:del w:id="6044" w:author="Sharon Shenhav" w:date="2020-09-01T07:41:00Z">
        <w:r w:rsidRPr="005723A6" w:rsidDel="00D10E09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045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d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046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irections </w:t>
      </w:r>
    </w:p>
    <w:p w14:paraId="13A2E7E6" w14:textId="34A9A54A" w:rsidR="00486555" w:rsidRPr="005723A6" w:rsidRDefault="00486555">
      <w:pPr>
        <w:spacing w:after="0" w:line="480" w:lineRule="auto"/>
        <w:ind w:firstLine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4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048" w:author="Sharon Shenhav" w:date="2020-09-01T07:41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049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in </w:t>
      </w:r>
      <w:ins w:id="6050" w:author="Sharon Shenhav" w:date="2020-08-31T08:28:00Z">
        <w:r w:rsidR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P</w:t>
        </w:r>
      </w:ins>
      <w:del w:id="6051" w:author="Sharon Shenhav" w:date="2020-08-31T08:28:00Z">
        <w:r w:rsidRPr="005723A6" w:rsidDel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052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p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053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sychological </w:t>
      </w:r>
      <w:ins w:id="6054" w:author="Sharon Shenhav" w:date="2020-08-31T08:28:00Z">
        <w:r w:rsidR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S</w:t>
        </w:r>
      </w:ins>
      <w:del w:id="6055" w:author="Sharon Shenhav" w:date="2020-08-31T08:28:00Z">
        <w:r w:rsidRPr="005723A6" w:rsidDel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056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s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057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cience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58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059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1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6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(5), 156-159.</w:t>
      </w:r>
    </w:p>
    <w:p w14:paraId="2C37BF20" w14:textId="77777777" w:rsidR="00D10E09" w:rsidRDefault="00486555" w:rsidP="00B47E4B">
      <w:pPr>
        <w:spacing w:after="0" w:line="480" w:lineRule="auto"/>
        <w:jc w:val="both"/>
        <w:rPr>
          <w:ins w:id="6061" w:author="Sharon Shenhav" w:date="2020-09-01T07:42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62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Berry, D. S., Willingham, J. K., &amp; Thayer, C. A. (2000). Affect and personality as </w:t>
      </w:r>
    </w:p>
    <w:p w14:paraId="6BA72F21" w14:textId="32FCEDB3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63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064" w:author="Sharon Shenhav" w:date="2020-09-01T07:42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6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predictors of conflict and closeness in young adults' friendships.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066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Journal of Research in Personality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6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068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34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69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(1), 84-107.</w:t>
      </w:r>
    </w:p>
    <w:p w14:paraId="6C949404" w14:textId="77777777" w:rsidR="00D10E09" w:rsidRDefault="00486555" w:rsidP="00B47E4B">
      <w:pPr>
        <w:spacing w:after="0" w:line="480" w:lineRule="auto"/>
        <w:jc w:val="both"/>
        <w:rPr>
          <w:ins w:id="6070" w:author="Sharon Shenhav" w:date="2020-09-01T07:42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71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Bost, K. K., Cox, M. J., Burchinal, M. R., &amp; Payne, C. (2002). Structural and supportive </w:t>
      </w:r>
    </w:p>
    <w:p w14:paraId="07C7F742" w14:textId="71ABF2F5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72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073" w:author="Sharon Shenhav" w:date="2020-09-01T07:42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74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changes in couples' family and friendship networks across the transition to parenthood.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075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Journal of Marriage and Family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76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077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64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078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(2), 517-531.</w:t>
      </w:r>
    </w:p>
    <w:p w14:paraId="50B053AD" w14:textId="2EA6E71E" w:rsidR="00D10E09" w:rsidRDefault="00AA4E7D" w:rsidP="00AA4E7D">
      <w:pPr>
        <w:spacing w:after="0" w:line="480" w:lineRule="auto"/>
        <w:jc w:val="both"/>
        <w:rPr>
          <w:ins w:id="6079" w:author="Sharon Shenhav" w:date="2020-09-01T07:42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B25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6080" w:author="Sharon Shenhav" w:date="2020-08-31T08:28:00Z">
            <w:rPr>
              <w:rFonts w:ascii="Arial" w:hAnsi="Arial" w:cs="Arial"/>
              <w:color w:val="222222"/>
              <w:sz w:val="32"/>
              <w:szCs w:val="32"/>
              <w:shd w:val="clear" w:color="auto" w:fill="FFFFFF"/>
            </w:rPr>
          </w:rPrChange>
        </w:rPr>
        <w:t xml:space="preserve">Bowlby, J. (1973). </w:t>
      </w:r>
      <w:r w:rsidRPr="00D10E0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rPrChange w:id="6081" w:author="Sharon Shenhav" w:date="2020-09-01T07:42:00Z">
            <w:rPr>
              <w:rFonts w:ascii="Arial" w:hAnsi="Arial" w:cs="Arial"/>
              <w:color w:val="222222"/>
              <w:sz w:val="32"/>
              <w:szCs w:val="32"/>
              <w:shd w:val="clear" w:color="auto" w:fill="FFFFFF"/>
            </w:rPr>
          </w:rPrChange>
        </w:rPr>
        <w:t>Attachment and loss: Volume II</w:t>
      </w:r>
      <w:r w:rsidRPr="00EB25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6082" w:author="Sharon Shenhav" w:date="2020-08-31T08:28:00Z">
            <w:rPr>
              <w:rFonts w:ascii="Arial" w:hAnsi="Arial" w:cs="Arial"/>
              <w:color w:val="222222"/>
              <w:sz w:val="32"/>
              <w:szCs w:val="32"/>
              <w:shd w:val="clear" w:color="auto" w:fill="FFFFFF"/>
            </w:rPr>
          </w:rPrChange>
        </w:rPr>
        <w:t xml:space="preserve">. </w:t>
      </w:r>
      <w:del w:id="6083" w:author="Sharon Shenhav" w:date="2020-09-01T07:42:00Z">
        <w:r w:rsidRPr="00EB250D" w:rsidDel="00D10E09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6084" w:author="Sharon Shenhav" w:date="2020-08-31T08:28:00Z"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</w:rPrChange>
          </w:rPr>
          <w:delText xml:space="preserve">London: </w:delText>
        </w:r>
      </w:del>
      <w:r w:rsidRPr="00EB25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6085" w:author="Sharon Shenhav" w:date="2020-08-31T08:28:00Z">
            <w:rPr>
              <w:rFonts w:ascii="Arial" w:hAnsi="Arial" w:cs="Arial"/>
              <w:color w:val="222222"/>
              <w:sz w:val="32"/>
              <w:szCs w:val="32"/>
              <w:shd w:val="clear" w:color="auto" w:fill="FFFFFF"/>
            </w:rPr>
          </w:rPrChange>
        </w:rPr>
        <w:t xml:space="preserve">The Hogarth </w:t>
      </w:r>
      <w:ins w:id="6086" w:author="Sharon Shenhav" w:date="2020-09-01T07:42:00Z">
        <w:r w:rsidR="00D10E09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P</w:t>
        </w:r>
      </w:ins>
      <w:del w:id="6087" w:author="Sharon Shenhav" w:date="2020-09-01T07:42:00Z">
        <w:r w:rsidRPr="00EB250D" w:rsidDel="00D10E09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6088" w:author="Sharon Shenhav" w:date="2020-08-31T08:28:00Z"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</w:rPrChange>
          </w:rPr>
          <w:delText>p</w:delText>
        </w:r>
      </w:del>
      <w:r w:rsidRPr="00EB25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6089" w:author="Sharon Shenhav" w:date="2020-08-31T08:28:00Z">
            <w:rPr>
              <w:rFonts w:ascii="Arial" w:hAnsi="Arial" w:cs="Arial"/>
              <w:color w:val="222222"/>
              <w:sz w:val="32"/>
              <w:szCs w:val="32"/>
              <w:shd w:val="clear" w:color="auto" w:fill="FFFFFF"/>
            </w:rPr>
          </w:rPrChange>
        </w:rPr>
        <w:t xml:space="preserve">ress and the </w:t>
      </w:r>
    </w:p>
    <w:p w14:paraId="5741B432" w14:textId="6014E259" w:rsidR="00AA4E7D" w:rsidRPr="00EB250D" w:rsidRDefault="00D10E09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6090" w:author="Sharon Shenhav" w:date="2020-08-31T08:28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091" w:author="Sharon Shenhav" w:date="2020-09-01T07:42:00Z">
          <w:pPr>
            <w:spacing w:after="0" w:line="480" w:lineRule="auto"/>
            <w:jc w:val="both"/>
          </w:pPr>
        </w:pPrChange>
      </w:pPr>
      <w:ins w:id="6092" w:author="Sharon Shenhav" w:date="2020-09-01T07:42:00Z"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I</w:t>
        </w:r>
      </w:ins>
      <w:del w:id="6093" w:author="Sharon Shenhav" w:date="2020-09-01T07:42:00Z">
        <w:r w:rsidR="00AA4E7D" w:rsidRPr="00EB250D" w:rsidDel="00D10E09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6094" w:author="Sharon Shenhav" w:date="2020-08-31T08:28:00Z"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</w:rPrChange>
          </w:rPr>
          <w:delText>i</w:delText>
        </w:r>
      </w:del>
      <w:r w:rsidR="00AA4E7D" w:rsidRPr="00EB25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6095" w:author="Sharon Shenhav" w:date="2020-08-31T08:28:00Z">
            <w:rPr>
              <w:rFonts w:ascii="Arial" w:hAnsi="Arial" w:cs="Arial"/>
              <w:color w:val="222222"/>
              <w:sz w:val="32"/>
              <w:szCs w:val="32"/>
              <w:shd w:val="clear" w:color="auto" w:fill="FFFFFF"/>
            </w:rPr>
          </w:rPrChange>
        </w:rPr>
        <w:t xml:space="preserve">nstitute of </w:t>
      </w:r>
      <w:ins w:id="6096" w:author="Sharon Shenhav" w:date="2020-09-01T07:42:00Z"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P</w:t>
        </w:r>
      </w:ins>
      <w:del w:id="6097" w:author="Sharon Shenhav" w:date="2020-09-01T07:42:00Z">
        <w:r w:rsidR="00AA4E7D" w:rsidRPr="00EB250D" w:rsidDel="00D10E09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6098" w:author="Sharon Shenhav" w:date="2020-08-31T08:28:00Z"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</w:rPrChange>
          </w:rPr>
          <w:delText>p</w:delText>
        </w:r>
      </w:del>
      <w:r w:rsidR="00AA4E7D" w:rsidRPr="00EB25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6099" w:author="Sharon Shenhav" w:date="2020-08-31T08:28:00Z">
            <w:rPr>
              <w:rFonts w:ascii="Arial" w:hAnsi="Arial" w:cs="Arial"/>
              <w:color w:val="222222"/>
              <w:sz w:val="32"/>
              <w:szCs w:val="32"/>
              <w:shd w:val="clear" w:color="auto" w:fill="FFFFFF"/>
            </w:rPr>
          </w:rPrChange>
        </w:rPr>
        <w:t>sycho-</w:t>
      </w:r>
      <w:ins w:id="6100" w:author="Sharon Shenhav" w:date="2020-09-01T07:42:00Z"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A</w:t>
        </w:r>
      </w:ins>
      <w:del w:id="6101" w:author="Sharon Shenhav" w:date="2020-09-01T07:42:00Z">
        <w:r w:rsidR="00AA4E7D" w:rsidRPr="00EB250D" w:rsidDel="00D10E09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PrChange w:id="6102" w:author="Sharon Shenhav" w:date="2020-08-31T08:28:00Z"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</w:rPrChange>
          </w:rPr>
          <w:delText>a</w:delText>
        </w:r>
      </w:del>
      <w:r w:rsidR="00AA4E7D" w:rsidRPr="00EB25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6103" w:author="Sharon Shenhav" w:date="2020-08-31T08:28:00Z">
            <w:rPr>
              <w:rFonts w:ascii="Arial" w:hAnsi="Arial" w:cs="Arial"/>
              <w:color w:val="222222"/>
              <w:sz w:val="32"/>
              <w:szCs w:val="32"/>
              <w:shd w:val="clear" w:color="auto" w:fill="FFFFFF"/>
            </w:rPr>
          </w:rPrChange>
        </w:rPr>
        <w:t>nalysis.</w:t>
      </w:r>
    </w:p>
    <w:p w14:paraId="2E635B86" w14:textId="77777777" w:rsidR="00AB22EA" w:rsidRDefault="00486555" w:rsidP="00B47E4B">
      <w:pPr>
        <w:spacing w:after="0" w:line="480" w:lineRule="auto"/>
        <w:jc w:val="both"/>
        <w:rPr>
          <w:ins w:id="6104" w:author="Sharon Shenhav" w:date="2020-09-01T07:46:00Z"/>
          <w:rFonts w:asciiTheme="majorBidi" w:eastAsia="Times New Roman" w:hAnsiTheme="majorBidi" w:cstheme="majorBidi"/>
          <w:spacing w:val="4"/>
          <w:sz w:val="24"/>
          <w:szCs w:val="24"/>
        </w:rPr>
      </w:pPr>
      <w:r w:rsidRPr="005723A6">
        <w:rPr>
          <w:rFonts w:asciiTheme="majorBidi" w:eastAsia="Times New Roman" w:hAnsiTheme="majorBidi" w:cstheme="majorBidi"/>
          <w:spacing w:val="4"/>
          <w:sz w:val="24"/>
          <w:szCs w:val="24"/>
          <w:rPrChange w:id="6105" w:author="Sharon Shenhav" w:date="2020-08-28T13:24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 xml:space="preserve">Bradburn N.M. (2015) The </w:t>
      </w:r>
      <w:ins w:id="6106" w:author="Sharon Shenhav" w:date="2020-09-01T07:43:00Z">
        <w:r w:rsidR="00D10E09">
          <w:rPr>
            <w:rFonts w:asciiTheme="majorBidi" w:eastAsia="Times New Roman" w:hAnsiTheme="majorBidi" w:cstheme="majorBidi"/>
            <w:spacing w:val="4"/>
            <w:sz w:val="24"/>
            <w:szCs w:val="24"/>
          </w:rPr>
          <w:t>a</w:t>
        </w:r>
      </w:ins>
      <w:del w:id="6107" w:author="Sharon Shenhav" w:date="2020-09-01T07:43:00Z">
        <w:r w:rsidRPr="005723A6" w:rsidDel="00D10E09">
          <w:rPr>
            <w:rFonts w:asciiTheme="majorBidi" w:eastAsia="Times New Roman" w:hAnsiTheme="majorBidi" w:cstheme="majorBidi"/>
            <w:spacing w:val="4"/>
            <w:sz w:val="24"/>
            <w:szCs w:val="24"/>
            <w:rPrChange w:id="6108" w:author="Sharon Shenhav" w:date="2020-08-28T13:24:00Z">
              <w:rPr>
                <w:rFonts w:asciiTheme="majorBidi" w:eastAsia="Times New Roman" w:hAnsiTheme="majorBidi" w:cstheme="majorBidi"/>
                <w:spacing w:val="4"/>
                <w:sz w:val="32"/>
                <w:szCs w:val="32"/>
              </w:rPr>
            </w:rPrChange>
          </w:rPr>
          <w:delText>A</w:delText>
        </w:r>
      </w:del>
      <w:r w:rsidRPr="005723A6">
        <w:rPr>
          <w:rFonts w:asciiTheme="majorBidi" w:eastAsia="Times New Roman" w:hAnsiTheme="majorBidi" w:cstheme="majorBidi"/>
          <w:spacing w:val="4"/>
          <w:sz w:val="24"/>
          <w:szCs w:val="24"/>
          <w:rPrChange w:id="6109" w:author="Sharon Shenhav" w:date="2020-08-28T13:24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 xml:space="preserve">ffect </w:t>
      </w:r>
      <w:ins w:id="6110" w:author="Sharon Shenhav" w:date="2020-09-01T07:43:00Z">
        <w:r w:rsidR="00D10E09">
          <w:rPr>
            <w:rFonts w:asciiTheme="majorBidi" w:eastAsia="Times New Roman" w:hAnsiTheme="majorBidi" w:cstheme="majorBidi"/>
            <w:spacing w:val="4"/>
            <w:sz w:val="24"/>
            <w:szCs w:val="24"/>
          </w:rPr>
          <w:t>b</w:t>
        </w:r>
      </w:ins>
      <w:del w:id="6111" w:author="Sharon Shenhav" w:date="2020-09-01T07:43:00Z">
        <w:r w:rsidRPr="005723A6" w:rsidDel="00D10E09">
          <w:rPr>
            <w:rFonts w:asciiTheme="majorBidi" w:eastAsia="Times New Roman" w:hAnsiTheme="majorBidi" w:cstheme="majorBidi"/>
            <w:spacing w:val="4"/>
            <w:sz w:val="24"/>
            <w:szCs w:val="24"/>
            <w:rPrChange w:id="6112" w:author="Sharon Shenhav" w:date="2020-08-28T13:24:00Z">
              <w:rPr>
                <w:rFonts w:asciiTheme="majorBidi" w:eastAsia="Times New Roman" w:hAnsiTheme="majorBidi" w:cstheme="majorBidi"/>
                <w:spacing w:val="4"/>
                <w:sz w:val="32"/>
                <w:szCs w:val="32"/>
              </w:rPr>
            </w:rPrChange>
          </w:rPr>
          <w:delText>B</w:delText>
        </w:r>
      </w:del>
      <w:r w:rsidRPr="005723A6">
        <w:rPr>
          <w:rFonts w:asciiTheme="majorBidi" w:eastAsia="Times New Roman" w:hAnsiTheme="majorBidi" w:cstheme="majorBidi"/>
          <w:spacing w:val="4"/>
          <w:sz w:val="24"/>
          <w:szCs w:val="24"/>
          <w:rPrChange w:id="6113" w:author="Sharon Shenhav" w:date="2020-08-28T13:24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 xml:space="preserve">alance </w:t>
      </w:r>
      <w:ins w:id="6114" w:author="Sharon Shenhav" w:date="2020-09-01T07:43:00Z">
        <w:r w:rsidR="00D10E09">
          <w:rPr>
            <w:rFonts w:asciiTheme="majorBidi" w:eastAsia="Times New Roman" w:hAnsiTheme="majorBidi" w:cstheme="majorBidi"/>
            <w:spacing w:val="4"/>
            <w:sz w:val="24"/>
            <w:szCs w:val="24"/>
          </w:rPr>
          <w:t>s</w:t>
        </w:r>
      </w:ins>
      <w:del w:id="6115" w:author="Sharon Shenhav" w:date="2020-09-01T07:43:00Z">
        <w:r w:rsidRPr="005723A6" w:rsidDel="00D10E09">
          <w:rPr>
            <w:rFonts w:asciiTheme="majorBidi" w:eastAsia="Times New Roman" w:hAnsiTheme="majorBidi" w:cstheme="majorBidi"/>
            <w:spacing w:val="4"/>
            <w:sz w:val="24"/>
            <w:szCs w:val="24"/>
            <w:rPrChange w:id="6116" w:author="Sharon Shenhav" w:date="2020-08-28T13:24:00Z">
              <w:rPr>
                <w:rFonts w:asciiTheme="majorBidi" w:eastAsia="Times New Roman" w:hAnsiTheme="majorBidi" w:cstheme="majorBidi"/>
                <w:spacing w:val="4"/>
                <w:sz w:val="32"/>
                <w:szCs w:val="32"/>
              </w:rPr>
            </w:rPrChange>
          </w:rPr>
          <w:delText>S</w:delText>
        </w:r>
      </w:del>
      <w:r w:rsidRPr="005723A6">
        <w:rPr>
          <w:rFonts w:asciiTheme="majorBidi" w:eastAsia="Times New Roman" w:hAnsiTheme="majorBidi" w:cstheme="majorBidi"/>
          <w:spacing w:val="4"/>
          <w:sz w:val="24"/>
          <w:szCs w:val="24"/>
          <w:rPrChange w:id="6117" w:author="Sharon Shenhav" w:date="2020-08-28T13:24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 xml:space="preserve">cale: Subjective </w:t>
      </w:r>
      <w:ins w:id="6118" w:author="Sharon Shenhav" w:date="2020-09-01T07:43:00Z">
        <w:r w:rsidR="00D10E09">
          <w:rPr>
            <w:rFonts w:asciiTheme="majorBidi" w:eastAsia="Times New Roman" w:hAnsiTheme="majorBidi" w:cstheme="majorBidi"/>
            <w:spacing w:val="4"/>
            <w:sz w:val="24"/>
            <w:szCs w:val="24"/>
          </w:rPr>
          <w:t>a</w:t>
        </w:r>
      </w:ins>
      <w:del w:id="6119" w:author="Sharon Shenhav" w:date="2020-09-01T07:43:00Z">
        <w:r w:rsidRPr="005723A6" w:rsidDel="00D10E09">
          <w:rPr>
            <w:rFonts w:asciiTheme="majorBidi" w:eastAsia="Times New Roman" w:hAnsiTheme="majorBidi" w:cstheme="majorBidi"/>
            <w:spacing w:val="4"/>
            <w:sz w:val="24"/>
            <w:szCs w:val="24"/>
            <w:rPrChange w:id="6120" w:author="Sharon Shenhav" w:date="2020-08-28T13:24:00Z">
              <w:rPr>
                <w:rFonts w:asciiTheme="majorBidi" w:eastAsia="Times New Roman" w:hAnsiTheme="majorBidi" w:cstheme="majorBidi"/>
                <w:spacing w:val="4"/>
                <w:sz w:val="32"/>
                <w:szCs w:val="32"/>
              </w:rPr>
            </w:rPrChange>
          </w:rPr>
          <w:delText>A</w:delText>
        </w:r>
      </w:del>
      <w:r w:rsidRPr="005723A6">
        <w:rPr>
          <w:rFonts w:asciiTheme="majorBidi" w:eastAsia="Times New Roman" w:hAnsiTheme="majorBidi" w:cstheme="majorBidi"/>
          <w:spacing w:val="4"/>
          <w:sz w:val="24"/>
          <w:szCs w:val="24"/>
          <w:rPrChange w:id="6121" w:author="Sharon Shenhav" w:date="2020-08-28T13:24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>pproaches (3). In</w:t>
      </w:r>
      <w:del w:id="6122" w:author="Sharon Shenhav" w:date="2020-09-01T07:43:00Z">
        <w:r w:rsidRPr="005723A6" w:rsidDel="00D10E09">
          <w:rPr>
            <w:rFonts w:asciiTheme="majorBidi" w:eastAsia="Times New Roman" w:hAnsiTheme="majorBidi" w:cstheme="majorBidi"/>
            <w:spacing w:val="4"/>
            <w:sz w:val="24"/>
            <w:szCs w:val="24"/>
            <w:rPrChange w:id="6123" w:author="Sharon Shenhav" w:date="2020-08-28T13:24:00Z">
              <w:rPr>
                <w:rFonts w:asciiTheme="majorBidi" w:eastAsia="Times New Roman" w:hAnsiTheme="majorBidi" w:cstheme="majorBidi"/>
                <w:spacing w:val="4"/>
                <w:sz w:val="32"/>
                <w:szCs w:val="32"/>
              </w:rPr>
            </w:rPrChange>
          </w:rPr>
          <w:delText>:</w:delText>
        </w:r>
      </w:del>
      <w:r w:rsidRPr="005723A6">
        <w:rPr>
          <w:rFonts w:asciiTheme="majorBidi" w:eastAsia="Times New Roman" w:hAnsiTheme="majorBidi" w:cstheme="majorBidi"/>
          <w:spacing w:val="4"/>
          <w:sz w:val="24"/>
          <w:szCs w:val="24"/>
          <w:rPrChange w:id="6124" w:author="Sharon Shenhav" w:date="2020-08-28T13:24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 xml:space="preserve"> </w:t>
      </w:r>
      <w:ins w:id="6125" w:author="Sharon Shenhav" w:date="2020-09-01T07:45:00Z">
        <w:r w:rsidR="00A97298">
          <w:rPr>
            <w:rFonts w:asciiTheme="majorBidi" w:eastAsia="Times New Roman" w:hAnsiTheme="majorBidi" w:cstheme="majorBidi"/>
            <w:spacing w:val="4"/>
            <w:sz w:val="24"/>
            <w:szCs w:val="24"/>
          </w:rPr>
          <w:t xml:space="preserve">W. </w:t>
        </w:r>
      </w:ins>
    </w:p>
    <w:p w14:paraId="1D65529B" w14:textId="11957983" w:rsidR="00486555" w:rsidRPr="005723A6" w:rsidRDefault="00486555">
      <w:pPr>
        <w:spacing w:after="0" w:line="480" w:lineRule="auto"/>
        <w:ind w:left="720"/>
        <w:jc w:val="both"/>
        <w:rPr>
          <w:rStyle w:val="nlmconf-loc"/>
          <w:rFonts w:asciiTheme="majorBidi" w:eastAsia="Times New Roman" w:hAnsiTheme="majorBidi" w:cstheme="majorBidi"/>
          <w:spacing w:val="4"/>
          <w:sz w:val="24"/>
          <w:szCs w:val="24"/>
          <w:rPrChange w:id="6126" w:author="Sharon Shenhav" w:date="2020-08-28T13:24:00Z">
            <w:rPr>
              <w:rStyle w:val="nlmconf-loc"/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pPrChange w:id="6127" w:author="Sharon Shenhav" w:date="2020-09-01T07:46:00Z">
          <w:pPr>
            <w:spacing w:after="0" w:line="480" w:lineRule="auto"/>
            <w:jc w:val="both"/>
          </w:pPr>
        </w:pPrChange>
      </w:pPr>
      <w:r w:rsidRPr="005723A6">
        <w:rPr>
          <w:rFonts w:asciiTheme="majorBidi" w:eastAsia="Times New Roman" w:hAnsiTheme="majorBidi" w:cstheme="majorBidi"/>
          <w:spacing w:val="4"/>
          <w:sz w:val="24"/>
          <w:szCs w:val="24"/>
          <w:rPrChange w:id="6128" w:author="Sharon Shenhav" w:date="2020-08-28T13:24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lastRenderedPageBreak/>
        <w:t>Glatzer</w:t>
      </w:r>
      <w:del w:id="6129" w:author="Sharon Shenhav" w:date="2020-09-01T07:45:00Z">
        <w:r w:rsidRPr="005723A6" w:rsidDel="00A97298">
          <w:rPr>
            <w:rFonts w:asciiTheme="majorBidi" w:eastAsia="Times New Roman" w:hAnsiTheme="majorBidi" w:cstheme="majorBidi"/>
            <w:spacing w:val="4"/>
            <w:sz w:val="24"/>
            <w:szCs w:val="24"/>
            <w:rPrChange w:id="6130" w:author="Sharon Shenhav" w:date="2020-08-28T13:24:00Z">
              <w:rPr>
                <w:rFonts w:asciiTheme="majorBidi" w:eastAsia="Times New Roman" w:hAnsiTheme="majorBidi" w:cstheme="majorBidi"/>
                <w:spacing w:val="4"/>
                <w:sz w:val="32"/>
                <w:szCs w:val="32"/>
              </w:rPr>
            </w:rPrChange>
          </w:rPr>
          <w:delText xml:space="preserve"> W.</w:delText>
        </w:r>
      </w:del>
      <w:r w:rsidRPr="005723A6">
        <w:rPr>
          <w:rFonts w:asciiTheme="majorBidi" w:eastAsia="Times New Roman" w:hAnsiTheme="majorBidi" w:cstheme="majorBidi"/>
          <w:spacing w:val="4"/>
          <w:sz w:val="24"/>
          <w:szCs w:val="24"/>
          <w:rPrChange w:id="6131" w:author="Sharon Shenhav" w:date="2020-08-28T13:24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 xml:space="preserve">, </w:t>
      </w:r>
      <w:ins w:id="6132" w:author="Sharon Shenhav" w:date="2020-09-01T07:45:00Z">
        <w:r w:rsidR="00A97298">
          <w:rPr>
            <w:rFonts w:asciiTheme="majorBidi" w:eastAsia="Times New Roman" w:hAnsiTheme="majorBidi" w:cstheme="majorBidi"/>
            <w:spacing w:val="4"/>
            <w:sz w:val="24"/>
            <w:szCs w:val="24"/>
          </w:rPr>
          <w:t xml:space="preserve">L. </w:t>
        </w:r>
      </w:ins>
      <w:r w:rsidRPr="005723A6">
        <w:rPr>
          <w:rFonts w:asciiTheme="majorBidi" w:eastAsia="Times New Roman" w:hAnsiTheme="majorBidi" w:cstheme="majorBidi"/>
          <w:spacing w:val="4"/>
          <w:sz w:val="24"/>
          <w:szCs w:val="24"/>
          <w:rPrChange w:id="6133" w:author="Sharon Shenhav" w:date="2020-08-28T13:24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>Camfield</w:t>
      </w:r>
      <w:del w:id="6134" w:author="Sharon Shenhav" w:date="2020-09-01T07:45:00Z">
        <w:r w:rsidRPr="005723A6" w:rsidDel="00A97298">
          <w:rPr>
            <w:rFonts w:asciiTheme="majorBidi" w:eastAsia="Times New Roman" w:hAnsiTheme="majorBidi" w:cstheme="majorBidi"/>
            <w:spacing w:val="4"/>
            <w:sz w:val="24"/>
            <w:szCs w:val="24"/>
            <w:rPrChange w:id="6135" w:author="Sharon Shenhav" w:date="2020-08-28T13:24:00Z">
              <w:rPr>
                <w:rFonts w:asciiTheme="majorBidi" w:eastAsia="Times New Roman" w:hAnsiTheme="majorBidi" w:cstheme="majorBidi"/>
                <w:spacing w:val="4"/>
                <w:sz w:val="32"/>
                <w:szCs w:val="32"/>
              </w:rPr>
            </w:rPrChange>
          </w:rPr>
          <w:delText xml:space="preserve"> L.</w:delText>
        </w:r>
      </w:del>
      <w:r w:rsidRPr="005723A6">
        <w:rPr>
          <w:rFonts w:asciiTheme="majorBidi" w:eastAsia="Times New Roman" w:hAnsiTheme="majorBidi" w:cstheme="majorBidi"/>
          <w:spacing w:val="4"/>
          <w:sz w:val="24"/>
          <w:szCs w:val="24"/>
          <w:rPrChange w:id="6136" w:author="Sharon Shenhav" w:date="2020-08-28T13:24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 xml:space="preserve">, </w:t>
      </w:r>
      <w:ins w:id="6137" w:author="Sharon Shenhav" w:date="2020-09-01T07:45:00Z">
        <w:r w:rsidR="00A97298">
          <w:rPr>
            <w:rFonts w:asciiTheme="majorBidi" w:eastAsia="Times New Roman" w:hAnsiTheme="majorBidi" w:cstheme="majorBidi"/>
            <w:spacing w:val="4"/>
            <w:sz w:val="24"/>
            <w:szCs w:val="24"/>
          </w:rPr>
          <w:t xml:space="preserve">V. </w:t>
        </w:r>
      </w:ins>
      <w:r w:rsidRPr="005723A6">
        <w:rPr>
          <w:rFonts w:asciiTheme="majorBidi" w:eastAsia="Times New Roman" w:hAnsiTheme="majorBidi" w:cstheme="majorBidi"/>
          <w:spacing w:val="4"/>
          <w:sz w:val="24"/>
          <w:szCs w:val="24"/>
          <w:rPrChange w:id="6138" w:author="Sharon Shenhav" w:date="2020-08-28T13:24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>Møller</w:t>
      </w:r>
      <w:del w:id="6139" w:author="Sharon Shenhav" w:date="2020-09-01T07:45:00Z">
        <w:r w:rsidRPr="005723A6" w:rsidDel="00A97298">
          <w:rPr>
            <w:rFonts w:asciiTheme="majorBidi" w:eastAsia="Times New Roman" w:hAnsiTheme="majorBidi" w:cstheme="majorBidi"/>
            <w:spacing w:val="4"/>
            <w:sz w:val="24"/>
            <w:szCs w:val="24"/>
            <w:rPrChange w:id="6140" w:author="Sharon Shenhav" w:date="2020-08-28T13:24:00Z">
              <w:rPr>
                <w:rFonts w:asciiTheme="majorBidi" w:eastAsia="Times New Roman" w:hAnsiTheme="majorBidi" w:cstheme="majorBidi"/>
                <w:spacing w:val="4"/>
                <w:sz w:val="32"/>
                <w:szCs w:val="32"/>
              </w:rPr>
            </w:rPrChange>
          </w:rPr>
          <w:delText xml:space="preserve"> V.</w:delText>
        </w:r>
      </w:del>
      <w:r w:rsidRPr="005723A6">
        <w:rPr>
          <w:rFonts w:asciiTheme="majorBidi" w:eastAsia="Times New Roman" w:hAnsiTheme="majorBidi" w:cstheme="majorBidi"/>
          <w:spacing w:val="4"/>
          <w:sz w:val="24"/>
          <w:szCs w:val="24"/>
          <w:rPrChange w:id="6141" w:author="Sharon Shenhav" w:date="2020-08-28T13:24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 xml:space="preserve">, </w:t>
      </w:r>
      <w:ins w:id="6142" w:author="Sharon Shenhav" w:date="2020-09-01T07:45:00Z">
        <w:r w:rsidR="00A97298">
          <w:rPr>
            <w:rFonts w:asciiTheme="majorBidi" w:eastAsia="Times New Roman" w:hAnsiTheme="majorBidi" w:cstheme="majorBidi"/>
            <w:spacing w:val="4"/>
            <w:sz w:val="24"/>
            <w:szCs w:val="24"/>
          </w:rPr>
          <w:t xml:space="preserve">&amp; M. </w:t>
        </w:r>
      </w:ins>
      <w:r w:rsidRPr="005723A6">
        <w:rPr>
          <w:rFonts w:asciiTheme="majorBidi" w:eastAsia="Times New Roman" w:hAnsiTheme="majorBidi" w:cstheme="majorBidi"/>
          <w:spacing w:val="4"/>
          <w:sz w:val="24"/>
          <w:szCs w:val="24"/>
          <w:rPrChange w:id="6143" w:author="Sharon Shenhav" w:date="2020-08-28T13:24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>Rojas</w:t>
      </w:r>
      <w:del w:id="6144" w:author="Sharon Shenhav" w:date="2020-09-01T07:45:00Z">
        <w:r w:rsidRPr="005723A6" w:rsidDel="00A97298">
          <w:rPr>
            <w:rFonts w:asciiTheme="majorBidi" w:eastAsia="Times New Roman" w:hAnsiTheme="majorBidi" w:cstheme="majorBidi"/>
            <w:spacing w:val="4"/>
            <w:sz w:val="24"/>
            <w:szCs w:val="24"/>
            <w:rPrChange w:id="6145" w:author="Sharon Shenhav" w:date="2020-08-28T13:24:00Z">
              <w:rPr>
                <w:rFonts w:asciiTheme="majorBidi" w:eastAsia="Times New Roman" w:hAnsiTheme="majorBidi" w:cstheme="majorBidi"/>
                <w:spacing w:val="4"/>
                <w:sz w:val="32"/>
                <w:szCs w:val="32"/>
              </w:rPr>
            </w:rPrChange>
          </w:rPr>
          <w:delText xml:space="preserve"> M</w:delText>
        </w:r>
        <w:r w:rsidRPr="005723A6" w:rsidDel="00813EFF">
          <w:rPr>
            <w:rFonts w:asciiTheme="majorBidi" w:eastAsia="Times New Roman" w:hAnsiTheme="majorBidi" w:cstheme="majorBidi"/>
            <w:spacing w:val="4"/>
            <w:sz w:val="24"/>
            <w:szCs w:val="24"/>
            <w:rPrChange w:id="6146" w:author="Sharon Shenhav" w:date="2020-08-28T13:24:00Z">
              <w:rPr>
                <w:rFonts w:asciiTheme="majorBidi" w:eastAsia="Times New Roman" w:hAnsiTheme="majorBidi" w:cstheme="majorBidi"/>
                <w:spacing w:val="4"/>
                <w:sz w:val="32"/>
                <w:szCs w:val="32"/>
              </w:rPr>
            </w:rPrChange>
          </w:rPr>
          <w:delText>.</w:delText>
        </w:r>
      </w:del>
      <w:r w:rsidRPr="005723A6">
        <w:rPr>
          <w:rFonts w:asciiTheme="majorBidi" w:eastAsia="Times New Roman" w:hAnsiTheme="majorBidi" w:cstheme="majorBidi"/>
          <w:spacing w:val="4"/>
          <w:sz w:val="24"/>
          <w:szCs w:val="24"/>
          <w:rPrChange w:id="6147" w:author="Sharon Shenhav" w:date="2020-08-28T13:24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 xml:space="preserve"> (</w:t>
      </w:r>
      <w:ins w:id="6148" w:author="Sharon Shenhav" w:date="2020-09-01T07:43:00Z">
        <w:r w:rsidR="00D10E09">
          <w:rPr>
            <w:rFonts w:asciiTheme="majorBidi" w:eastAsia="Times New Roman" w:hAnsiTheme="majorBidi" w:cstheme="majorBidi"/>
            <w:spacing w:val="4"/>
            <w:sz w:val="24"/>
            <w:szCs w:val="24"/>
          </w:rPr>
          <w:t>E</w:t>
        </w:r>
      </w:ins>
      <w:del w:id="6149" w:author="Sharon Shenhav" w:date="2020-09-01T07:43:00Z">
        <w:r w:rsidRPr="005723A6" w:rsidDel="00D10E09">
          <w:rPr>
            <w:rFonts w:asciiTheme="majorBidi" w:eastAsia="Times New Roman" w:hAnsiTheme="majorBidi" w:cstheme="majorBidi"/>
            <w:spacing w:val="4"/>
            <w:sz w:val="24"/>
            <w:szCs w:val="24"/>
            <w:rPrChange w:id="6150" w:author="Sharon Shenhav" w:date="2020-08-28T13:24:00Z">
              <w:rPr>
                <w:rFonts w:asciiTheme="majorBidi" w:eastAsia="Times New Roman" w:hAnsiTheme="majorBidi" w:cstheme="majorBidi"/>
                <w:spacing w:val="4"/>
                <w:sz w:val="32"/>
                <w:szCs w:val="32"/>
              </w:rPr>
            </w:rPrChange>
          </w:rPr>
          <w:delText>e</w:delText>
        </w:r>
      </w:del>
      <w:r w:rsidRPr="005723A6">
        <w:rPr>
          <w:rFonts w:asciiTheme="majorBidi" w:eastAsia="Times New Roman" w:hAnsiTheme="majorBidi" w:cstheme="majorBidi"/>
          <w:spacing w:val="4"/>
          <w:sz w:val="24"/>
          <w:szCs w:val="24"/>
          <w:rPrChange w:id="6151" w:author="Sharon Shenhav" w:date="2020-08-28T13:24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>ds</w:t>
      </w:r>
      <w:ins w:id="6152" w:author="Sharon Shenhav" w:date="2020-09-01T07:43:00Z">
        <w:r w:rsidR="00D10E09">
          <w:rPr>
            <w:rFonts w:asciiTheme="majorBidi" w:eastAsia="Times New Roman" w:hAnsiTheme="majorBidi" w:cstheme="majorBidi"/>
            <w:spacing w:val="4"/>
            <w:sz w:val="24"/>
            <w:szCs w:val="24"/>
          </w:rPr>
          <w:t>.</w:t>
        </w:r>
      </w:ins>
      <w:r w:rsidRPr="005723A6">
        <w:rPr>
          <w:rFonts w:asciiTheme="majorBidi" w:eastAsia="Times New Roman" w:hAnsiTheme="majorBidi" w:cstheme="majorBidi"/>
          <w:spacing w:val="4"/>
          <w:sz w:val="24"/>
          <w:szCs w:val="24"/>
          <w:rPrChange w:id="6153" w:author="Sharon Shenhav" w:date="2020-08-28T13:24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>)</w:t>
      </w:r>
      <w:ins w:id="6154" w:author="Sharon Shenhav" w:date="2020-09-01T07:43:00Z">
        <w:r w:rsidR="00D10E09">
          <w:rPr>
            <w:rFonts w:asciiTheme="majorBidi" w:eastAsia="Times New Roman" w:hAnsiTheme="majorBidi" w:cstheme="majorBidi"/>
            <w:spacing w:val="4"/>
            <w:sz w:val="24"/>
            <w:szCs w:val="24"/>
          </w:rPr>
          <w:t>,</w:t>
        </w:r>
      </w:ins>
      <w:r w:rsidRPr="005723A6">
        <w:rPr>
          <w:rFonts w:asciiTheme="majorBidi" w:eastAsia="Times New Roman" w:hAnsiTheme="majorBidi" w:cstheme="majorBidi"/>
          <w:spacing w:val="4"/>
          <w:sz w:val="24"/>
          <w:szCs w:val="24"/>
          <w:rPrChange w:id="6155" w:author="Sharon Shenhav" w:date="2020-08-28T13:24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 xml:space="preserve"> </w:t>
      </w:r>
      <w:r w:rsidRPr="00D10E09">
        <w:rPr>
          <w:rFonts w:asciiTheme="majorBidi" w:eastAsia="Times New Roman" w:hAnsiTheme="majorBidi" w:cstheme="majorBidi"/>
          <w:i/>
          <w:iCs/>
          <w:spacing w:val="4"/>
          <w:sz w:val="24"/>
          <w:szCs w:val="24"/>
          <w:rPrChange w:id="6156" w:author="Sharon Shenhav" w:date="2020-09-01T07:43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 xml:space="preserve">Global </w:t>
      </w:r>
      <w:ins w:id="6157" w:author="Sharon Shenhav" w:date="2020-09-01T07:43:00Z">
        <w:r w:rsidR="00D10E09">
          <w:rPr>
            <w:rFonts w:asciiTheme="majorBidi" w:eastAsia="Times New Roman" w:hAnsiTheme="majorBidi" w:cstheme="majorBidi"/>
            <w:i/>
            <w:iCs/>
            <w:spacing w:val="4"/>
            <w:sz w:val="24"/>
            <w:szCs w:val="24"/>
          </w:rPr>
          <w:t>h</w:t>
        </w:r>
      </w:ins>
      <w:del w:id="6158" w:author="Sharon Shenhav" w:date="2020-09-01T07:43:00Z">
        <w:r w:rsidRPr="00D10E09" w:rsidDel="00D10E09">
          <w:rPr>
            <w:rFonts w:asciiTheme="majorBidi" w:eastAsia="Times New Roman" w:hAnsiTheme="majorBidi" w:cstheme="majorBidi"/>
            <w:i/>
            <w:iCs/>
            <w:spacing w:val="4"/>
            <w:sz w:val="24"/>
            <w:szCs w:val="24"/>
            <w:rPrChange w:id="6159" w:author="Sharon Shenhav" w:date="2020-09-01T07:43:00Z">
              <w:rPr>
                <w:rFonts w:asciiTheme="majorBidi" w:eastAsia="Times New Roman" w:hAnsiTheme="majorBidi" w:cstheme="majorBidi"/>
                <w:spacing w:val="4"/>
                <w:sz w:val="32"/>
                <w:szCs w:val="32"/>
              </w:rPr>
            </w:rPrChange>
          </w:rPr>
          <w:delText>H</w:delText>
        </w:r>
      </w:del>
      <w:r w:rsidRPr="00D10E09">
        <w:rPr>
          <w:rFonts w:asciiTheme="majorBidi" w:eastAsia="Times New Roman" w:hAnsiTheme="majorBidi" w:cstheme="majorBidi"/>
          <w:i/>
          <w:iCs/>
          <w:spacing w:val="4"/>
          <w:sz w:val="24"/>
          <w:szCs w:val="24"/>
          <w:rPrChange w:id="6160" w:author="Sharon Shenhav" w:date="2020-09-01T07:43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 xml:space="preserve">andbook of </w:t>
      </w:r>
      <w:ins w:id="6161" w:author="Sharon Shenhav" w:date="2020-09-01T07:43:00Z">
        <w:r w:rsidR="00D10E09">
          <w:rPr>
            <w:rFonts w:asciiTheme="majorBidi" w:eastAsia="Times New Roman" w:hAnsiTheme="majorBidi" w:cstheme="majorBidi"/>
            <w:i/>
            <w:iCs/>
            <w:spacing w:val="4"/>
            <w:sz w:val="24"/>
            <w:szCs w:val="24"/>
          </w:rPr>
          <w:t>q</w:t>
        </w:r>
      </w:ins>
      <w:del w:id="6162" w:author="Sharon Shenhav" w:date="2020-09-01T07:43:00Z">
        <w:r w:rsidRPr="00D10E09" w:rsidDel="00D10E09">
          <w:rPr>
            <w:rFonts w:asciiTheme="majorBidi" w:eastAsia="Times New Roman" w:hAnsiTheme="majorBidi" w:cstheme="majorBidi"/>
            <w:i/>
            <w:iCs/>
            <w:spacing w:val="4"/>
            <w:sz w:val="24"/>
            <w:szCs w:val="24"/>
            <w:rPrChange w:id="6163" w:author="Sharon Shenhav" w:date="2020-09-01T07:43:00Z">
              <w:rPr>
                <w:rFonts w:asciiTheme="majorBidi" w:eastAsia="Times New Roman" w:hAnsiTheme="majorBidi" w:cstheme="majorBidi"/>
                <w:spacing w:val="4"/>
                <w:sz w:val="32"/>
                <w:szCs w:val="32"/>
              </w:rPr>
            </w:rPrChange>
          </w:rPr>
          <w:delText>Q</w:delText>
        </w:r>
      </w:del>
      <w:r w:rsidRPr="00D10E09">
        <w:rPr>
          <w:rFonts w:asciiTheme="majorBidi" w:eastAsia="Times New Roman" w:hAnsiTheme="majorBidi" w:cstheme="majorBidi"/>
          <w:i/>
          <w:iCs/>
          <w:spacing w:val="4"/>
          <w:sz w:val="24"/>
          <w:szCs w:val="24"/>
          <w:rPrChange w:id="6164" w:author="Sharon Shenhav" w:date="2020-09-01T07:43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 xml:space="preserve">uality of </w:t>
      </w:r>
      <w:ins w:id="6165" w:author="Sharon Shenhav" w:date="2020-09-01T07:43:00Z">
        <w:r w:rsidR="00D10E09">
          <w:rPr>
            <w:rFonts w:asciiTheme="majorBidi" w:eastAsia="Times New Roman" w:hAnsiTheme="majorBidi" w:cstheme="majorBidi"/>
            <w:i/>
            <w:iCs/>
            <w:spacing w:val="4"/>
            <w:sz w:val="24"/>
            <w:szCs w:val="24"/>
          </w:rPr>
          <w:t>l</w:t>
        </w:r>
      </w:ins>
      <w:del w:id="6166" w:author="Sharon Shenhav" w:date="2020-09-01T07:43:00Z">
        <w:r w:rsidRPr="00D10E09" w:rsidDel="00D10E09">
          <w:rPr>
            <w:rFonts w:asciiTheme="majorBidi" w:eastAsia="Times New Roman" w:hAnsiTheme="majorBidi" w:cstheme="majorBidi"/>
            <w:i/>
            <w:iCs/>
            <w:spacing w:val="4"/>
            <w:sz w:val="24"/>
            <w:szCs w:val="24"/>
            <w:rPrChange w:id="6167" w:author="Sharon Shenhav" w:date="2020-09-01T07:43:00Z">
              <w:rPr>
                <w:rFonts w:asciiTheme="majorBidi" w:eastAsia="Times New Roman" w:hAnsiTheme="majorBidi" w:cstheme="majorBidi"/>
                <w:spacing w:val="4"/>
                <w:sz w:val="32"/>
                <w:szCs w:val="32"/>
              </w:rPr>
            </w:rPrChange>
          </w:rPr>
          <w:delText>L</w:delText>
        </w:r>
      </w:del>
      <w:r w:rsidRPr="00D10E09">
        <w:rPr>
          <w:rFonts w:asciiTheme="majorBidi" w:eastAsia="Times New Roman" w:hAnsiTheme="majorBidi" w:cstheme="majorBidi"/>
          <w:i/>
          <w:iCs/>
          <w:spacing w:val="4"/>
          <w:sz w:val="24"/>
          <w:szCs w:val="24"/>
          <w:rPrChange w:id="6168" w:author="Sharon Shenhav" w:date="2020-09-01T07:43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 xml:space="preserve">ife. </w:t>
      </w:r>
      <w:ins w:id="6169" w:author="Sharon Shenhav" w:date="2020-09-01T07:43:00Z">
        <w:r w:rsidR="00D10E09">
          <w:rPr>
            <w:rFonts w:asciiTheme="majorBidi" w:eastAsia="Times New Roman" w:hAnsiTheme="majorBidi" w:cstheme="majorBidi"/>
            <w:i/>
            <w:iCs/>
            <w:spacing w:val="4"/>
            <w:sz w:val="24"/>
            <w:szCs w:val="24"/>
          </w:rPr>
          <w:t>i</w:t>
        </w:r>
      </w:ins>
      <w:del w:id="6170" w:author="Sharon Shenhav" w:date="2020-09-01T07:43:00Z">
        <w:r w:rsidRPr="00D10E09" w:rsidDel="00D10E09">
          <w:rPr>
            <w:rFonts w:asciiTheme="majorBidi" w:eastAsia="Times New Roman" w:hAnsiTheme="majorBidi" w:cstheme="majorBidi"/>
            <w:i/>
            <w:iCs/>
            <w:spacing w:val="4"/>
            <w:sz w:val="24"/>
            <w:szCs w:val="24"/>
            <w:rPrChange w:id="6171" w:author="Sharon Shenhav" w:date="2020-09-01T07:43:00Z">
              <w:rPr>
                <w:rFonts w:asciiTheme="majorBidi" w:eastAsia="Times New Roman" w:hAnsiTheme="majorBidi" w:cstheme="majorBidi"/>
                <w:spacing w:val="4"/>
                <w:sz w:val="32"/>
                <w:szCs w:val="32"/>
              </w:rPr>
            </w:rPrChange>
          </w:rPr>
          <w:delText>I</w:delText>
        </w:r>
      </w:del>
      <w:r w:rsidRPr="00D10E09">
        <w:rPr>
          <w:rFonts w:asciiTheme="majorBidi" w:eastAsia="Times New Roman" w:hAnsiTheme="majorBidi" w:cstheme="majorBidi"/>
          <w:i/>
          <w:iCs/>
          <w:spacing w:val="4"/>
          <w:sz w:val="24"/>
          <w:szCs w:val="24"/>
          <w:rPrChange w:id="6172" w:author="Sharon Shenhav" w:date="2020-09-01T07:43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 xml:space="preserve">nternational </w:t>
      </w:r>
      <w:ins w:id="6173" w:author="Sharon Shenhav" w:date="2020-09-01T07:43:00Z">
        <w:r w:rsidR="00D10E09">
          <w:rPr>
            <w:rFonts w:asciiTheme="majorBidi" w:eastAsia="Times New Roman" w:hAnsiTheme="majorBidi" w:cstheme="majorBidi"/>
            <w:i/>
            <w:iCs/>
            <w:spacing w:val="4"/>
            <w:sz w:val="24"/>
            <w:szCs w:val="24"/>
          </w:rPr>
          <w:t>h</w:t>
        </w:r>
      </w:ins>
      <w:del w:id="6174" w:author="Sharon Shenhav" w:date="2020-09-01T07:43:00Z">
        <w:r w:rsidRPr="00D10E09" w:rsidDel="00D10E09">
          <w:rPr>
            <w:rFonts w:asciiTheme="majorBidi" w:eastAsia="Times New Roman" w:hAnsiTheme="majorBidi" w:cstheme="majorBidi"/>
            <w:i/>
            <w:iCs/>
            <w:spacing w:val="4"/>
            <w:sz w:val="24"/>
            <w:szCs w:val="24"/>
            <w:rPrChange w:id="6175" w:author="Sharon Shenhav" w:date="2020-09-01T07:43:00Z">
              <w:rPr>
                <w:rFonts w:asciiTheme="majorBidi" w:eastAsia="Times New Roman" w:hAnsiTheme="majorBidi" w:cstheme="majorBidi"/>
                <w:spacing w:val="4"/>
                <w:sz w:val="32"/>
                <w:szCs w:val="32"/>
              </w:rPr>
            </w:rPrChange>
          </w:rPr>
          <w:delText>H</w:delText>
        </w:r>
      </w:del>
      <w:r w:rsidRPr="00D10E09">
        <w:rPr>
          <w:rFonts w:asciiTheme="majorBidi" w:eastAsia="Times New Roman" w:hAnsiTheme="majorBidi" w:cstheme="majorBidi"/>
          <w:i/>
          <w:iCs/>
          <w:spacing w:val="4"/>
          <w:sz w:val="24"/>
          <w:szCs w:val="24"/>
          <w:rPrChange w:id="6176" w:author="Sharon Shenhav" w:date="2020-09-01T07:43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 xml:space="preserve">andbooks of </w:t>
      </w:r>
      <w:ins w:id="6177" w:author="Sharon Shenhav" w:date="2020-09-01T07:43:00Z">
        <w:r w:rsidR="00D10E09">
          <w:rPr>
            <w:rFonts w:asciiTheme="majorBidi" w:eastAsia="Times New Roman" w:hAnsiTheme="majorBidi" w:cstheme="majorBidi"/>
            <w:i/>
            <w:iCs/>
            <w:spacing w:val="4"/>
            <w:sz w:val="24"/>
            <w:szCs w:val="24"/>
          </w:rPr>
          <w:t>q</w:t>
        </w:r>
      </w:ins>
      <w:del w:id="6178" w:author="Sharon Shenhav" w:date="2020-09-01T07:43:00Z">
        <w:r w:rsidRPr="00D10E09" w:rsidDel="00D10E09">
          <w:rPr>
            <w:rFonts w:asciiTheme="majorBidi" w:eastAsia="Times New Roman" w:hAnsiTheme="majorBidi" w:cstheme="majorBidi"/>
            <w:i/>
            <w:iCs/>
            <w:spacing w:val="4"/>
            <w:sz w:val="24"/>
            <w:szCs w:val="24"/>
            <w:rPrChange w:id="6179" w:author="Sharon Shenhav" w:date="2020-09-01T07:43:00Z">
              <w:rPr>
                <w:rFonts w:asciiTheme="majorBidi" w:eastAsia="Times New Roman" w:hAnsiTheme="majorBidi" w:cstheme="majorBidi"/>
                <w:spacing w:val="4"/>
                <w:sz w:val="32"/>
                <w:szCs w:val="32"/>
              </w:rPr>
            </w:rPrChange>
          </w:rPr>
          <w:delText>Q</w:delText>
        </w:r>
      </w:del>
      <w:r w:rsidRPr="00D10E09">
        <w:rPr>
          <w:rFonts w:asciiTheme="majorBidi" w:eastAsia="Times New Roman" w:hAnsiTheme="majorBidi" w:cstheme="majorBidi"/>
          <w:i/>
          <w:iCs/>
          <w:spacing w:val="4"/>
          <w:sz w:val="24"/>
          <w:szCs w:val="24"/>
          <w:rPrChange w:id="6180" w:author="Sharon Shenhav" w:date="2020-09-01T07:43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>uality-of-</w:t>
      </w:r>
      <w:ins w:id="6181" w:author="Sharon Shenhav" w:date="2020-09-01T07:43:00Z">
        <w:r w:rsidR="00D10E09">
          <w:rPr>
            <w:rFonts w:asciiTheme="majorBidi" w:eastAsia="Times New Roman" w:hAnsiTheme="majorBidi" w:cstheme="majorBidi"/>
            <w:i/>
            <w:iCs/>
            <w:spacing w:val="4"/>
            <w:sz w:val="24"/>
            <w:szCs w:val="24"/>
          </w:rPr>
          <w:t>l</w:t>
        </w:r>
      </w:ins>
      <w:del w:id="6182" w:author="Sharon Shenhav" w:date="2020-09-01T07:43:00Z">
        <w:r w:rsidRPr="00D10E09" w:rsidDel="00D10E09">
          <w:rPr>
            <w:rFonts w:asciiTheme="majorBidi" w:eastAsia="Times New Roman" w:hAnsiTheme="majorBidi" w:cstheme="majorBidi"/>
            <w:i/>
            <w:iCs/>
            <w:spacing w:val="4"/>
            <w:sz w:val="24"/>
            <w:szCs w:val="24"/>
            <w:rPrChange w:id="6183" w:author="Sharon Shenhav" w:date="2020-09-01T07:43:00Z">
              <w:rPr>
                <w:rFonts w:asciiTheme="majorBidi" w:eastAsia="Times New Roman" w:hAnsiTheme="majorBidi" w:cstheme="majorBidi"/>
                <w:spacing w:val="4"/>
                <w:sz w:val="32"/>
                <w:szCs w:val="32"/>
              </w:rPr>
            </w:rPrChange>
          </w:rPr>
          <w:delText>L</w:delText>
        </w:r>
      </w:del>
      <w:r w:rsidRPr="00D10E09">
        <w:rPr>
          <w:rFonts w:asciiTheme="majorBidi" w:eastAsia="Times New Roman" w:hAnsiTheme="majorBidi" w:cstheme="majorBidi"/>
          <w:i/>
          <w:iCs/>
          <w:spacing w:val="4"/>
          <w:sz w:val="24"/>
          <w:szCs w:val="24"/>
          <w:rPrChange w:id="6184" w:author="Sharon Shenhav" w:date="2020-09-01T07:43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>ife</w:t>
      </w:r>
      <w:ins w:id="6185" w:author="Sharon Shenhav" w:date="2020-09-01T07:44:00Z">
        <w:r w:rsidR="00E3646D">
          <w:rPr>
            <w:rFonts w:asciiTheme="majorBidi" w:eastAsia="Times New Roman" w:hAnsiTheme="majorBidi" w:cstheme="majorBidi"/>
            <w:spacing w:val="4"/>
            <w:sz w:val="24"/>
            <w:szCs w:val="24"/>
          </w:rPr>
          <w:t xml:space="preserve"> (pp. 269-279)</w:t>
        </w:r>
      </w:ins>
      <w:r w:rsidRPr="005723A6">
        <w:rPr>
          <w:rFonts w:asciiTheme="majorBidi" w:eastAsia="Times New Roman" w:hAnsiTheme="majorBidi" w:cstheme="majorBidi"/>
          <w:spacing w:val="4"/>
          <w:sz w:val="24"/>
          <w:szCs w:val="24"/>
          <w:rPrChange w:id="6186" w:author="Sharon Shenhav" w:date="2020-08-28T13:24:00Z">
            <w:rPr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t>. Springer</w:t>
      </w:r>
      <w:del w:id="6187" w:author="Sharon Shenhav" w:date="2020-09-01T07:43:00Z">
        <w:r w:rsidRPr="005723A6" w:rsidDel="00D10E09">
          <w:rPr>
            <w:rFonts w:asciiTheme="majorBidi" w:eastAsia="Times New Roman" w:hAnsiTheme="majorBidi" w:cstheme="majorBidi"/>
            <w:spacing w:val="4"/>
            <w:sz w:val="24"/>
            <w:szCs w:val="24"/>
            <w:rPrChange w:id="6188" w:author="Sharon Shenhav" w:date="2020-08-28T13:24:00Z">
              <w:rPr>
                <w:rFonts w:asciiTheme="majorBidi" w:eastAsia="Times New Roman" w:hAnsiTheme="majorBidi" w:cstheme="majorBidi"/>
                <w:spacing w:val="4"/>
                <w:sz w:val="32"/>
                <w:szCs w:val="32"/>
              </w:rPr>
            </w:rPrChange>
          </w:rPr>
          <w:delText>, Dordrecht</w:delText>
        </w:r>
      </w:del>
      <w:ins w:id="6189" w:author="Sharon Shenhav" w:date="2020-09-01T07:43:00Z">
        <w:r w:rsidR="00D10E09">
          <w:rPr>
            <w:rFonts w:asciiTheme="majorBidi" w:eastAsia="Times New Roman" w:hAnsiTheme="majorBidi" w:cstheme="majorBidi"/>
            <w:spacing w:val="4"/>
            <w:sz w:val="24"/>
            <w:szCs w:val="24"/>
          </w:rPr>
          <w:t xml:space="preserve"> Publishing.</w:t>
        </w:r>
      </w:ins>
    </w:p>
    <w:p w14:paraId="531EBD8E" w14:textId="6BBF7EB1" w:rsidR="00486555" w:rsidRPr="005723A6" w:rsidRDefault="00486555" w:rsidP="00B47E4B">
      <w:pPr>
        <w:spacing w:after="0" w:line="480" w:lineRule="auto"/>
        <w:jc w:val="both"/>
        <w:rPr>
          <w:rFonts w:asciiTheme="majorBidi" w:eastAsia="Times New Roman" w:hAnsiTheme="majorBidi" w:cstheme="majorBidi"/>
          <w:color w:val="333333"/>
          <w:spacing w:val="4"/>
          <w:sz w:val="24"/>
          <w:szCs w:val="24"/>
          <w:rPrChange w:id="6190" w:author="Sharon Shenhav" w:date="2020-08-28T13:24:00Z">
            <w:rPr>
              <w:rFonts w:asciiTheme="majorBidi" w:eastAsia="Times New Roman" w:hAnsiTheme="majorBidi" w:cstheme="majorBidi"/>
              <w:color w:val="333333"/>
              <w:spacing w:val="4"/>
              <w:sz w:val="32"/>
              <w:szCs w:val="32"/>
            </w:rPr>
          </w:rPrChange>
        </w:rPr>
      </w:pPr>
      <w:r w:rsidRPr="005723A6">
        <w:rPr>
          <w:rFonts w:asciiTheme="majorBidi" w:hAnsiTheme="majorBidi" w:cstheme="majorBidi"/>
          <w:sz w:val="24"/>
          <w:szCs w:val="24"/>
          <w:rPrChange w:id="619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Bradburn, N. M. (1969). </w:t>
      </w:r>
      <w:r w:rsidRPr="005723A6">
        <w:rPr>
          <w:rFonts w:asciiTheme="majorBidi" w:hAnsiTheme="majorBidi" w:cstheme="majorBidi"/>
          <w:i/>
          <w:iCs/>
          <w:sz w:val="24"/>
          <w:szCs w:val="24"/>
          <w:rPrChange w:id="6192" w:author="Sharon Shenhav" w:date="2020-08-28T13:24:00Z">
            <w:rPr>
              <w:rFonts w:asciiTheme="majorBidi" w:hAnsiTheme="majorBidi" w:cstheme="majorBidi"/>
              <w:i/>
              <w:iCs/>
              <w:sz w:val="32"/>
              <w:szCs w:val="32"/>
            </w:rPr>
          </w:rPrChange>
        </w:rPr>
        <w:t>The structure of psychological well-being</w:t>
      </w:r>
      <w:r w:rsidRPr="005723A6">
        <w:rPr>
          <w:rFonts w:asciiTheme="majorBidi" w:hAnsiTheme="majorBidi" w:cstheme="majorBidi"/>
          <w:sz w:val="24"/>
          <w:szCs w:val="24"/>
          <w:rPrChange w:id="619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del w:id="6194" w:author="Sharon Shenhav" w:date="2020-09-01T07:46:00Z">
        <w:r w:rsidRPr="005723A6" w:rsidDel="00237258">
          <w:rPr>
            <w:rFonts w:asciiTheme="majorBidi" w:hAnsiTheme="majorBidi" w:cstheme="majorBidi"/>
            <w:sz w:val="24"/>
            <w:szCs w:val="24"/>
            <w:rPrChange w:id="6195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Chicago: </w:delText>
        </w:r>
      </w:del>
      <w:r w:rsidRPr="005723A6">
        <w:rPr>
          <w:rFonts w:asciiTheme="majorBidi" w:hAnsiTheme="majorBidi" w:cstheme="majorBidi"/>
          <w:sz w:val="24"/>
          <w:szCs w:val="24"/>
          <w:rPrChange w:id="619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Aldine.</w:t>
      </w:r>
    </w:p>
    <w:p w14:paraId="0DC46096" w14:textId="77777777" w:rsidR="00237258" w:rsidRDefault="00486555" w:rsidP="00B47E4B">
      <w:pPr>
        <w:spacing w:after="0" w:line="480" w:lineRule="auto"/>
        <w:jc w:val="both"/>
        <w:rPr>
          <w:ins w:id="6197" w:author="Sharon Shenhav" w:date="2020-09-01T07:46:00Z"/>
          <w:rFonts w:asciiTheme="majorBidi" w:eastAsia="Times New Roman" w:hAnsiTheme="majorBidi" w:cstheme="majorBidi"/>
          <w:color w:val="333333"/>
          <w:sz w:val="24"/>
          <w:szCs w:val="24"/>
        </w:rPr>
      </w:pPr>
      <w:r w:rsidRPr="005723A6">
        <w:rPr>
          <w:rFonts w:asciiTheme="majorBidi" w:eastAsia="Times New Roman" w:hAnsiTheme="majorBidi" w:cstheme="majorBidi"/>
          <w:color w:val="333333"/>
          <w:sz w:val="24"/>
          <w:szCs w:val="24"/>
          <w:rPrChange w:id="6198" w:author="Sharon Shenhav" w:date="2020-08-28T13:24:00Z">
            <w:rPr>
              <w:rFonts w:asciiTheme="majorBidi" w:eastAsia="Times New Roman" w:hAnsiTheme="majorBidi" w:cstheme="majorBidi"/>
              <w:color w:val="333333"/>
              <w:sz w:val="32"/>
              <w:szCs w:val="32"/>
            </w:rPr>
          </w:rPrChange>
        </w:rPr>
        <w:t xml:space="preserve">Brennan, K. A., Clark, C. L., &amp; Shaver, P. R. (1998). Self-report measurement of adult </w:t>
      </w:r>
    </w:p>
    <w:p w14:paraId="5D5AC1BB" w14:textId="0647DBB5" w:rsidR="00486555" w:rsidRPr="005723A6" w:rsidRDefault="00486555">
      <w:pPr>
        <w:spacing w:after="0" w:line="48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rPrChange w:id="6199" w:author="Sharon Shenhav" w:date="2020-08-28T13:24:00Z">
            <w:rPr>
              <w:rFonts w:asciiTheme="majorBidi" w:eastAsia="Times New Roman" w:hAnsiTheme="majorBidi" w:cstheme="majorBidi"/>
              <w:color w:val="333333"/>
              <w:sz w:val="32"/>
              <w:szCs w:val="32"/>
            </w:rPr>
          </w:rPrChange>
        </w:rPr>
        <w:pPrChange w:id="6200" w:author="Sharon Shenhav" w:date="2020-09-01T07:46:00Z">
          <w:pPr>
            <w:spacing w:after="0" w:line="480" w:lineRule="auto"/>
            <w:jc w:val="both"/>
          </w:pPr>
        </w:pPrChange>
      </w:pPr>
      <w:r w:rsidRPr="005723A6">
        <w:rPr>
          <w:rFonts w:asciiTheme="majorBidi" w:eastAsia="Times New Roman" w:hAnsiTheme="majorBidi" w:cstheme="majorBidi"/>
          <w:color w:val="333333"/>
          <w:sz w:val="24"/>
          <w:szCs w:val="24"/>
          <w:rPrChange w:id="6201" w:author="Sharon Shenhav" w:date="2020-08-28T13:24:00Z">
            <w:rPr>
              <w:rFonts w:asciiTheme="majorBidi" w:eastAsia="Times New Roman" w:hAnsiTheme="majorBidi" w:cstheme="majorBidi"/>
              <w:color w:val="333333"/>
              <w:sz w:val="32"/>
              <w:szCs w:val="32"/>
            </w:rPr>
          </w:rPrChange>
        </w:rPr>
        <w:t>attachment: An integrative overview. In J. A. Simpson &amp; W. S. Rholes (Eds.), </w:t>
      </w:r>
      <w:r w:rsidRPr="005723A6">
        <w:rPr>
          <w:rFonts w:asciiTheme="majorBidi" w:eastAsia="Times New Roman" w:hAnsiTheme="majorBidi" w:cstheme="majorBidi"/>
          <w:i/>
          <w:iCs/>
          <w:color w:val="333333"/>
          <w:sz w:val="24"/>
          <w:szCs w:val="24"/>
          <w:rPrChange w:id="6202" w:author="Sharon Shenhav" w:date="2020-08-28T13:24:00Z">
            <w:rPr>
              <w:rFonts w:asciiTheme="majorBidi" w:eastAsia="Times New Roman" w:hAnsiTheme="majorBidi" w:cstheme="majorBidi"/>
              <w:i/>
              <w:iCs/>
              <w:color w:val="333333"/>
              <w:sz w:val="32"/>
              <w:szCs w:val="32"/>
            </w:rPr>
          </w:rPrChange>
        </w:rPr>
        <w:t>Attachment theory and close relationships</w:t>
      </w:r>
      <w:r w:rsidRPr="005723A6">
        <w:rPr>
          <w:rFonts w:asciiTheme="majorBidi" w:eastAsia="Times New Roman" w:hAnsiTheme="majorBidi" w:cstheme="majorBidi"/>
          <w:color w:val="333333"/>
          <w:sz w:val="24"/>
          <w:szCs w:val="24"/>
          <w:rPrChange w:id="6203" w:author="Sharon Shenhav" w:date="2020-08-28T13:24:00Z">
            <w:rPr>
              <w:rFonts w:asciiTheme="majorBidi" w:eastAsia="Times New Roman" w:hAnsiTheme="majorBidi" w:cstheme="majorBidi"/>
              <w:color w:val="333333"/>
              <w:sz w:val="32"/>
              <w:szCs w:val="32"/>
            </w:rPr>
          </w:rPrChange>
        </w:rPr>
        <w:t xml:space="preserve"> (pp. 46-76). </w:t>
      </w:r>
      <w:del w:id="6204" w:author="Sharon Shenhav" w:date="2020-09-01T07:46:00Z">
        <w:r w:rsidRPr="005723A6" w:rsidDel="00237258">
          <w:rPr>
            <w:rFonts w:asciiTheme="majorBidi" w:eastAsia="Times New Roman" w:hAnsiTheme="majorBidi" w:cstheme="majorBidi"/>
            <w:color w:val="333333"/>
            <w:sz w:val="24"/>
            <w:szCs w:val="24"/>
            <w:rPrChange w:id="6205" w:author="Sharon Shenhav" w:date="2020-08-28T13:24:00Z">
              <w:rPr>
                <w:rFonts w:asciiTheme="majorBidi" w:eastAsia="Times New Roman" w:hAnsiTheme="majorBidi" w:cstheme="majorBidi"/>
                <w:color w:val="333333"/>
                <w:sz w:val="32"/>
                <w:szCs w:val="32"/>
              </w:rPr>
            </w:rPrChange>
          </w:rPr>
          <w:delText xml:space="preserve">New York, NY, US: </w:delText>
        </w:r>
      </w:del>
      <w:r w:rsidRPr="005723A6">
        <w:rPr>
          <w:rFonts w:asciiTheme="majorBidi" w:eastAsia="Times New Roman" w:hAnsiTheme="majorBidi" w:cstheme="majorBidi"/>
          <w:color w:val="333333"/>
          <w:sz w:val="24"/>
          <w:szCs w:val="24"/>
          <w:rPrChange w:id="6206" w:author="Sharon Shenhav" w:date="2020-08-28T13:24:00Z">
            <w:rPr>
              <w:rFonts w:asciiTheme="majorBidi" w:eastAsia="Times New Roman" w:hAnsiTheme="majorBidi" w:cstheme="majorBidi"/>
              <w:color w:val="333333"/>
              <w:sz w:val="32"/>
              <w:szCs w:val="32"/>
            </w:rPr>
          </w:rPrChange>
        </w:rPr>
        <w:t>Guilford Press.</w:t>
      </w:r>
    </w:p>
    <w:p w14:paraId="1883229B" w14:textId="77777777" w:rsidR="00237258" w:rsidRDefault="00486555" w:rsidP="00B47E4B">
      <w:pPr>
        <w:spacing w:after="0" w:line="480" w:lineRule="auto"/>
        <w:jc w:val="both"/>
        <w:rPr>
          <w:ins w:id="6207" w:author="Sharon Shenhav" w:date="2020-09-01T07:47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08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Carbery, J., &amp; Buhrmester, D. (1998). Friendship and need fulfillment during three phases </w:t>
      </w:r>
    </w:p>
    <w:p w14:paraId="7DC71845" w14:textId="41BA05F3" w:rsidR="00486555" w:rsidRPr="005723A6" w:rsidRDefault="00486555">
      <w:pPr>
        <w:spacing w:after="0" w:line="480" w:lineRule="auto"/>
        <w:ind w:firstLine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09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210" w:author="Sharon Shenhav" w:date="2020-09-01T07:47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11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of young adulthood.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212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Journal of Social and Personal Relationships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13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214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15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1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(3), 393-409.</w:t>
      </w:r>
    </w:p>
    <w:p w14:paraId="3C3BBBC0" w14:textId="77777777" w:rsidR="00237258" w:rsidRDefault="00486555" w:rsidP="00B47E4B">
      <w:pPr>
        <w:spacing w:after="0" w:line="480" w:lineRule="auto"/>
        <w:jc w:val="both"/>
        <w:rPr>
          <w:ins w:id="6216" w:author="Sharon Shenhav" w:date="2020-09-01T07:47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1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Carmichael, C. L., Reis, H. T., &amp; Duberstein, P. R. (2015). In your 20s it’s quantity, in </w:t>
      </w:r>
    </w:p>
    <w:p w14:paraId="59FAFA23" w14:textId="19140871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18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219" w:author="Sharon Shenhav" w:date="2020-09-01T07:47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2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your 30s it’s quality: The prognostic value of social activity across 30 years of adulthood.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221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Psychology and </w:t>
      </w:r>
      <w:ins w:id="6222" w:author="Sharon Shenhav" w:date="2020-08-31T08:28:00Z">
        <w:r w:rsidR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A</w:t>
        </w:r>
      </w:ins>
      <w:del w:id="6223" w:author="Sharon Shenhav" w:date="2020-08-31T08:28:00Z">
        <w:r w:rsidRPr="005723A6" w:rsidDel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224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a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225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ging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26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227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30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28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(1), 95</w:t>
      </w:r>
      <w:ins w:id="6229" w:author="Sharon Shenhav" w:date="2020-09-01T07:47:00Z">
        <w:r w:rsidR="0023725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-105</w:t>
        </w:r>
      </w:ins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3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.</w:t>
      </w:r>
    </w:p>
    <w:p w14:paraId="4F7EB899" w14:textId="62DB981A" w:rsidR="00237258" w:rsidRDefault="00486555">
      <w:pPr>
        <w:autoSpaceDE w:val="0"/>
        <w:autoSpaceDN w:val="0"/>
        <w:adjustRightInd w:val="0"/>
        <w:spacing w:after="0" w:line="480" w:lineRule="auto"/>
        <w:jc w:val="both"/>
        <w:rPr>
          <w:ins w:id="6231" w:author="Sharon Shenhav" w:date="2020-09-01T07:47:00Z"/>
          <w:rFonts w:asciiTheme="majorBidi" w:eastAsiaTheme="minorEastAsia" w:hAnsiTheme="majorBidi" w:cstheme="majorBidi"/>
          <w:sz w:val="24"/>
          <w:szCs w:val="24"/>
        </w:rPr>
      </w:pPr>
      <w:commentRangeStart w:id="6232"/>
      <w:r w:rsidRPr="005723A6">
        <w:rPr>
          <w:rFonts w:asciiTheme="majorBidi" w:eastAsiaTheme="minorEastAsia" w:hAnsiTheme="majorBidi" w:cstheme="majorBidi"/>
          <w:sz w:val="24"/>
          <w:szCs w:val="24"/>
          <w:rPrChange w:id="6233" w:author="Sharon Shenhav" w:date="2020-08-28T13:24:00Z">
            <w:rPr>
              <w:rFonts w:asciiTheme="majorBidi" w:eastAsiaTheme="minorEastAsia" w:hAnsiTheme="majorBidi" w:cstheme="majorBidi"/>
              <w:sz w:val="32"/>
              <w:szCs w:val="32"/>
            </w:rPr>
          </w:rPrChange>
        </w:rPr>
        <w:t>Chopik, W. J., Edelstein, R. S., &amp; Grimm, K. J. (201</w:t>
      </w:r>
      <w:ins w:id="6234" w:author="Sharon Shenhav" w:date="2020-09-01T07:48:00Z">
        <w:r w:rsidR="00237258">
          <w:rPr>
            <w:rFonts w:asciiTheme="majorBidi" w:eastAsiaTheme="minorEastAsia" w:hAnsiTheme="majorBidi" w:cstheme="majorBidi"/>
            <w:sz w:val="24"/>
            <w:szCs w:val="24"/>
          </w:rPr>
          <w:t>9</w:t>
        </w:r>
        <w:commentRangeEnd w:id="6232"/>
        <w:r w:rsidR="00237258">
          <w:rPr>
            <w:rStyle w:val="CommentReference"/>
          </w:rPr>
          <w:commentReference w:id="6232"/>
        </w:r>
      </w:ins>
      <w:del w:id="6235" w:author="Sharon Shenhav" w:date="2020-09-01T07:48:00Z">
        <w:r w:rsidRPr="005723A6" w:rsidDel="00237258">
          <w:rPr>
            <w:rFonts w:asciiTheme="majorBidi" w:eastAsiaTheme="minorEastAsia" w:hAnsiTheme="majorBidi" w:cstheme="majorBidi"/>
            <w:sz w:val="24"/>
            <w:szCs w:val="24"/>
            <w:rPrChange w:id="6236" w:author="Sharon Shenhav" w:date="2020-08-28T13:24:00Z">
              <w:rPr>
                <w:rFonts w:asciiTheme="majorBidi" w:eastAsiaTheme="minorEastAsia" w:hAnsiTheme="majorBidi" w:cstheme="majorBidi"/>
                <w:sz w:val="32"/>
                <w:szCs w:val="32"/>
              </w:rPr>
            </w:rPrChange>
          </w:rPr>
          <w:delText>7</w:delText>
        </w:r>
      </w:del>
      <w:r w:rsidRPr="005723A6">
        <w:rPr>
          <w:rFonts w:asciiTheme="majorBidi" w:eastAsiaTheme="minorEastAsia" w:hAnsiTheme="majorBidi" w:cstheme="majorBidi"/>
          <w:sz w:val="24"/>
          <w:szCs w:val="24"/>
          <w:rPrChange w:id="6237" w:author="Sharon Shenhav" w:date="2020-08-28T13:24:00Z">
            <w:rPr>
              <w:rFonts w:asciiTheme="majorBidi" w:eastAsiaTheme="minorEastAsia" w:hAnsiTheme="majorBidi" w:cstheme="majorBidi"/>
              <w:sz w:val="32"/>
              <w:szCs w:val="32"/>
            </w:rPr>
          </w:rPrChange>
        </w:rPr>
        <w:t xml:space="preserve">). </w:t>
      </w:r>
      <w:bookmarkStart w:id="6238" w:name="_Hlk511565253"/>
      <w:r w:rsidRPr="005723A6">
        <w:rPr>
          <w:rFonts w:asciiTheme="majorBidi" w:eastAsiaTheme="minorEastAsia" w:hAnsiTheme="majorBidi" w:cstheme="majorBidi"/>
          <w:sz w:val="24"/>
          <w:szCs w:val="24"/>
          <w:rPrChange w:id="6239" w:author="Sharon Shenhav" w:date="2020-08-28T13:24:00Z">
            <w:rPr>
              <w:rFonts w:asciiTheme="majorBidi" w:eastAsiaTheme="minorEastAsia" w:hAnsiTheme="majorBidi" w:cstheme="majorBidi"/>
              <w:sz w:val="32"/>
              <w:szCs w:val="32"/>
            </w:rPr>
          </w:rPrChange>
        </w:rPr>
        <w:t>Longitudinal</w:t>
      </w:r>
      <w:bookmarkEnd w:id="6238"/>
      <w:r w:rsidRPr="005723A6">
        <w:rPr>
          <w:rFonts w:asciiTheme="majorBidi" w:eastAsiaTheme="minorEastAsia" w:hAnsiTheme="majorBidi" w:cstheme="majorBidi"/>
          <w:sz w:val="24"/>
          <w:szCs w:val="24"/>
          <w:rPrChange w:id="6240" w:author="Sharon Shenhav" w:date="2020-08-28T13:24:00Z">
            <w:rPr>
              <w:rFonts w:asciiTheme="majorBidi" w:eastAsiaTheme="minorEastAsia" w:hAnsiTheme="majorBidi" w:cstheme="majorBidi"/>
              <w:sz w:val="32"/>
              <w:szCs w:val="32"/>
            </w:rPr>
          </w:rPrChange>
        </w:rPr>
        <w:t xml:space="preserve"> changes in attachment </w:t>
      </w:r>
    </w:p>
    <w:p w14:paraId="794F321B" w14:textId="77777777" w:rsidR="00237258" w:rsidRDefault="00486555" w:rsidP="00237258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ins w:id="6241" w:author="Sharon Shenhav" w:date="2020-09-01T07:49:00Z"/>
          <w:rFonts w:asciiTheme="majorBidi" w:eastAsiaTheme="minorEastAsia" w:hAnsiTheme="majorBidi" w:cstheme="majorBidi"/>
          <w:i/>
          <w:iCs/>
          <w:sz w:val="24"/>
          <w:szCs w:val="24"/>
        </w:rPr>
      </w:pPr>
      <w:r w:rsidRPr="005723A6">
        <w:rPr>
          <w:rFonts w:asciiTheme="majorBidi" w:eastAsiaTheme="minorEastAsia" w:hAnsiTheme="majorBidi" w:cstheme="majorBidi"/>
          <w:sz w:val="24"/>
          <w:szCs w:val="24"/>
          <w:rPrChange w:id="6242" w:author="Sharon Shenhav" w:date="2020-08-28T13:24:00Z">
            <w:rPr>
              <w:rFonts w:asciiTheme="majorBidi" w:eastAsiaTheme="minorEastAsia" w:hAnsiTheme="majorBidi" w:cstheme="majorBidi"/>
              <w:sz w:val="32"/>
              <w:szCs w:val="32"/>
            </w:rPr>
          </w:rPrChange>
        </w:rPr>
        <w:t>orientation over a 59-year period. J</w:t>
      </w:r>
      <w:r w:rsidRPr="005723A6">
        <w:rPr>
          <w:rFonts w:asciiTheme="majorBidi" w:eastAsiaTheme="minorEastAsia" w:hAnsiTheme="majorBidi" w:cstheme="majorBidi"/>
          <w:i/>
          <w:iCs/>
          <w:sz w:val="24"/>
          <w:szCs w:val="24"/>
          <w:rPrChange w:id="6243" w:author="Sharon Shenhav" w:date="2020-08-28T13:24:00Z">
            <w:rPr>
              <w:rFonts w:asciiTheme="majorBidi" w:eastAsiaTheme="minorEastAsia" w:hAnsiTheme="majorBidi" w:cstheme="majorBidi"/>
              <w:i/>
              <w:iCs/>
              <w:sz w:val="32"/>
              <w:szCs w:val="32"/>
            </w:rPr>
          </w:rPrChange>
        </w:rPr>
        <w:t>ournal of Personality and Social Psychology</w:t>
      </w:r>
      <w:ins w:id="6244" w:author="Sharon Shenhav" w:date="2020-09-01T07:48:00Z">
        <w:r w:rsidR="00237258">
          <w:rPr>
            <w:rFonts w:asciiTheme="majorBidi" w:eastAsiaTheme="minorEastAsia" w:hAnsiTheme="majorBidi" w:cstheme="majorBidi"/>
            <w:i/>
            <w:iCs/>
            <w:sz w:val="24"/>
            <w:szCs w:val="24"/>
          </w:rPr>
          <w:t xml:space="preserve">, </w:t>
        </w:r>
      </w:ins>
    </w:p>
    <w:p w14:paraId="0C5B0049" w14:textId="5779DE3A" w:rsidR="00486555" w:rsidRPr="005723A6" w:rsidRDefault="00237258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ajorBidi" w:eastAsiaTheme="minorEastAsia" w:hAnsiTheme="majorBidi" w:cstheme="majorBidi"/>
          <w:sz w:val="24"/>
          <w:szCs w:val="24"/>
          <w:rPrChange w:id="6245" w:author="Sharon Shenhav" w:date="2020-08-28T13:24:00Z">
            <w:rPr>
              <w:rFonts w:asciiTheme="majorBidi" w:eastAsiaTheme="minorEastAsia" w:hAnsiTheme="majorBidi" w:cstheme="majorBidi"/>
              <w:sz w:val="32"/>
              <w:szCs w:val="32"/>
            </w:rPr>
          </w:rPrChange>
        </w:rPr>
        <w:pPrChange w:id="6246" w:author="Sharon Shenhav" w:date="2020-09-01T07:47:00Z">
          <w:pPr>
            <w:autoSpaceDE w:val="0"/>
            <w:autoSpaceDN w:val="0"/>
            <w:adjustRightInd w:val="0"/>
            <w:spacing w:after="0" w:line="480" w:lineRule="auto"/>
            <w:jc w:val="both"/>
          </w:pPr>
        </w:pPrChange>
      </w:pPr>
      <w:ins w:id="6247" w:author="Sharon Shenhav" w:date="2020-09-01T07:48:00Z">
        <w:r>
          <w:rPr>
            <w:rFonts w:asciiTheme="majorBidi" w:eastAsiaTheme="minorEastAsia" w:hAnsiTheme="majorBidi" w:cstheme="majorBidi"/>
            <w:i/>
            <w:iCs/>
            <w:sz w:val="24"/>
            <w:szCs w:val="24"/>
          </w:rPr>
          <w:t>116</w:t>
        </w:r>
        <w:r>
          <w:rPr>
            <w:rFonts w:asciiTheme="majorBidi" w:eastAsiaTheme="minorEastAsia" w:hAnsiTheme="majorBidi" w:cstheme="majorBidi"/>
            <w:sz w:val="24"/>
            <w:szCs w:val="24"/>
          </w:rPr>
          <w:t>(4), 598-6</w:t>
        </w:r>
      </w:ins>
      <w:ins w:id="6248" w:author="Sharon Shenhav" w:date="2020-09-01T07:49:00Z">
        <w:r>
          <w:rPr>
            <w:rFonts w:asciiTheme="majorBidi" w:eastAsiaTheme="minorEastAsia" w:hAnsiTheme="majorBidi" w:cstheme="majorBidi"/>
            <w:sz w:val="24"/>
            <w:szCs w:val="24"/>
          </w:rPr>
          <w:t>11.</w:t>
        </w:r>
      </w:ins>
      <w:del w:id="6249" w:author="Sharon Shenhav" w:date="2020-09-01T07:48:00Z">
        <w:r w:rsidR="00486555" w:rsidRPr="005723A6" w:rsidDel="00237258">
          <w:rPr>
            <w:rFonts w:asciiTheme="majorBidi" w:eastAsiaTheme="minorEastAsia" w:hAnsiTheme="majorBidi" w:cstheme="majorBidi"/>
            <w:sz w:val="24"/>
            <w:szCs w:val="24"/>
            <w:rPrChange w:id="6250" w:author="Sharon Shenhav" w:date="2020-08-28T13:24:00Z">
              <w:rPr>
                <w:rFonts w:asciiTheme="majorBidi" w:eastAsiaTheme="minorEastAsia" w:hAnsiTheme="majorBidi" w:cstheme="majorBidi"/>
                <w:sz w:val="32"/>
                <w:szCs w:val="32"/>
              </w:rPr>
            </w:rPrChange>
          </w:rPr>
          <w:delText xml:space="preserve">, </w:delText>
        </w:r>
      </w:del>
      <w:del w:id="6251" w:author="Sharon Shenhav" w:date="2020-08-31T08:29:00Z">
        <w:r w:rsidR="00486555" w:rsidRPr="005723A6" w:rsidDel="00EB250D">
          <w:rPr>
            <w:rFonts w:asciiTheme="majorBidi" w:eastAsiaTheme="minorEastAsia" w:hAnsiTheme="majorBidi" w:cstheme="majorBidi"/>
            <w:sz w:val="24"/>
            <w:szCs w:val="24"/>
            <w:rPrChange w:id="6252" w:author="Sharon Shenhav" w:date="2020-08-28T13:24:00Z">
              <w:rPr>
                <w:rFonts w:asciiTheme="majorBidi" w:eastAsiaTheme="minorEastAsia" w:hAnsiTheme="majorBidi" w:cstheme="majorBidi"/>
                <w:sz w:val="32"/>
                <w:szCs w:val="32"/>
              </w:rPr>
            </w:rPrChange>
          </w:rPr>
          <w:delText>doi: 10.1037/pspp0000167</w:delText>
        </w:r>
      </w:del>
    </w:p>
    <w:p w14:paraId="0D1D1650" w14:textId="77777777" w:rsidR="00237258" w:rsidRDefault="00486555">
      <w:pPr>
        <w:spacing w:after="0" w:line="480" w:lineRule="auto"/>
        <w:rPr>
          <w:ins w:id="6253" w:author="Sharon Shenhav" w:date="2020-09-01T07:49:00Z"/>
          <w:rFonts w:asciiTheme="majorBidi" w:hAnsiTheme="majorBidi" w:cstheme="majorBidi"/>
          <w:sz w:val="24"/>
          <w:szCs w:val="24"/>
          <w:shd w:val="clear" w:color="auto" w:fill="FFFFFF"/>
        </w:rPr>
        <w:pPrChange w:id="6254" w:author="Sharon Shenhav" w:date="2020-09-01T07:49:00Z">
          <w:pPr>
            <w:spacing w:line="480" w:lineRule="auto"/>
          </w:pPr>
        </w:pPrChange>
      </w:pPr>
      <w:r w:rsidRPr="005723A6">
        <w:rPr>
          <w:rFonts w:asciiTheme="majorBidi" w:hAnsiTheme="majorBidi" w:cstheme="majorBidi"/>
          <w:sz w:val="24"/>
          <w:szCs w:val="24"/>
          <w:shd w:val="clear" w:color="auto" w:fill="FFFFFF"/>
          <w:rPrChange w:id="6255" w:author="Sharon Shenhav" w:date="2020-08-28T13:24:00Z">
            <w:rPr>
              <w:rFonts w:asciiTheme="majorBidi" w:hAnsiTheme="majorBidi" w:cstheme="majorBidi"/>
              <w:sz w:val="32"/>
              <w:szCs w:val="32"/>
              <w:shd w:val="clear" w:color="auto" w:fill="FFFFFF"/>
            </w:rPr>
          </w:rPrChange>
        </w:rPr>
        <w:t xml:space="preserve">Chou, K.L. (2000). Intimacy and psychosocial adjustment in Hong Kong Chinese </w:t>
      </w:r>
    </w:p>
    <w:p w14:paraId="1A26B5C2" w14:textId="4EBB93AC" w:rsidR="00486555" w:rsidRPr="005723A6" w:rsidRDefault="00486555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  <w:shd w:val="clear" w:color="auto" w:fill="FFFFFF"/>
          <w:rPrChange w:id="6256" w:author="Sharon Shenhav" w:date="2020-08-28T13:24:00Z">
            <w:rPr>
              <w:rFonts w:asciiTheme="majorBidi" w:hAnsiTheme="majorBidi" w:cstheme="majorBidi"/>
              <w:sz w:val="32"/>
              <w:szCs w:val="32"/>
              <w:shd w:val="clear" w:color="auto" w:fill="FFFFFF"/>
            </w:rPr>
          </w:rPrChange>
        </w:rPr>
        <w:pPrChange w:id="6257" w:author="Sharon Shenhav" w:date="2020-09-01T07:49:00Z">
          <w:pPr>
            <w:spacing w:line="480" w:lineRule="auto"/>
          </w:pPr>
        </w:pPrChange>
      </w:pPr>
      <w:r w:rsidRPr="005723A6">
        <w:rPr>
          <w:rFonts w:asciiTheme="majorBidi" w:hAnsiTheme="majorBidi" w:cstheme="majorBidi"/>
          <w:sz w:val="24"/>
          <w:szCs w:val="24"/>
          <w:shd w:val="clear" w:color="auto" w:fill="FFFFFF"/>
          <w:rPrChange w:id="6258" w:author="Sharon Shenhav" w:date="2020-08-28T13:24:00Z">
            <w:rPr>
              <w:rFonts w:asciiTheme="majorBidi" w:hAnsiTheme="majorBidi" w:cstheme="majorBidi"/>
              <w:sz w:val="32"/>
              <w:szCs w:val="32"/>
              <w:shd w:val="clear" w:color="auto" w:fill="FFFFFF"/>
            </w:rPr>
          </w:rPrChange>
        </w:rPr>
        <w:t>adolescents. </w:t>
      </w:r>
      <w:r w:rsidRPr="005723A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rPrChange w:id="6259" w:author="Sharon Shenhav" w:date="2020-08-28T13:24:00Z">
            <w:rPr>
              <w:rFonts w:asciiTheme="majorBidi" w:hAnsiTheme="majorBidi" w:cstheme="majorBidi"/>
              <w:i/>
              <w:iCs/>
              <w:sz w:val="32"/>
              <w:szCs w:val="32"/>
              <w:shd w:val="clear" w:color="auto" w:fill="FFFFFF"/>
            </w:rPr>
          </w:rPrChange>
        </w:rPr>
        <w:t>Journal of Genetic Psychology, 161</w:t>
      </w:r>
      <w:del w:id="6260" w:author="Sharon Shenhav" w:date="2020-08-31T08:29:00Z">
        <w:r w:rsidRPr="005723A6" w:rsidDel="00EB250D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  <w:rPrChange w:id="6261" w:author="Sharon Shenhav" w:date="2020-08-28T13:24:00Z">
              <w:rPr>
                <w:rFonts w:asciiTheme="majorBidi" w:hAnsiTheme="majorBidi" w:cstheme="majorBidi"/>
                <w:i/>
                <w:iCs/>
                <w:sz w:val="32"/>
                <w:szCs w:val="32"/>
                <w:shd w:val="clear" w:color="auto" w:fill="FFFFFF"/>
              </w:rPr>
            </w:rPrChange>
          </w:rPr>
          <w:delText xml:space="preserve"> </w:delText>
        </w:r>
      </w:del>
      <w:r w:rsidRPr="005723A6">
        <w:rPr>
          <w:rFonts w:asciiTheme="majorBidi" w:hAnsiTheme="majorBidi" w:cstheme="majorBidi"/>
          <w:sz w:val="24"/>
          <w:szCs w:val="24"/>
          <w:shd w:val="clear" w:color="auto" w:fill="FFFFFF"/>
          <w:rPrChange w:id="6262" w:author="Sharon Shenhav" w:date="2020-08-28T13:24:00Z">
            <w:rPr>
              <w:rFonts w:asciiTheme="majorBidi" w:hAnsiTheme="majorBidi" w:cstheme="majorBidi"/>
              <w:sz w:val="32"/>
              <w:szCs w:val="32"/>
              <w:shd w:val="clear" w:color="auto" w:fill="FFFFFF"/>
            </w:rPr>
          </w:rPrChange>
        </w:rPr>
        <w:t>(2), 141–151.</w:t>
      </w:r>
    </w:p>
    <w:p w14:paraId="1F1D388A" w14:textId="77777777" w:rsidR="00237258" w:rsidRDefault="00486555" w:rsidP="00B47E4B">
      <w:pPr>
        <w:spacing w:after="0" w:line="480" w:lineRule="auto"/>
        <w:jc w:val="both"/>
        <w:rPr>
          <w:ins w:id="6263" w:author="Sharon Shenhav" w:date="2020-09-01T07:49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64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Colom, R., &amp; Lynn, R. (2004). Testing the developmental theory of sex differences in </w:t>
      </w:r>
    </w:p>
    <w:p w14:paraId="5A1780A8" w14:textId="0ECE659F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6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266" w:author="Sharon Shenhav" w:date="2020-09-01T07:49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6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intelligence on 12–</w:t>
      </w:r>
      <w:proofErr w:type="gramStart"/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68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18 year</w:t>
      </w:r>
      <w:proofErr w:type="gramEnd"/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69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 olds.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270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Personality and </w:t>
      </w:r>
      <w:ins w:id="6271" w:author="Sharon Shenhav" w:date="2020-08-31T08:29:00Z">
        <w:r w:rsidR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I</w:t>
        </w:r>
      </w:ins>
      <w:del w:id="6272" w:author="Sharon Shenhav" w:date="2020-08-31T08:29:00Z">
        <w:r w:rsidRPr="005723A6" w:rsidDel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273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i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274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ndividual </w:t>
      </w:r>
      <w:ins w:id="6275" w:author="Sharon Shenhav" w:date="2020-08-31T08:29:00Z">
        <w:r w:rsidR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D</w:t>
        </w:r>
      </w:ins>
      <w:del w:id="6276" w:author="Sharon Shenhav" w:date="2020-08-31T08:29:00Z">
        <w:r w:rsidRPr="005723A6" w:rsidDel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277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d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278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ifferences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79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280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36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81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(1), 75-82.</w:t>
      </w:r>
    </w:p>
    <w:p w14:paraId="35E76555" w14:textId="77777777" w:rsidR="00237258" w:rsidRDefault="00486555" w:rsidP="00B47E4B">
      <w:pPr>
        <w:spacing w:after="0" w:line="480" w:lineRule="auto"/>
        <w:jc w:val="both"/>
        <w:rPr>
          <w:ins w:id="6282" w:author="Sharon Shenhav" w:date="2020-09-01T07:49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83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Cuadros, O., &amp; Berger, C. (2016). The protective role of friendship quality on the wellbeing </w:t>
      </w:r>
    </w:p>
    <w:p w14:paraId="52AF9B2D" w14:textId="3F0ECD51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84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285" w:author="Sharon Shenhav" w:date="2020-09-01T07:49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86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of adolescents victimized by peers.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287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Journal of </w:t>
      </w:r>
      <w:ins w:id="6288" w:author="Sharon Shenhav" w:date="2020-08-31T08:29:00Z">
        <w:r w:rsidR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Y</w:t>
        </w:r>
      </w:ins>
      <w:del w:id="6289" w:author="Sharon Shenhav" w:date="2020-08-31T08:29:00Z">
        <w:r w:rsidRPr="005723A6" w:rsidDel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290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y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291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outh and </w:t>
      </w:r>
      <w:ins w:id="6292" w:author="Sharon Shenhav" w:date="2020-08-31T08:29:00Z">
        <w:r w:rsidR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A</w:t>
        </w:r>
      </w:ins>
      <w:del w:id="6293" w:author="Sharon Shenhav" w:date="2020-08-31T08:29:00Z">
        <w:r w:rsidRPr="005723A6" w:rsidDel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294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a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295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dolescence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96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297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45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298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(9), 1877-1888.</w:t>
      </w:r>
    </w:p>
    <w:p w14:paraId="6695AC96" w14:textId="77777777" w:rsidR="009C241A" w:rsidRDefault="00486555" w:rsidP="00B47E4B">
      <w:pPr>
        <w:spacing w:after="0" w:line="480" w:lineRule="auto"/>
        <w:jc w:val="both"/>
        <w:rPr>
          <w:ins w:id="6299" w:author="Sharon Shenhav" w:date="2020-09-01T07:49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0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lastRenderedPageBreak/>
        <w:t xml:space="preserve">De Goede, I. H., Branje, S. J., &amp; Meeus, W. H. (2009). Developmental changes in </w:t>
      </w:r>
    </w:p>
    <w:p w14:paraId="35E0E7A3" w14:textId="3B6681FD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01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302" w:author="Sharon Shenhav" w:date="2020-09-01T07:49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03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adolescents’ perceptions of relationships with their parents.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304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Journal of Youth and Adolescence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0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306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38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0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(1), 75-88.</w:t>
      </w:r>
    </w:p>
    <w:p w14:paraId="17B2DE5A" w14:textId="77777777" w:rsidR="009C241A" w:rsidRDefault="00486555" w:rsidP="00B47E4B">
      <w:pPr>
        <w:spacing w:after="0" w:line="480" w:lineRule="auto"/>
        <w:jc w:val="both"/>
        <w:rPr>
          <w:ins w:id="6308" w:author="Sharon Shenhav" w:date="2020-09-01T07:49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09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Demir, M., &amp; Weitekamp, L. A. (2007). I am so happy ’cause today I found my friend: </w:t>
      </w:r>
    </w:p>
    <w:p w14:paraId="10232D56" w14:textId="170AE2FE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1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311" w:author="Sharon Shenhav" w:date="2020-09-01T07:49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12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Friendship and personality as predictors of happiness.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313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Journal of Happiness Studies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14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315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8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16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(2), 181-211.</w:t>
      </w:r>
    </w:p>
    <w:p w14:paraId="51B81FDA" w14:textId="77777777" w:rsidR="009C241A" w:rsidRDefault="00486555" w:rsidP="00B47E4B">
      <w:pPr>
        <w:spacing w:after="0" w:line="480" w:lineRule="auto"/>
        <w:jc w:val="both"/>
        <w:rPr>
          <w:ins w:id="6317" w:author="Sharon Shenhav" w:date="2020-09-01T07:52:00Z"/>
          <w:rStyle w:val="nlmarticle-title"/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sz w:val="24"/>
          <w:szCs w:val="24"/>
          <w:shd w:val="clear" w:color="auto" w:fill="FFFFFF"/>
          <w:rPrChange w:id="6318" w:author="Sharon Shenhav" w:date="2020-08-28T13:24:00Z">
            <w:rPr>
              <w:rFonts w:asciiTheme="majorBidi" w:hAnsiTheme="majorBidi" w:cstheme="majorBidi"/>
              <w:sz w:val="32"/>
              <w:szCs w:val="32"/>
              <w:shd w:val="clear" w:color="auto" w:fill="FFFFFF"/>
            </w:rPr>
          </w:rPrChange>
        </w:rPr>
        <w:t>Eisikovits, Z. , Sagi, A. , Guttmann, E. , &amp; Sela, M. (1988</w:t>
      </w:r>
      <w:ins w:id="6319" w:author="Sharon Shenhav" w:date="2020-09-01T07:51:00Z">
        <w:r w:rsidR="009C241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 June</w:t>
        </w:r>
      </w:ins>
      <w:r w:rsidRPr="005723A6">
        <w:rPr>
          <w:rFonts w:asciiTheme="majorBidi" w:hAnsiTheme="majorBidi" w:cstheme="majorBidi"/>
          <w:sz w:val="24"/>
          <w:szCs w:val="24"/>
          <w:shd w:val="clear" w:color="auto" w:fill="FFFFFF"/>
          <w:rPrChange w:id="6320" w:author="Sharon Shenhav" w:date="2020-08-28T13:24:00Z">
            <w:rPr>
              <w:rFonts w:asciiTheme="majorBidi" w:hAnsiTheme="majorBidi" w:cstheme="majorBidi"/>
              <w:sz w:val="32"/>
              <w:szCs w:val="32"/>
              <w:shd w:val="clear" w:color="auto" w:fill="FFFFFF"/>
            </w:rPr>
          </w:rPrChange>
        </w:rPr>
        <w:t>). </w:t>
      </w:r>
      <w:r w:rsidRPr="009C241A">
        <w:rPr>
          <w:rStyle w:val="nlmarticle-title"/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  <w:rPrChange w:id="6321" w:author="Sharon Shenhav" w:date="2020-09-01T07:51:00Z">
            <w:rPr>
              <w:rStyle w:val="nlmarticle-title"/>
              <w:rFonts w:asciiTheme="majorBidi" w:hAnsiTheme="majorBidi" w:cstheme="majorBidi"/>
              <w:color w:val="333333"/>
              <w:sz w:val="32"/>
              <w:szCs w:val="32"/>
              <w:shd w:val="clear" w:color="auto" w:fill="FFFFFF"/>
            </w:rPr>
          </w:rPrChange>
        </w:rPr>
        <w:t xml:space="preserve">Wife abuse in Israel: An </w:t>
      </w:r>
    </w:p>
    <w:p w14:paraId="308EFCE8" w14:textId="76666831" w:rsidR="00486555" w:rsidRPr="005723A6" w:rsidRDefault="00486555">
      <w:pPr>
        <w:spacing w:after="0" w:line="480" w:lineRule="auto"/>
        <w:ind w:left="720"/>
        <w:jc w:val="both"/>
        <w:rPr>
          <w:rStyle w:val="nlmconf-loc"/>
          <w:rFonts w:asciiTheme="majorBidi" w:eastAsia="Times New Roman" w:hAnsiTheme="majorBidi" w:cstheme="majorBidi"/>
          <w:spacing w:val="4"/>
          <w:sz w:val="24"/>
          <w:szCs w:val="24"/>
          <w:rPrChange w:id="6322" w:author="Sharon Shenhav" w:date="2020-08-28T13:24:00Z">
            <w:rPr>
              <w:rStyle w:val="nlmconf-loc"/>
              <w:rFonts w:asciiTheme="majorBidi" w:eastAsia="Times New Roman" w:hAnsiTheme="majorBidi" w:cstheme="majorBidi"/>
              <w:spacing w:val="4"/>
              <w:sz w:val="32"/>
              <w:szCs w:val="32"/>
            </w:rPr>
          </w:rPrChange>
        </w:rPr>
        <w:pPrChange w:id="6323" w:author="Sharon Shenhav" w:date="2020-09-01T07:52:00Z">
          <w:pPr>
            <w:spacing w:after="0" w:line="480" w:lineRule="auto"/>
            <w:jc w:val="both"/>
          </w:pPr>
        </w:pPrChange>
      </w:pPr>
      <w:r w:rsidRPr="009C241A">
        <w:rPr>
          <w:rStyle w:val="nlmarticle-title"/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  <w:rPrChange w:id="6324" w:author="Sharon Shenhav" w:date="2020-09-01T07:51:00Z">
            <w:rPr>
              <w:rStyle w:val="nlmarticle-title"/>
              <w:rFonts w:asciiTheme="majorBidi" w:hAnsiTheme="majorBidi" w:cstheme="majorBidi"/>
              <w:color w:val="333333"/>
              <w:sz w:val="32"/>
              <w:szCs w:val="32"/>
              <w:shd w:val="clear" w:color="auto" w:fill="FFFFFF"/>
            </w:rPr>
          </w:rPrChange>
        </w:rPr>
        <w:t>ecological perspective</w:t>
      </w:r>
      <w:ins w:id="6325" w:author="Sharon Shenhav" w:date="2020-09-01T07:51:00Z">
        <w:r w:rsidR="009C241A">
          <w:rPr>
            <w:rStyle w:val="nlmarticle-title"/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[Conference presentation]</w:t>
        </w:r>
      </w:ins>
      <w:r w:rsidRPr="005723A6">
        <w:rPr>
          <w:rFonts w:asciiTheme="majorBidi" w:hAnsiTheme="majorBidi" w:cstheme="majorBidi"/>
          <w:sz w:val="24"/>
          <w:szCs w:val="24"/>
          <w:shd w:val="clear" w:color="auto" w:fill="FFFFFF"/>
          <w:rPrChange w:id="6326" w:author="Sharon Shenhav" w:date="2020-08-28T13:24:00Z">
            <w:rPr>
              <w:rFonts w:asciiTheme="majorBidi" w:hAnsiTheme="majorBidi" w:cstheme="majorBidi"/>
              <w:sz w:val="32"/>
              <w:szCs w:val="32"/>
              <w:shd w:val="clear" w:color="auto" w:fill="FFFFFF"/>
            </w:rPr>
          </w:rPrChange>
        </w:rPr>
        <w:t xml:space="preserve">. </w:t>
      </w:r>
      <w:del w:id="6327" w:author="Sharon Shenhav" w:date="2020-09-01T07:51:00Z">
        <w:r w:rsidRPr="005723A6" w:rsidDel="009C241A">
          <w:rPr>
            <w:rFonts w:asciiTheme="majorBidi" w:hAnsiTheme="majorBidi" w:cstheme="majorBidi"/>
            <w:sz w:val="24"/>
            <w:szCs w:val="24"/>
            <w:shd w:val="clear" w:color="auto" w:fill="FFFFFF"/>
            <w:rPrChange w:id="6328" w:author="Sharon Shenhav" w:date="2020-08-28T13:24:00Z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</w:rPrChange>
          </w:rPr>
          <w:delText>Paper presented in </w:delText>
        </w:r>
        <w:r w:rsidRPr="005723A6" w:rsidDel="009C241A">
          <w:rPr>
            <w:rStyle w:val="nlmconf-name"/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rPrChange w:id="6329" w:author="Sharon Shenhav" w:date="2020-08-28T13:24:00Z">
              <w:rPr>
                <w:rStyle w:val="nlmconf-name"/>
                <w:rFonts w:asciiTheme="majorBidi" w:hAnsiTheme="majorBidi" w:cstheme="majorBidi"/>
                <w:color w:val="333333"/>
                <w:sz w:val="32"/>
                <w:szCs w:val="32"/>
                <w:shd w:val="clear" w:color="auto" w:fill="FFFFFF"/>
              </w:rPr>
            </w:rPrChange>
          </w:rPr>
          <w:delText>June 1988 at t</w:delText>
        </w:r>
      </w:del>
      <w:ins w:id="6330" w:author="Sharon Shenhav" w:date="2020-09-01T07:51:00Z">
        <w:r w:rsidR="009C241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</w:t>
        </w:r>
      </w:ins>
      <w:r w:rsidRPr="005723A6">
        <w:rPr>
          <w:rStyle w:val="nlmconf-name"/>
          <w:rFonts w:asciiTheme="majorBidi" w:hAnsiTheme="majorBidi" w:cstheme="majorBidi"/>
          <w:color w:val="333333"/>
          <w:sz w:val="24"/>
          <w:szCs w:val="24"/>
          <w:shd w:val="clear" w:color="auto" w:fill="FFFFFF"/>
          <w:rPrChange w:id="6331" w:author="Sharon Shenhav" w:date="2020-08-28T13:24:00Z">
            <w:rPr>
              <w:rStyle w:val="nlmconf-name"/>
              <w:rFonts w:asciiTheme="majorBidi" w:hAnsiTheme="majorBidi" w:cstheme="majorBidi"/>
              <w:color w:val="333333"/>
              <w:sz w:val="32"/>
              <w:szCs w:val="32"/>
              <w:shd w:val="clear" w:color="auto" w:fill="FFFFFF"/>
            </w:rPr>
          </w:rPrChange>
        </w:rPr>
        <w:t>he Third Conference on Developmental Psychology</w:t>
      </w:r>
      <w:r w:rsidRPr="005723A6">
        <w:rPr>
          <w:rFonts w:asciiTheme="majorBidi" w:hAnsiTheme="majorBidi" w:cstheme="majorBidi"/>
          <w:sz w:val="24"/>
          <w:szCs w:val="24"/>
          <w:shd w:val="clear" w:color="auto" w:fill="FFFFFF"/>
          <w:rPrChange w:id="6332" w:author="Sharon Shenhav" w:date="2020-08-28T13:24:00Z">
            <w:rPr>
              <w:rFonts w:asciiTheme="majorBidi" w:hAnsiTheme="majorBidi" w:cstheme="majorBidi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Style w:val="nlmconf-loc"/>
          <w:rFonts w:asciiTheme="majorBidi" w:hAnsiTheme="majorBidi" w:cstheme="majorBidi"/>
          <w:color w:val="333333"/>
          <w:sz w:val="24"/>
          <w:szCs w:val="24"/>
          <w:shd w:val="clear" w:color="auto" w:fill="FFFFFF"/>
          <w:rPrChange w:id="6333" w:author="Sharon Shenhav" w:date="2020-08-28T13:24:00Z">
            <w:rPr>
              <w:rStyle w:val="nlmconf-loc"/>
              <w:rFonts w:asciiTheme="majorBidi" w:hAnsiTheme="majorBidi" w:cstheme="majorBidi"/>
              <w:color w:val="333333"/>
              <w:sz w:val="32"/>
              <w:szCs w:val="32"/>
              <w:shd w:val="clear" w:color="auto" w:fill="FFFFFF"/>
            </w:rPr>
          </w:rPrChange>
        </w:rPr>
        <w:t>Budapest, Hungary</w:t>
      </w:r>
      <w:ins w:id="6334" w:author="Sharon Shenhav" w:date="2020-09-01T07:51:00Z">
        <w:r w:rsidR="009C241A">
          <w:rPr>
            <w:rStyle w:val="nlmconf-loc"/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.</w:t>
        </w:r>
      </w:ins>
    </w:p>
    <w:p w14:paraId="783B76BF" w14:textId="77777777" w:rsidR="009C241A" w:rsidRDefault="00486555" w:rsidP="00B47E4B">
      <w:pPr>
        <w:spacing w:after="0" w:line="480" w:lineRule="auto"/>
        <w:jc w:val="both"/>
        <w:rPr>
          <w:ins w:id="6335" w:author="Sharon Shenhav" w:date="2020-09-01T07:52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36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Eshel, Y., Sharabany, R., &amp; Friedman, U. (1998). Friends, lovers and spouses: Intimacy in </w:t>
      </w:r>
    </w:p>
    <w:p w14:paraId="788920C0" w14:textId="1FAAD85F" w:rsidR="00486555" w:rsidRPr="005723A6" w:rsidRDefault="00486555">
      <w:pPr>
        <w:spacing w:after="0" w:line="480" w:lineRule="auto"/>
        <w:ind w:firstLine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3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338" w:author="Sharon Shenhav" w:date="2020-09-01T07:52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39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young adults.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340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British Journal of Social Psychology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41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342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37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43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(1), 41-57.</w:t>
      </w:r>
    </w:p>
    <w:p w14:paraId="11B13C68" w14:textId="77777777" w:rsidR="00306EC5" w:rsidRDefault="00486555" w:rsidP="00B47E4B">
      <w:pPr>
        <w:spacing w:after="0" w:line="480" w:lineRule="auto"/>
        <w:jc w:val="both"/>
        <w:rPr>
          <w:ins w:id="6344" w:author="Sharon Shenhav" w:date="2020-09-01T07:53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4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Fehr, B. (1996). </w:t>
      </w:r>
      <w:ins w:id="6346" w:author="Sharon Shenhav" w:date="2020-09-01T07:52:00Z">
        <w:r w:rsidR="009C241A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Sage series on close</w:t>
        </w:r>
      </w:ins>
      <w:ins w:id="6347" w:author="Sharon Shenhav" w:date="2020-09-01T07:53:00Z">
        <w:r w:rsidR="009C241A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 xml:space="preserve"> relationships: </w:t>
        </w:r>
      </w:ins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348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Friendship processes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49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 (Vol. 12). </w:t>
      </w:r>
      <w:r w:rsidRPr="009C241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50" w:author="Sharon Shenhav" w:date="2020-09-01T07:52:00Z">
            <w:rPr>
              <w:rFonts w:asciiTheme="majorBidi" w:hAnsiTheme="majorBidi" w:cstheme="majorBidi"/>
              <w:color w:val="222222"/>
              <w:sz w:val="32"/>
              <w:szCs w:val="32"/>
              <w:highlight w:val="yellow"/>
              <w:shd w:val="clear" w:color="auto" w:fill="FFFFFF"/>
            </w:rPr>
          </w:rPrChange>
        </w:rPr>
        <w:t>Sage</w:t>
      </w:r>
      <w:ins w:id="6351" w:author="Sharon Shenhav" w:date="2020-09-01T07:52:00Z">
        <w:r w:rsidR="009C241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</w:p>
    <w:p w14:paraId="3FBA691A" w14:textId="4E5E4606" w:rsidR="00486555" w:rsidRPr="005723A6" w:rsidRDefault="009C241A">
      <w:pPr>
        <w:spacing w:after="0" w:line="480" w:lineRule="auto"/>
        <w:ind w:firstLine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52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353" w:author="Sharon Shenhav" w:date="2020-09-01T07:53:00Z">
          <w:pPr>
            <w:spacing w:after="0" w:line="480" w:lineRule="auto"/>
            <w:jc w:val="both"/>
          </w:pPr>
        </w:pPrChange>
      </w:pPr>
      <w:ins w:id="6354" w:author="Sharon Shenhav" w:date="2020-09-01T07:52:00Z">
        <w:r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Publications.</w:t>
        </w:r>
      </w:ins>
      <w:del w:id="6355" w:author="Sharon Shenhav" w:date="2020-09-01T07:52:00Z">
        <w:r w:rsidR="00486555" w:rsidRPr="005723A6" w:rsidDel="009C241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6356" w:author="Sharon Shenhav" w:date="2020-08-28T13:24:00Z">
              <w:rPr>
                <w:rFonts w:asciiTheme="majorBidi" w:hAnsiTheme="majorBidi" w:cstheme="majorBidi"/>
                <w:color w:val="222222"/>
                <w:sz w:val="32"/>
                <w:szCs w:val="32"/>
                <w:shd w:val="clear" w:color="auto" w:fill="FFFFFF"/>
              </w:rPr>
            </w:rPrChange>
          </w:rPr>
          <w:delText>.</w:delText>
        </w:r>
      </w:del>
    </w:p>
    <w:p w14:paraId="3DF230A1" w14:textId="77777777" w:rsidR="00306EC5" w:rsidRDefault="00486555" w:rsidP="00B47E4B">
      <w:pPr>
        <w:spacing w:after="0" w:line="480" w:lineRule="auto"/>
        <w:jc w:val="both"/>
        <w:rPr>
          <w:ins w:id="6357" w:author="Sharon Shenhav" w:date="2020-09-01T07:53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58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Fraley, R. C., &amp; Davis, K. E. (1997). Attachment formation and transfer in young adults’ </w:t>
      </w:r>
    </w:p>
    <w:p w14:paraId="6D5ECDF4" w14:textId="2C75CACF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59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360" w:author="Sharon Shenhav" w:date="2020-09-01T07:53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61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close friendships and romantic relationships.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362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Personal </w:t>
      </w:r>
      <w:ins w:id="6363" w:author="Sharon Shenhav" w:date="2020-09-01T07:53:00Z">
        <w:r w:rsidR="00306EC5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R</w:t>
        </w:r>
      </w:ins>
      <w:del w:id="6364" w:author="Sharon Shenhav" w:date="2020-09-01T07:53:00Z">
        <w:r w:rsidRPr="005723A6" w:rsidDel="00306EC5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365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r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366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elationships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6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368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4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69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(2), 131-144.</w:t>
      </w:r>
    </w:p>
    <w:p w14:paraId="21D7865E" w14:textId="77777777" w:rsidR="00AB1DB4" w:rsidRDefault="00147B9A" w:rsidP="00B47E4B">
      <w:pPr>
        <w:spacing w:after="0" w:line="480" w:lineRule="auto"/>
        <w:jc w:val="both"/>
        <w:rPr>
          <w:ins w:id="6370" w:author="Sharon Shenhav" w:date="2020-09-01T07:53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B25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6371" w:author="Sharon Shenhav" w:date="2020-08-31T08:29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Fraley, R. C. (2019). Attachment in adulthood: Recent developments, emerging debates, </w:t>
      </w:r>
    </w:p>
    <w:p w14:paraId="7E2720F1" w14:textId="4C638AFA" w:rsidR="00147B9A" w:rsidRPr="005723A6" w:rsidRDefault="00147B9A">
      <w:pPr>
        <w:spacing w:after="0" w:line="480" w:lineRule="auto"/>
        <w:ind w:firstLine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72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373" w:author="Sharon Shenhav" w:date="2020-09-01T07:53:00Z">
          <w:pPr>
            <w:spacing w:after="0" w:line="480" w:lineRule="auto"/>
            <w:jc w:val="both"/>
          </w:pPr>
        </w:pPrChange>
      </w:pPr>
      <w:r w:rsidRPr="00EB25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6374" w:author="Sharon Shenhav" w:date="2020-08-31T08:29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and future directions. </w:t>
      </w:r>
      <w:r w:rsidRPr="00EB250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rPrChange w:id="6375" w:author="Sharon Shenhav" w:date="2020-08-31T08:29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 xml:space="preserve">Annual </w:t>
      </w:r>
      <w:ins w:id="6376" w:author="Sharon Shenhav" w:date="2020-09-01T07:53:00Z">
        <w:r w:rsidR="00AB1DB4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R</w:t>
        </w:r>
      </w:ins>
      <w:del w:id="6377" w:author="Sharon Shenhav" w:date="2020-09-01T07:53:00Z">
        <w:r w:rsidRPr="00EB250D" w:rsidDel="00AB1DB4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  <w:rPrChange w:id="6378" w:author="Sharon Shenhav" w:date="2020-08-31T08:29:00Z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rPrChange>
          </w:rPr>
          <w:delText>r</w:delText>
        </w:r>
      </w:del>
      <w:r w:rsidRPr="00EB250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rPrChange w:id="6379" w:author="Sharon Shenhav" w:date="2020-08-31T08:29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 xml:space="preserve">eview of </w:t>
      </w:r>
      <w:ins w:id="6380" w:author="Sharon Shenhav" w:date="2020-09-01T07:53:00Z">
        <w:r w:rsidR="00AB1DB4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P</w:t>
        </w:r>
      </w:ins>
      <w:del w:id="6381" w:author="Sharon Shenhav" w:date="2020-09-01T07:53:00Z">
        <w:r w:rsidRPr="00EB250D" w:rsidDel="00AB1DB4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  <w:rPrChange w:id="6382" w:author="Sharon Shenhav" w:date="2020-08-31T08:29:00Z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rPrChange>
          </w:rPr>
          <w:delText>p</w:delText>
        </w:r>
      </w:del>
      <w:r w:rsidRPr="00EB250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rPrChange w:id="6383" w:author="Sharon Shenhav" w:date="2020-08-31T08:29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sychology</w:t>
      </w:r>
      <w:ins w:id="6384" w:author="Sharon Shenhav" w:date="2020-09-01T07:53:00Z">
        <w:r w:rsidR="00AB1DB4" w:rsidRPr="00AB1DB4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  <w:rPrChange w:id="6385" w:author="Sharon Shenhav" w:date="2020-09-01T07:53:00Z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t>,</w:t>
        </w:r>
      </w:ins>
      <w:del w:id="6386" w:author="Sharon Shenhav" w:date="2020-09-01T07:53:00Z">
        <w:r w:rsidRPr="00AB1DB4" w:rsidDel="00AB1DB4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  <w:rPrChange w:id="6387" w:author="Sharon Shenhav" w:date="2020-09-01T07:5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delText>.</w:delText>
        </w:r>
      </w:del>
      <w:r w:rsidRPr="00AB1DB4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388" w:author="Sharon Shenhav" w:date="2020-09-01T07:53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 </w:t>
      </w:r>
      <w:r w:rsidR="00C75242" w:rsidRPr="00AB1DB4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389" w:author="Sharon Shenhav" w:date="2020-09-01T07:53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70</w:t>
      </w:r>
      <w:r w:rsidR="00C75242"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9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 401-422</w:t>
      </w:r>
    </w:p>
    <w:p w14:paraId="1B1221D0" w14:textId="77777777" w:rsidR="00AB1DB4" w:rsidRDefault="00486555" w:rsidP="00B47E4B">
      <w:pPr>
        <w:spacing w:after="0" w:line="480" w:lineRule="auto"/>
        <w:jc w:val="both"/>
        <w:rPr>
          <w:ins w:id="6391" w:author="Sharon Shenhav" w:date="2020-09-01T07:53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92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Fraley, R. C., Roisman, G. I., Booth-LaForce, C., Owen, M. T., &amp; Holland, A. S. (2013). </w:t>
      </w:r>
    </w:p>
    <w:p w14:paraId="255F6BC6" w14:textId="644A8D0D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93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394" w:author="Sharon Shenhav" w:date="2020-09-01T07:53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9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Interpersonal and genetic origins of adult attachment styles: A longitudinal study from infancy to early adulthood.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396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Journal of Personality and Social Psychology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9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398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104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399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(5), 817</w:t>
      </w:r>
      <w:r w:rsidR="00C653BF"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0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-838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01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.</w:t>
      </w:r>
    </w:p>
    <w:p w14:paraId="00098BCA" w14:textId="77777777" w:rsidR="00D43318" w:rsidRDefault="00486555" w:rsidP="00B47E4B">
      <w:pPr>
        <w:spacing w:after="0" w:line="480" w:lineRule="auto"/>
        <w:jc w:val="both"/>
        <w:rPr>
          <w:ins w:id="6402" w:author="Sharon Shenhav" w:date="2020-09-01T07:53:00Z"/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03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Furman, W. (2001). Working models of friendships.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404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Journal of Social and Personal </w:t>
      </w:r>
    </w:p>
    <w:p w14:paraId="58B65C9A" w14:textId="4E78816A" w:rsidR="00486555" w:rsidRPr="005723A6" w:rsidRDefault="00486555">
      <w:pPr>
        <w:spacing w:after="0" w:line="480" w:lineRule="auto"/>
        <w:ind w:firstLine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0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406" w:author="Sharon Shenhav" w:date="2020-09-01T07:53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407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lastRenderedPageBreak/>
        <w:t>Relationships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08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409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18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1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(5), 583-602.</w:t>
      </w:r>
    </w:p>
    <w:p w14:paraId="2232CA8C" w14:textId="77777777" w:rsidR="00D43318" w:rsidRDefault="00486555" w:rsidP="00B47E4B">
      <w:pPr>
        <w:spacing w:after="0" w:line="480" w:lineRule="auto"/>
        <w:jc w:val="both"/>
        <w:rPr>
          <w:ins w:id="6411" w:author="Sharon Shenhav" w:date="2020-09-01T07:53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12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Furman, W., Simon, V. A., Shaffer, L., &amp; Bouchey, H. A. (2002). Adolescents’ working </w:t>
      </w:r>
    </w:p>
    <w:p w14:paraId="670B5955" w14:textId="0944746A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13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414" w:author="Sharon Shenhav" w:date="2020-09-01T07:53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1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models and styles for relationships with parents, friends, and romantic partners.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416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Child </w:t>
      </w:r>
      <w:ins w:id="6417" w:author="Sharon Shenhav" w:date="2020-08-31T08:29:00Z">
        <w:r w:rsidR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D</w:t>
        </w:r>
      </w:ins>
      <w:del w:id="6418" w:author="Sharon Shenhav" w:date="2020-08-31T08:29:00Z">
        <w:r w:rsidRPr="005723A6" w:rsidDel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419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d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420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evelopment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21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422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73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23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(1), 241-255.</w:t>
      </w:r>
    </w:p>
    <w:p w14:paraId="6957F3DD" w14:textId="77777777" w:rsidR="00787153" w:rsidRDefault="00486555" w:rsidP="00787153">
      <w:pPr>
        <w:spacing w:after="0" w:line="480" w:lineRule="auto"/>
        <w:jc w:val="both"/>
        <w:rPr>
          <w:ins w:id="6424" w:author="Sharon Shenhav" w:date="2020-09-01T07:54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2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Grabill, C. M., &amp; Kerns, K. A. (2000). Attachment style and intimacy in </w:t>
      </w:r>
    </w:p>
    <w:p w14:paraId="396F0678" w14:textId="65B1996E" w:rsidR="00486555" w:rsidRPr="005723A6" w:rsidRDefault="00486555">
      <w:pPr>
        <w:spacing w:after="0" w:line="480" w:lineRule="auto"/>
        <w:ind w:firstLine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26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427" w:author="Sharon Shenhav" w:date="2020-09-01T07:54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28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friendship.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429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Personal Relationships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3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431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7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32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(4), 363-378.</w:t>
      </w:r>
    </w:p>
    <w:p w14:paraId="43704D9A" w14:textId="77777777" w:rsidR="00787153" w:rsidRDefault="00486555" w:rsidP="00B47E4B">
      <w:pPr>
        <w:spacing w:after="0" w:line="480" w:lineRule="auto"/>
        <w:jc w:val="both"/>
        <w:rPr>
          <w:ins w:id="6433" w:author="Sharon Shenhav" w:date="2020-09-01T07:54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34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Hartup, W. W., &amp; Stevens, N. (1997). Friendships and adaptation in the life </w:t>
      </w:r>
    </w:p>
    <w:p w14:paraId="7357F558" w14:textId="6E335C7E" w:rsidR="00486555" w:rsidRPr="005723A6" w:rsidRDefault="00486555">
      <w:pPr>
        <w:spacing w:after="0" w:line="480" w:lineRule="auto"/>
        <w:ind w:firstLine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3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436" w:author="Sharon Shenhav" w:date="2020-09-01T07:54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3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course.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438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Psychological </w:t>
      </w:r>
      <w:ins w:id="6439" w:author="Sharon Shenhav" w:date="2020-08-31T08:29:00Z">
        <w:r w:rsidR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B</w:t>
        </w:r>
      </w:ins>
      <w:del w:id="6440" w:author="Sharon Shenhav" w:date="2020-08-31T08:29:00Z">
        <w:r w:rsidRPr="005723A6" w:rsidDel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441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b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442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ulletin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43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444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121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4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(3), 355.</w:t>
      </w:r>
    </w:p>
    <w:p w14:paraId="1396C0E6" w14:textId="77777777" w:rsidR="00565BCD" w:rsidRDefault="00486555" w:rsidP="00B47E4B">
      <w:pPr>
        <w:spacing w:after="0" w:line="480" w:lineRule="auto"/>
        <w:jc w:val="both"/>
        <w:rPr>
          <w:ins w:id="6446" w:author="Sharon Shenhav" w:date="2020-09-01T07:55:00Z"/>
          <w:rFonts w:asciiTheme="majorBidi" w:hAnsiTheme="majorBidi" w:cstheme="majorBidi"/>
          <w:color w:val="181817"/>
          <w:sz w:val="24"/>
          <w:szCs w:val="24"/>
          <w:shd w:val="clear" w:color="auto" w:fill="CAE7FF"/>
        </w:rPr>
      </w:pPr>
      <w:r w:rsidRPr="005723A6">
        <w:rPr>
          <w:rFonts w:asciiTheme="majorBidi" w:hAnsiTheme="majorBidi" w:cstheme="majorBidi"/>
          <w:color w:val="181817"/>
          <w:sz w:val="24"/>
          <w:szCs w:val="24"/>
          <w:shd w:val="clear" w:color="auto" w:fill="CAE7FF"/>
          <w:rPrChange w:id="6447" w:author="Sharon Shenhav" w:date="2020-08-28T13:24:00Z">
            <w:rPr>
              <w:rFonts w:asciiTheme="majorBidi" w:hAnsiTheme="majorBidi" w:cstheme="majorBidi"/>
              <w:color w:val="181817"/>
              <w:sz w:val="32"/>
              <w:szCs w:val="32"/>
              <w:shd w:val="clear" w:color="auto" w:fill="CAE7FF"/>
            </w:rPr>
          </w:rPrChange>
        </w:rPr>
        <w:t xml:space="preserve">Helmes, E., Goffin, R., &amp; Chrisjohn, R. (2010). Confirmatory analysis of the </w:t>
      </w:r>
      <w:ins w:id="6448" w:author="Sharon Shenhav" w:date="2020-09-01T07:55:00Z">
        <w:r w:rsidR="00787153">
          <w:rPr>
            <w:rFonts w:asciiTheme="majorBidi" w:hAnsiTheme="majorBidi" w:cstheme="majorBidi"/>
            <w:color w:val="181817"/>
            <w:sz w:val="24"/>
            <w:szCs w:val="24"/>
            <w:shd w:val="clear" w:color="auto" w:fill="CAE7FF"/>
          </w:rPr>
          <w:t>B</w:t>
        </w:r>
      </w:ins>
      <w:del w:id="6449" w:author="Sharon Shenhav" w:date="2020-09-01T07:55:00Z">
        <w:r w:rsidRPr="005723A6" w:rsidDel="00787153">
          <w:rPr>
            <w:rFonts w:asciiTheme="majorBidi" w:hAnsiTheme="majorBidi" w:cstheme="majorBidi"/>
            <w:color w:val="181817"/>
            <w:sz w:val="24"/>
            <w:szCs w:val="24"/>
            <w:shd w:val="clear" w:color="auto" w:fill="CAE7FF"/>
            <w:rPrChange w:id="6450" w:author="Sharon Shenhav" w:date="2020-08-28T13:24:00Z">
              <w:rPr>
                <w:rFonts w:asciiTheme="majorBidi" w:hAnsiTheme="majorBidi" w:cstheme="majorBidi"/>
                <w:color w:val="181817"/>
                <w:sz w:val="32"/>
                <w:szCs w:val="32"/>
                <w:shd w:val="clear" w:color="auto" w:fill="CAE7FF"/>
              </w:rPr>
            </w:rPrChange>
          </w:rPr>
          <w:delText>b</w:delText>
        </w:r>
      </w:del>
      <w:r w:rsidRPr="005723A6">
        <w:rPr>
          <w:rFonts w:asciiTheme="majorBidi" w:hAnsiTheme="majorBidi" w:cstheme="majorBidi"/>
          <w:color w:val="181817"/>
          <w:sz w:val="24"/>
          <w:szCs w:val="24"/>
          <w:shd w:val="clear" w:color="auto" w:fill="CAE7FF"/>
          <w:rPrChange w:id="6451" w:author="Sharon Shenhav" w:date="2020-08-28T13:24:00Z">
            <w:rPr>
              <w:rFonts w:asciiTheme="majorBidi" w:hAnsiTheme="majorBidi" w:cstheme="majorBidi"/>
              <w:color w:val="181817"/>
              <w:sz w:val="32"/>
              <w:szCs w:val="32"/>
              <w:shd w:val="clear" w:color="auto" w:fill="CAE7FF"/>
            </w:rPr>
          </w:rPrChange>
        </w:rPr>
        <w:t xml:space="preserve">radburn </w:t>
      </w:r>
    </w:p>
    <w:p w14:paraId="106C2350" w14:textId="098A2414" w:rsidR="00486555" w:rsidRPr="005723A6" w:rsidRDefault="00787153">
      <w:pPr>
        <w:spacing w:after="0" w:line="480" w:lineRule="auto"/>
        <w:ind w:left="720"/>
        <w:jc w:val="both"/>
        <w:rPr>
          <w:rStyle w:val="nlmconf-loc"/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52" w:author="Sharon Shenhav" w:date="2020-08-28T13:24:00Z">
            <w:rPr>
              <w:rStyle w:val="nlmconf-loc"/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453" w:author="Sharon Shenhav" w:date="2020-09-01T07:55:00Z">
          <w:pPr>
            <w:spacing w:after="0" w:line="480" w:lineRule="auto"/>
            <w:jc w:val="both"/>
          </w:pPr>
        </w:pPrChange>
      </w:pPr>
      <w:ins w:id="6454" w:author="Sharon Shenhav" w:date="2020-09-01T07:55:00Z">
        <w:r>
          <w:rPr>
            <w:rFonts w:asciiTheme="majorBidi" w:hAnsiTheme="majorBidi" w:cstheme="majorBidi"/>
            <w:color w:val="181817"/>
            <w:sz w:val="24"/>
            <w:szCs w:val="24"/>
            <w:shd w:val="clear" w:color="auto" w:fill="CAE7FF"/>
          </w:rPr>
          <w:t>A</w:t>
        </w:r>
      </w:ins>
      <w:del w:id="6455" w:author="Sharon Shenhav" w:date="2020-09-01T07:55:00Z">
        <w:r w:rsidR="00486555" w:rsidRPr="005723A6" w:rsidDel="00787153">
          <w:rPr>
            <w:rFonts w:asciiTheme="majorBidi" w:hAnsiTheme="majorBidi" w:cstheme="majorBidi"/>
            <w:color w:val="181817"/>
            <w:sz w:val="24"/>
            <w:szCs w:val="24"/>
            <w:shd w:val="clear" w:color="auto" w:fill="CAE7FF"/>
            <w:rPrChange w:id="6456" w:author="Sharon Shenhav" w:date="2020-08-28T13:24:00Z">
              <w:rPr>
                <w:rFonts w:asciiTheme="majorBidi" w:hAnsiTheme="majorBidi" w:cstheme="majorBidi"/>
                <w:color w:val="181817"/>
                <w:sz w:val="32"/>
                <w:szCs w:val="32"/>
                <w:shd w:val="clear" w:color="auto" w:fill="CAE7FF"/>
              </w:rPr>
            </w:rPrChange>
          </w:rPr>
          <w:delText>a</w:delText>
        </w:r>
      </w:del>
      <w:r w:rsidR="00486555" w:rsidRPr="005723A6">
        <w:rPr>
          <w:rFonts w:asciiTheme="majorBidi" w:hAnsiTheme="majorBidi" w:cstheme="majorBidi"/>
          <w:color w:val="181817"/>
          <w:sz w:val="24"/>
          <w:szCs w:val="24"/>
          <w:shd w:val="clear" w:color="auto" w:fill="CAE7FF"/>
          <w:rPrChange w:id="6457" w:author="Sharon Shenhav" w:date="2020-08-28T13:24:00Z">
            <w:rPr>
              <w:rFonts w:asciiTheme="majorBidi" w:hAnsiTheme="majorBidi" w:cstheme="majorBidi"/>
              <w:color w:val="181817"/>
              <w:sz w:val="32"/>
              <w:szCs w:val="32"/>
              <w:shd w:val="clear" w:color="auto" w:fill="CAE7FF"/>
            </w:rPr>
          </w:rPrChange>
        </w:rPr>
        <w:t xml:space="preserve">ffect </w:t>
      </w:r>
      <w:ins w:id="6458" w:author="Sharon Shenhav" w:date="2020-09-01T07:55:00Z">
        <w:r>
          <w:rPr>
            <w:rFonts w:asciiTheme="majorBidi" w:hAnsiTheme="majorBidi" w:cstheme="majorBidi"/>
            <w:color w:val="181817"/>
            <w:sz w:val="24"/>
            <w:szCs w:val="24"/>
            <w:shd w:val="clear" w:color="auto" w:fill="CAE7FF"/>
          </w:rPr>
          <w:t>B</w:t>
        </w:r>
      </w:ins>
      <w:del w:id="6459" w:author="Sharon Shenhav" w:date="2020-09-01T07:55:00Z">
        <w:r w:rsidR="00486555" w:rsidRPr="005723A6" w:rsidDel="00787153">
          <w:rPr>
            <w:rFonts w:asciiTheme="majorBidi" w:hAnsiTheme="majorBidi" w:cstheme="majorBidi"/>
            <w:color w:val="181817"/>
            <w:sz w:val="24"/>
            <w:szCs w:val="24"/>
            <w:shd w:val="clear" w:color="auto" w:fill="CAE7FF"/>
            <w:rPrChange w:id="6460" w:author="Sharon Shenhav" w:date="2020-08-28T13:24:00Z">
              <w:rPr>
                <w:rFonts w:asciiTheme="majorBidi" w:hAnsiTheme="majorBidi" w:cstheme="majorBidi"/>
                <w:color w:val="181817"/>
                <w:sz w:val="32"/>
                <w:szCs w:val="32"/>
                <w:shd w:val="clear" w:color="auto" w:fill="CAE7FF"/>
              </w:rPr>
            </w:rPrChange>
          </w:rPr>
          <w:delText>b</w:delText>
        </w:r>
      </w:del>
      <w:r w:rsidR="00486555" w:rsidRPr="005723A6">
        <w:rPr>
          <w:rFonts w:asciiTheme="majorBidi" w:hAnsiTheme="majorBidi" w:cstheme="majorBidi"/>
          <w:color w:val="181817"/>
          <w:sz w:val="24"/>
          <w:szCs w:val="24"/>
          <w:shd w:val="clear" w:color="auto" w:fill="CAE7FF"/>
          <w:rPrChange w:id="6461" w:author="Sharon Shenhav" w:date="2020-08-28T13:24:00Z">
            <w:rPr>
              <w:rFonts w:asciiTheme="majorBidi" w:hAnsiTheme="majorBidi" w:cstheme="majorBidi"/>
              <w:color w:val="181817"/>
              <w:sz w:val="32"/>
              <w:szCs w:val="32"/>
              <w:shd w:val="clear" w:color="auto" w:fill="CAE7FF"/>
            </w:rPr>
          </w:rPrChange>
        </w:rPr>
        <w:t xml:space="preserve">alance </w:t>
      </w:r>
      <w:ins w:id="6462" w:author="Sharon Shenhav" w:date="2020-09-01T07:55:00Z">
        <w:r>
          <w:rPr>
            <w:rFonts w:asciiTheme="majorBidi" w:hAnsiTheme="majorBidi" w:cstheme="majorBidi"/>
            <w:color w:val="181817"/>
            <w:sz w:val="24"/>
            <w:szCs w:val="24"/>
            <w:shd w:val="clear" w:color="auto" w:fill="CAE7FF"/>
          </w:rPr>
          <w:t>S</w:t>
        </w:r>
      </w:ins>
      <w:del w:id="6463" w:author="Sharon Shenhav" w:date="2020-09-01T07:55:00Z">
        <w:r w:rsidR="00486555" w:rsidRPr="005723A6" w:rsidDel="00787153">
          <w:rPr>
            <w:rFonts w:asciiTheme="majorBidi" w:hAnsiTheme="majorBidi" w:cstheme="majorBidi"/>
            <w:color w:val="181817"/>
            <w:sz w:val="24"/>
            <w:szCs w:val="24"/>
            <w:shd w:val="clear" w:color="auto" w:fill="CAE7FF"/>
            <w:rPrChange w:id="6464" w:author="Sharon Shenhav" w:date="2020-08-28T13:24:00Z">
              <w:rPr>
                <w:rFonts w:asciiTheme="majorBidi" w:hAnsiTheme="majorBidi" w:cstheme="majorBidi"/>
                <w:color w:val="181817"/>
                <w:sz w:val="32"/>
                <w:szCs w:val="32"/>
                <w:shd w:val="clear" w:color="auto" w:fill="CAE7FF"/>
              </w:rPr>
            </w:rPrChange>
          </w:rPr>
          <w:delText>s</w:delText>
        </w:r>
      </w:del>
      <w:r w:rsidR="00486555" w:rsidRPr="005723A6">
        <w:rPr>
          <w:rFonts w:asciiTheme="majorBidi" w:hAnsiTheme="majorBidi" w:cstheme="majorBidi"/>
          <w:color w:val="181817"/>
          <w:sz w:val="24"/>
          <w:szCs w:val="24"/>
          <w:shd w:val="clear" w:color="auto" w:fill="CAE7FF"/>
          <w:rPrChange w:id="6465" w:author="Sharon Shenhav" w:date="2020-08-28T13:24:00Z">
            <w:rPr>
              <w:rFonts w:asciiTheme="majorBidi" w:hAnsiTheme="majorBidi" w:cstheme="majorBidi"/>
              <w:color w:val="181817"/>
              <w:sz w:val="32"/>
              <w:szCs w:val="32"/>
              <w:shd w:val="clear" w:color="auto" w:fill="CAE7FF"/>
            </w:rPr>
          </w:rPrChange>
        </w:rPr>
        <w:t xml:space="preserve">cale and its relationship with morale in older </w:t>
      </w:r>
      <w:ins w:id="6466" w:author="Sharon Shenhav" w:date="2020-09-01T07:55:00Z">
        <w:r>
          <w:rPr>
            <w:rFonts w:asciiTheme="majorBidi" w:hAnsiTheme="majorBidi" w:cstheme="majorBidi"/>
            <w:color w:val="181817"/>
            <w:sz w:val="24"/>
            <w:szCs w:val="24"/>
            <w:shd w:val="clear" w:color="auto" w:fill="CAE7FF"/>
          </w:rPr>
          <w:t>C</w:t>
        </w:r>
      </w:ins>
      <w:del w:id="6467" w:author="Sharon Shenhav" w:date="2020-09-01T07:55:00Z">
        <w:r w:rsidR="00486555" w:rsidRPr="005723A6" w:rsidDel="00787153">
          <w:rPr>
            <w:rFonts w:asciiTheme="majorBidi" w:hAnsiTheme="majorBidi" w:cstheme="majorBidi"/>
            <w:color w:val="181817"/>
            <w:sz w:val="24"/>
            <w:szCs w:val="24"/>
            <w:shd w:val="clear" w:color="auto" w:fill="CAE7FF"/>
            <w:rPrChange w:id="6468" w:author="Sharon Shenhav" w:date="2020-08-28T13:24:00Z">
              <w:rPr>
                <w:rFonts w:asciiTheme="majorBidi" w:hAnsiTheme="majorBidi" w:cstheme="majorBidi"/>
                <w:color w:val="181817"/>
                <w:sz w:val="32"/>
                <w:szCs w:val="32"/>
                <w:shd w:val="clear" w:color="auto" w:fill="CAE7FF"/>
              </w:rPr>
            </w:rPrChange>
          </w:rPr>
          <w:delText>c</w:delText>
        </w:r>
      </w:del>
      <w:r w:rsidR="00486555" w:rsidRPr="005723A6">
        <w:rPr>
          <w:rFonts w:asciiTheme="majorBidi" w:hAnsiTheme="majorBidi" w:cstheme="majorBidi"/>
          <w:color w:val="181817"/>
          <w:sz w:val="24"/>
          <w:szCs w:val="24"/>
          <w:shd w:val="clear" w:color="auto" w:fill="CAE7FF"/>
          <w:rPrChange w:id="6469" w:author="Sharon Shenhav" w:date="2020-08-28T13:24:00Z">
            <w:rPr>
              <w:rFonts w:asciiTheme="majorBidi" w:hAnsiTheme="majorBidi" w:cstheme="majorBidi"/>
              <w:color w:val="181817"/>
              <w:sz w:val="32"/>
              <w:szCs w:val="32"/>
              <w:shd w:val="clear" w:color="auto" w:fill="CAE7FF"/>
            </w:rPr>
          </w:rPrChange>
        </w:rPr>
        <w:t>anadian adults. </w:t>
      </w:r>
      <w:r w:rsidR="00486555" w:rsidRPr="005723A6">
        <w:rPr>
          <w:rFonts w:asciiTheme="majorBidi" w:hAnsiTheme="majorBidi" w:cstheme="majorBidi"/>
          <w:i/>
          <w:iCs/>
          <w:color w:val="181817"/>
          <w:sz w:val="24"/>
          <w:szCs w:val="24"/>
          <w:bdr w:val="none" w:sz="0" w:space="0" w:color="auto" w:frame="1"/>
          <w:shd w:val="clear" w:color="auto" w:fill="CAE7FF"/>
          <w:rPrChange w:id="6470" w:author="Sharon Shenhav" w:date="2020-08-28T13:24:00Z">
            <w:rPr>
              <w:rFonts w:asciiTheme="majorBidi" w:hAnsiTheme="majorBidi" w:cstheme="majorBidi"/>
              <w:i/>
              <w:iCs/>
              <w:color w:val="181817"/>
              <w:sz w:val="32"/>
              <w:szCs w:val="32"/>
              <w:bdr w:val="none" w:sz="0" w:space="0" w:color="auto" w:frame="1"/>
              <w:shd w:val="clear" w:color="auto" w:fill="CAE7FF"/>
            </w:rPr>
          </w:rPrChange>
        </w:rPr>
        <w:t>Canadian Journal on Aging / La Revue Canadienne Du Vieillissement,</w:t>
      </w:r>
      <w:r w:rsidR="00486555" w:rsidRPr="005723A6">
        <w:rPr>
          <w:rFonts w:asciiTheme="majorBidi" w:hAnsiTheme="majorBidi" w:cstheme="majorBidi"/>
          <w:color w:val="181817"/>
          <w:sz w:val="24"/>
          <w:szCs w:val="24"/>
          <w:shd w:val="clear" w:color="auto" w:fill="CAE7FF"/>
          <w:rPrChange w:id="6471" w:author="Sharon Shenhav" w:date="2020-08-28T13:24:00Z">
            <w:rPr>
              <w:rFonts w:asciiTheme="majorBidi" w:hAnsiTheme="majorBidi" w:cstheme="majorBidi"/>
              <w:color w:val="181817"/>
              <w:sz w:val="32"/>
              <w:szCs w:val="32"/>
              <w:shd w:val="clear" w:color="auto" w:fill="CAE7FF"/>
            </w:rPr>
          </w:rPrChange>
        </w:rPr>
        <w:t> </w:t>
      </w:r>
      <w:r w:rsidR="00486555" w:rsidRPr="005723A6">
        <w:rPr>
          <w:rFonts w:asciiTheme="majorBidi" w:hAnsiTheme="majorBidi" w:cstheme="majorBidi"/>
          <w:i/>
          <w:iCs/>
          <w:color w:val="181817"/>
          <w:sz w:val="24"/>
          <w:szCs w:val="24"/>
          <w:bdr w:val="none" w:sz="0" w:space="0" w:color="auto" w:frame="1"/>
          <w:shd w:val="clear" w:color="auto" w:fill="CAE7FF"/>
          <w:rPrChange w:id="6472" w:author="Sharon Shenhav" w:date="2020-08-28T13:24:00Z">
            <w:rPr>
              <w:rFonts w:asciiTheme="majorBidi" w:hAnsiTheme="majorBidi" w:cstheme="majorBidi"/>
              <w:i/>
              <w:iCs/>
              <w:color w:val="181817"/>
              <w:sz w:val="32"/>
              <w:szCs w:val="32"/>
              <w:bdr w:val="none" w:sz="0" w:space="0" w:color="auto" w:frame="1"/>
              <w:shd w:val="clear" w:color="auto" w:fill="CAE7FF"/>
            </w:rPr>
          </w:rPrChange>
        </w:rPr>
        <w:t>29</w:t>
      </w:r>
      <w:r w:rsidR="00486555" w:rsidRPr="005723A6">
        <w:rPr>
          <w:rFonts w:asciiTheme="majorBidi" w:hAnsiTheme="majorBidi" w:cstheme="majorBidi"/>
          <w:color w:val="181817"/>
          <w:sz w:val="24"/>
          <w:szCs w:val="24"/>
          <w:shd w:val="clear" w:color="auto" w:fill="CAE7FF"/>
          <w:rPrChange w:id="6473" w:author="Sharon Shenhav" w:date="2020-08-28T13:24:00Z">
            <w:rPr>
              <w:rFonts w:asciiTheme="majorBidi" w:hAnsiTheme="majorBidi" w:cstheme="majorBidi"/>
              <w:color w:val="181817"/>
              <w:sz w:val="32"/>
              <w:szCs w:val="32"/>
              <w:shd w:val="clear" w:color="auto" w:fill="CAE7FF"/>
            </w:rPr>
          </w:rPrChange>
        </w:rPr>
        <w:t>(2), 259-266.</w:t>
      </w:r>
    </w:p>
    <w:p w14:paraId="505918D2" w14:textId="77777777" w:rsidR="00BD751C" w:rsidRDefault="00486555" w:rsidP="001A6A68">
      <w:pPr>
        <w:spacing w:after="0" w:line="480" w:lineRule="auto"/>
        <w:jc w:val="both"/>
        <w:rPr>
          <w:ins w:id="6474" w:author="Sharon Shenhav" w:date="2020-09-01T07:55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7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Jones, G. P., &amp; Dembo, M. H. (1989). Age and sex role differences in intimate friendships </w:t>
      </w:r>
    </w:p>
    <w:p w14:paraId="1F936EBC" w14:textId="65A39A08" w:rsidR="00486555" w:rsidRPr="005723A6" w:rsidDel="009742D9" w:rsidRDefault="00486555">
      <w:pPr>
        <w:spacing w:after="0" w:line="480" w:lineRule="auto"/>
        <w:ind w:firstLine="720"/>
        <w:jc w:val="both"/>
        <w:rPr>
          <w:del w:id="6476" w:author="Sharon Shenhav" w:date="2020-08-28T13:30:00Z"/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77" w:author="Sharon Shenhav" w:date="2020-08-28T13:24:00Z">
            <w:rPr>
              <w:del w:id="6478" w:author="Sharon Shenhav" w:date="2020-08-28T13:30:00Z"/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479" w:author="Sharon Shenhav" w:date="2020-09-01T07:55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8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during childhood and adolescence.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481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Merrill-Palmer Quarterly (1982-)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82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 445-462.</w:t>
      </w:r>
    </w:p>
    <w:p w14:paraId="7AA52E15" w14:textId="77777777" w:rsidR="00E02F32" w:rsidRPr="005723A6" w:rsidRDefault="00E02F32">
      <w:pPr>
        <w:spacing w:after="0" w:line="480" w:lineRule="auto"/>
        <w:ind w:firstLine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83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484" w:author="Sharon Shenhav" w:date="2020-09-01T07:55:00Z">
          <w:pPr>
            <w:spacing w:after="0" w:line="480" w:lineRule="auto"/>
            <w:jc w:val="both"/>
          </w:pPr>
        </w:pPrChange>
      </w:pPr>
    </w:p>
    <w:p w14:paraId="758FA275" w14:textId="77777777" w:rsidR="00E361D5" w:rsidRDefault="00E02F32" w:rsidP="00B47E4B">
      <w:pPr>
        <w:spacing w:after="0" w:line="480" w:lineRule="auto"/>
        <w:jc w:val="both"/>
        <w:rPr>
          <w:ins w:id="6485" w:author="Sharon Shenhav" w:date="2020-09-01T07:55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742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6486" w:author="Sharon Shenhav" w:date="2020-08-28T13:30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Lahat, E., Mikulincer, M., Lifshin, U., &amp; Shaver, P. R. (2020). Mothers never retire: </w:t>
      </w:r>
    </w:p>
    <w:p w14:paraId="2DE5DBC2" w14:textId="751D0682" w:rsidR="00E02F32" w:rsidRPr="009742D9" w:rsidRDefault="00E02F32">
      <w:pPr>
        <w:spacing w:after="0" w:line="480" w:lineRule="auto"/>
        <w:ind w:left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6487" w:author="Sharon Shenhav" w:date="2020-08-28T13:30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488" w:author="Sharon Shenhav" w:date="2020-09-01T07:55:00Z">
          <w:pPr>
            <w:spacing w:after="0" w:line="480" w:lineRule="auto"/>
            <w:jc w:val="both"/>
          </w:pPr>
        </w:pPrChange>
      </w:pPr>
      <w:r w:rsidRPr="009742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6489" w:author="Sharon Shenhav" w:date="2020-08-28T13:30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Contextual priming of working models of mother affects adults' representations of self and romantic partners. </w:t>
      </w:r>
      <w:r w:rsidRPr="009742D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rPrChange w:id="6490" w:author="Sharon Shenhav" w:date="2020-08-28T13:30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Journal of Personality</w:t>
      </w:r>
      <w:r w:rsidRPr="009742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6491" w:author="Sharon Shenhav" w:date="2020-08-28T13:30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 </w:t>
      </w:r>
      <w:r w:rsidRPr="009742D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rPrChange w:id="6492" w:author="Sharon Shenhav" w:date="2020-08-28T13:30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88</w:t>
      </w:r>
      <w:r w:rsidRPr="009742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6493" w:author="Sharon Shenhav" w:date="2020-08-28T13:30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(3), 501-514.</w:t>
      </w:r>
    </w:p>
    <w:p w14:paraId="079171C9" w14:textId="77777777" w:rsidR="00DD06B3" w:rsidRDefault="00486555" w:rsidP="00B47E4B">
      <w:pPr>
        <w:spacing w:after="0" w:line="480" w:lineRule="auto"/>
        <w:jc w:val="both"/>
        <w:rPr>
          <w:ins w:id="6494" w:author="Sharon Shenhav" w:date="2020-09-01T07:55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9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Mayseless, O., &amp; Scharf, M. (2007). Adolescents' attachment representations and </w:t>
      </w:r>
      <w:proofErr w:type="gramStart"/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96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their</w:t>
      </w:r>
      <w:proofErr w:type="gramEnd"/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9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 </w:t>
      </w:r>
    </w:p>
    <w:p w14:paraId="760BDE63" w14:textId="21990CEC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498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499" w:author="Sharon Shenhav" w:date="2020-09-01T07:55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0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capacity for intimacy in close relationships.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501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Journal of </w:t>
      </w:r>
      <w:ins w:id="6502" w:author="Sharon Shenhav" w:date="2020-08-31T08:29:00Z">
        <w:r w:rsidR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R</w:t>
        </w:r>
      </w:ins>
      <w:del w:id="6503" w:author="Sharon Shenhav" w:date="2020-08-31T08:29:00Z">
        <w:r w:rsidRPr="005723A6" w:rsidDel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504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r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505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esearch on </w:t>
      </w:r>
      <w:ins w:id="6506" w:author="Sharon Shenhav" w:date="2020-08-31T08:29:00Z">
        <w:r w:rsidR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A</w:t>
        </w:r>
      </w:ins>
      <w:del w:id="6507" w:author="Sharon Shenhav" w:date="2020-08-31T08:29:00Z">
        <w:r w:rsidRPr="005723A6" w:rsidDel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508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a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509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dolescence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1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511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17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12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(1), 23-50.</w:t>
      </w:r>
    </w:p>
    <w:p w14:paraId="3EC31064" w14:textId="77777777" w:rsidR="000E3509" w:rsidRDefault="00486555" w:rsidP="00B47E4B">
      <w:pPr>
        <w:spacing w:after="0" w:line="480" w:lineRule="auto"/>
        <w:jc w:val="both"/>
        <w:rPr>
          <w:ins w:id="6513" w:author="Sharon Shenhav" w:date="2020-09-01T07:55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14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Miething, A., Almquist, Y. B., Östberg, V., Rostila, M., Edling, C., &amp; Rydgren, J. (2016). </w:t>
      </w:r>
    </w:p>
    <w:p w14:paraId="405F6FBB" w14:textId="5C58A33E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1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516" w:author="Sharon Shenhav" w:date="2020-09-01T07:56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1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lastRenderedPageBreak/>
        <w:t xml:space="preserve">Friendship networks and psychological well-being from late adolescence to young adulthood: </w:t>
      </w:r>
      <w:ins w:id="6518" w:author="Sharon Shenhav" w:date="2020-09-01T07:56:00Z">
        <w:r w:rsidR="000E350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A</w:t>
        </w:r>
      </w:ins>
      <w:del w:id="6519" w:author="Sharon Shenhav" w:date="2020-09-01T07:56:00Z">
        <w:r w:rsidRPr="005723A6" w:rsidDel="000E350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6520" w:author="Sharon Shenhav" w:date="2020-08-28T13:24:00Z">
              <w:rPr>
                <w:rFonts w:asciiTheme="majorBidi" w:hAnsiTheme="majorBidi" w:cstheme="majorBidi"/>
                <w:color w:val="222222"/>
                <w:sz w:val="32"/>
                <w:szCs w:val="32"/>
                <w:shd w:val="clear" w:color="auto" w:fill="FFFFFF"/>
              </w:rPr>
            </w:rPrChange>
          </w:rPr>
          <w:delText>a</w:delText>
        </w:r>
      </w:del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21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 gender-specific structural equation modeling approach.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522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BMC </w:t>
      </w:r>
      <w:ins w:id="6523" w:author="Sharon Shenhav" w:date="2020-08-31T08:29:00Z">
        <w:r w:rsidR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P</w:t>
        </w:r>
      </w:ins>
      <w:del w:id="6524" w:author="Sharon Shenhav" w:date="2020-08-31T08:29:00Z">
        <w:r w:rsidRPr="005723A6" w:rsidDel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525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p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526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sychology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2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528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4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29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(1), 34.</w:t>
      </w:r>
    </w:p>
    <w:p w14:paraId="4E77A1E6" w14:textId="77777777" w:rsidR="000E3509" w:rsidRDefault="00486555" w:rsidP="00B47E4B">
      <w:pPr>
        <w:spacing w:after="0" w:line="480" w:lineRule="auto"/>
        <w:jc w:val="both"/>
        <w:rPr>
          <w:ins w:id="6530" w:author="Sharon Shenhav" w:date="2020-09-01T07:56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31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Mikulincer, M., &amp; Florian, V. (2000). Exploring individual differences in reactions to </w:t>
      </w:r>
    </w:p>
    <w:p w14:paraId="284E24D6" w14:textId="4F7B7656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32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533" w:author="Sharon Shenhav" w:date="2020-09-01T07:56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34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mortality salience: Does attachment style regulate terror management </w:t>
      </w:r>
      <w:proofErr w:type="gramStart"/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3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mechanisms?.</w:t>
      </w:r>
      <w:proofErr w:type="gramEnd"/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36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537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Journal of </w:t>
      </w:r>
      <w:ins w:id="6538" w:author="Sharon Shenhav" w:date="2020-08-31T08:29:00Z">
        <w:r w:rsidR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P</w:t>
        </w:r>
      </w:ins>
      <w:del w:id="6539" w:author="Sharon Shenhav" w:date="2020-08-31T08:29:00Z">
        <w:r w:rsidRPr="005723A6" w:rsidDel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540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p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541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ersonality and </w:t>
      </w:r>
      <w:ins w:id="6542" w:author="Sharon Shenhav" w:date="2020-08-31T08:29:00Z">
        <w:r w:rsidR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S</w:t>
        </w:r>
      </w:ins>
      <w:del w:id="6543" w:author="Sharon Shenhav" w:date="2020-08-31T08:29:00Z">
        <w:r w:rsidRPr="005723A6" w:rsidDel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544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s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545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ocial </w:t>
      </w:r>
      <w:ins w:id="6546" w:author="Sharon Shenhav" w:date="2020-08-31T08:29:00Z">
        <w:r w:rsidR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P</w:t>
        </w:r>
      </w:ins>
      <w:del w:id="6547" w:author="Sharon Shenhav" w:date="2020-08-31T08:29:00Z">
        <w:r w:rsidRPr="005723A6" w:rsidDel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548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p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549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sychology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5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551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79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52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(2), 260.</w:t>
      </w:r>
    </w:p>
    <w:p w14:paraId="0FEE756A" w14:textId="77777777" w:rsidR="000E3509" w:rsidRDefault="00486555" w:rsidP="00B47E4B">
      <w:pPr>
        <w:spacing w:after="0" w:line="480" w:lineRule="auto"/>
        <w:jc w:val="both"/>
        <w:rPr>
          <w:ins w:id="6553" w:author="Sharon Shenhav" w:date="2020-09-01T07:56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54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Miller, J. B., &amp; Hoicowitz, T. (2004). Attachment contexts of adolescent friendship and </w:t>
      </w:r>
    </w:p>
    <w:p w14:paraId="58E7FFA8" w14:textId="5E8ADA88" w:rsidR="00486555" w:rsidRPr="005723A6" w:rsidRDefault="00486555">
      <w:pPr>
        <w:spacing w:after="0" w:line="480" w:lineRule="auto"/>
        <w:ind w:firstLine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5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556" w:author="Sharon Shenhav" w:date="2020-09-01T07:56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5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romance.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558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Journal of Adolescence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59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560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27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61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(2), 191-206.</w:t>
      </w:r>
    </w:p>
    <w:p w14:paraId="0FABEC6D" w14:textId="77777777" w:rsidR="000E3509" w:rsidRDefault="00486555" w:rsidP="00B47E4B">
      <w:pPr>
        <w:spacing w:after="0" w:line="480" w:lineRule="auto"/>
        <w:jc w:val="both"/>
        <w:rPr>
          <w:ins w:id="6562" w:author="Sharon Shenhav" w:date="2020-09-01T07:56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63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Neyer, F. J., Wrzus, C., Wagner, J., &amp; Lang, F. R. (2011). Principles of relationship </w:t>
      </w:r>
    </w:p>
    <w:p w14:paraId="5747A8AC" w14:textId="6979C2F1" w:rsidR="00486555" w:rsidRPr="005723A6" w:rsidRDefault="00486555">
      <w:pPr>
        <w:spacing w:after="0" w:line="480" w:lineRule="auto"/>
        <w:ind w:firstLine="720"/>
        <w:jc w:val="both"/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6564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highlight w:val="yellow"/>
              <w:shd w:val="clear" w:color="auto" w:fill="FFFFFF"/>
            </w:rPr>
          </w:rPrChange>
        </w:rPr>
        <w:pPrChange w:id="6565" w:author="Sharon Shenhav" w:date="2020-09-01T07:56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66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differentiation.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567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European </w:t>
      </w:r>
      <w:r w:rsidRPr="000E350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568" w:author="Sharon Shenhav" w:date="2020-09-01T07:56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highlight w:val="yellow"/>
              <w:shd w:val="clear" w:color="auto" w:fill="FFFFFF"/>
            </w:rPr>
          </w:rPrChange>
        </w:rPr>
        <w:t>Psychologist</w:t>
      </w:r>
      <w:ins w:id="6569" w:author="Sharon Shenhav" w:date="2020-09-01T07:56:00Z">
        <w:r w:rsidR="000E3509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, 16</w:t>
        </w:r>
        <w:r w:rsidR="000E350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(4), 267-277</w:t>
        </w:r>
      </w:ins>
      <w:r w:rsidRPr="000E350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70" w:author="Sharon Shenhav" w:date="2020-09-01T07:56:00Z">
            <w:rPr>
              <w:rFonts w:asciiTheme="majorBidi" w:hAnsiTheme="majorBidi" w:cstheme="majorBidi"/>
              <w:color w:val="222222"/>
              <w:sz w:val="32"/>
              <w:szCs w:val="32"/>
              <w:highlight w:val="yellow"/>
              <w:shd w:val="clear" w:color="auto" w:fill="FFFFFF"/>
            </w:rPr>
          </w:rPrChange>
        </w:rPr>
        <w:t>.</w:t>
      </w:r>
    </w:p>
    <w:p w14:paraId="74C26835" w14:textId="77777777" w:rsidR="00340D93" w:rsidRDefault="00486555" w:rsidP="00B47E4B">
      <w:pPr>
        <w:spacing w:after="0" w:line="480" w:lineRule="auto"/>
        <w:jc w:val="both"/>
        <w:rPr>
          <w:ins w:id="6571" w:author="Sharon Shenhav" w:date="2020-09-01T07:57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72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Nickerson, A. B., &amp; Nagle, R. J. (2005). Parent and peer attachment in late childhood and </w:t>
      </w:r>
    </w:p>
    <w:p w14:paraId="731EA3C0" w14:textId="03873329" w:rsidR="00486555" w:rsidRPr="005723A6" w:rsidRDefault="00486555">
      <w:pPr>
        <w:spacing w:after="0" w:line="480" w:lineRule="auto"/>
        <w:ind w:firstLine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73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574" w:author="Sharon Shenhav" w:date="2020-09-01T07:57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7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early adolescence.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576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The </w:t>
      </w:r>
      <w:ins w:id="6577" w:author="Sharon Shenhav" w:date="2020-08-31T08:29:00Z">
        <w:r w:rsidR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J</w:t>
        </w:r>
      </w:ins>
      <w:del w:id="6578" w:author="Sharon Shenhav" w:date="2020-08-31T08:29:00Z">
        <w:r w:rsidRPr="005723A6" w:rsidDel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579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j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580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ournal of </w:t>
      </w:r>
      <w:ins w:id="6581" w:author="Sharon Shenhav" w:date="2020-08-31T08:29:00Z">
        <w:r w:rsidR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E</w:t>
        </w:r>
      </w:ins>
      <w:del w:id="6582" w:author="Sharon Shenhav" w:date="2020-08-31T08:29:00Z">
        <w:r w:rsidRPr="005723A6" w:rsidDel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583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e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584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arly </w:t>
      </w:r>
      <w:ins w:id="6585" w:author="Sharon Shenhav" w:date="2020-08-31T08:29:00Z">
        <w:r w:rsidR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A</w:t>
        </w:r>
      </w:ins>
      <w:del w:id="6586" w:author="Sharon Shenhav" w:date="2020-08-31T08:29:00Z">
        <w:r w:rsidRPr="005723A6" w:rsidDel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587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a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588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dolescence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89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590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25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91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(2), 223-249.</w:t>
      </w:r>
    </w:p>
    <w:p w14:paraId="5A306090" w14:textId="77777777" w:rsidR="00340D93" w:rsidRDefault="00486555" w:rsidP="00B47E4B">
      <w:pPr>
        <w:spacing w:after="0" w:line="480" w:lineRule="auto"/>
        <w:jc w:val="both"/>
        <w:rPr>
          <w:ins w:id="6592" w:author="Sharon Shenhav" w:date="2020-09-01T07:57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93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Rose, A. J., &amp; Asher, S. R. (2017). The social tasks of friendship: Do boys and girls excel </w:t>
      </w:r>
    </w:p>
    <w:p w14:paraId="4951C1C9" w14:textId="6124C1EC" w:rsidR="00486555" w:rsidRPr="005723A6" w:rsidRDefault="00486555">
      <w:pPr>
        <w:spacing w:after="0" w:line="480" w:lineRule="auto"/>
        <w:ind w:firstLine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94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595" w:author="Sharon Shenhav" w:date="2020-09-01T07:57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96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in different </w:t>
      </w:r>
      <w:proofErr w:type="gramStart"/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9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tasks?.</w:t>
      </w:r>
      <w:proofErr w:type="gramEnd"/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598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599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Child Development Perspectives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0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601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11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02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(1), 3-8.</w:t>
      </w:r>
    </w:p>
    <w:p w14:paraId="38E6A9CC" w14:textId="77777777" w:rsidR="00340D93" w:rsidRDefault="00486555" w:rsidP="00B47E4B">
      <w:pPr>
        <w:spacing w:after="0" w:line="480" w:lineRule="auto"/>
        <w:jc w:val="both"/>
        <w:rPr>
          <w:ins w:id="6603" w:author="Sharon Shenhav" w:date="2020-09-01T07:57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04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Scharfe, E., &amp; Bartholomew, K. I. M. (1994). Reliability and stability of adult attachment </w:t>
      </w:r>
    </w:p>
    <w:p w14:paraId="608420CC" w14:textId="0CF54863" w:rsidR="00486555" w:rsidRPr="005723A6" w:rsidRDefault="00486555">
      <w:pPr>
        <w:spacing w:after="0" w:line="480" w:lineRule="auto"/>
        <w:ind w:firstLine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0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606" w:author="Sharon Shenhav" w:date="2020-09-01T07:57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0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patterns.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608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Personal </w:t>
      </w:r>
      <w:ins w:id="6609" w:author="Sharon Shenhav" w:date="2020-08-31T08:30:00Z">
        <w:r w:rsidR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R</w:t>
        </w:r>
      </w:ins>
      <w:del w:id="6610" w:author="Sharon Shenhav" w:date="2020-08-31T08:30:00Z">
        <w:r w:rsidRPr="005723A6" w:rsidDel="00EB250D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611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r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612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elationships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13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614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1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1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(1), 23-43.</w:t>
      </w:r>
    </w:p>
    <w:p w14:paraId="7C371ABF" w14:textId="77777777" w:rsidR="00340D93" w:rsidRDefault="00486555" w:rsidP="00B47E4B">
      <w:pPr>
        <w:spacing w:after="0" w:line="480" w:lineRule="auto"/>
        <w:jc w:val="both"/>
        <w:rPr>
          <w:ins w:id="6616" w:author="Sharon Shenhav" w:date="2020-09-01T07:57:00Z"/>
          <w:rFonts w:asciiTheme="majorBidi" w:hAnsiTheme="majorBidi" w:cstheme="majorBidi"/>
          <w:sz w:val="24"/>
          <w:szCs w:val="24"/>
        </w:rPr>
      </w:pPr>
      <w:r w:rsidRPr="005723A6">
        <w:rPr>
          <w:rFonts w:asciiTheme="majorBidi" w:hAnsiTheme="majorBidi" w:cstheme="majorBidi"/>
          <w:sz w:val="24"/>
          <w:szCs w:val="24"/>
          <w:rPrChange w:id="661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Scharfe, E., &amp; Cole, V. (2006). Stability and change of attachment representations during </w:t>
      </w:r>
    </w:p>
    <w:p w14:paraId="47EB17B6" w14:textId="040CDAEB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sz w:val="24"/>
          <w:szCs w:val="24"/>
          <w:rtl/>
          <w:rPrChange w:id="6618" w:author="Sharon Shenhav" w:date="2020-08-28T13:24:00Z">
            <w:rPr>
              <w:rFonts w:asciiTheme="majorBidi" w:hAnsiTheme="majorBidi" w:cstheme="majorBidi"/>
              <w:sz w:val="32"/>
              <w:szCs w:val="32"/>
              <w:rtl/>
            </w:rPr>
          </w:rPrChange>
        </w:rPr>
        <w:pPrChange w:id="6619" w:author="Sharon Shenhav" w:date="2020-09-01T07:57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662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emerging adulthood: An examination of mediators and moderators of change. </w:t>
      </w:r>
      <w:r w:rsidRPr="00340D93">
        <w:rPr>
          <w:rFonts w:asciiTheme="majorBidi" w:hAnsiTheme="majorBidi" w:cstheme="majorBidi"/>
          <w:i/>
          <w:iCs/>
          <w:sz w:val="24"/>
          <w:szCs w:val="24"/>
          <w:rPrChange w:id="6621" w:author="Sharon Shenhav" w:date="2020-09-01T07:57:00Z">
            <w:rPr>
              <w:rFonts w:asciiTheme="majorBidi" w:hAnsiTheme="majorBidi" w:cstheme="majorBidi"/>
              <w:sz w:val="32"/>
              <w:szCs w:val="32"/>
            </w:rPr>
          </w:rPrChange>
        </w:rPr>
        <w:t>Personal Relationships, 13</w:t>
      </w:r>
      <w:r w:rsidRPr="005723A6">
        <w:rPr>
          <w:rFonts w:asciiTheme="majorBidi" w:hAnsiTheme="majorBidi" w:cstheme="majorBidi"/>
          <w:sz w:val="24"/>
          <w:szCs w:val="24"/>
          <w:rPrChange w:id="662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, 363–374</w:t>
      </w:r>
    </w:p>
    <w:p w14:paraId="4099D377" w14:textId="77777777" w:rsidR="00340D93" w:rsidRDefault="00486555" w:rsidP="00B47E4B">
      <w:pPr>
        <w:spacing w:after="0" w:line="480" w:lineRule="auto"/>
        <w:jc w:val="both"/>
        <w:rPr>
          <w:ins w:id="6623" w:author="Sharon Shenhav" w:date="2020-09-01T07:57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24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Selfhout, M. H. W., Branje, S. J. T., &amp; Meeus, W. H. J. (2009). Developmental trajectories </w:t>
      </w:r>
    </w:p>
    <w:p w14:paraId="20F986A6" w14:textId="690A061F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2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626" w:author="Sharon Shenhav" w:date="2020-09-01T07:57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2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of perceived friendship intimacy, constructive problem solving, and depression from early to late adolescence.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628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Journal of Abnormal Child Psychology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29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630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37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31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(2), 251-264.</w:t>
      </w:r>
    </w:p>
    <w:p w14:paraId="4B6ECC28" w14:textId="77777777" w:rsidR="0058710A" w:rsidRDefault="00486555" w:rsidP="0058710A">
      <w:pPr>
        <w:tabs>
          <w:tab w:val="left" w:pos="-1080"/>
          <w:tab w:val="left" w:pos="-720"/>
          <w:tab w:val="left" w:pos="-426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uto"/>
        <w:jc w:val="both"/>
        <w:rPr>
          <w:ins w:id="6632" w:author="Sharon Shenhav" w:date="2020-09-01T07:59:00Z"/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33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lastRenderedPageBreak/>
        <w:t>Sharabany, R. (1974).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634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Intimate friendship among kibbutz and city children and its </w:t>
      </w:r>
    </w:p>
    <w:p w14:paraId="1FAF4681" w14:textId="749AE6CE" w:rsidR="00486555" w:rsidRPr="005723A6" w:rsidRDefault="0058710A">
      <w:pPr>
        <w:tabs>
          <w:tab w:val="left" w:pos="-1080"/>
          <w:tab w:val="left" w:pos="-720"/>
          <w:tab w:val="left" w:pos="-426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uto"/>
        <w:ind w:left="540"/>
        <w:jc w:val="both"/>
        <w:rPr>
          <w:rFonts w:asciiTheme="majorBidi" w:hAnsiTheme="majorBidi" w:cstheme="majorBidi"/>
          <w:sz w:val="24"/>
          <w:szCs w:val="24"/>
          <w:rPrChange w:id="663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6636" w:author="Sharon Shenhav" w:date="2020-09-01T07:59:00Z">
          <w:pPr>
            <w:tabs>
              <w:tab w:val="left" w:pos="-1080"/>
              <w:tab w:val="left" w:pos="-720"/>
              <w:tab w:val="left" w:pos="-426"/>
              <w:tab w:val="left" w:pos="0"/>
              <w:tab w:val="left" w:pos="540"/>
              <w:tab w:val="left" w:pos="1440"/>
              <w:tab w:val="left" w:pos="243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pacing w:line="480" w:lineRule="auto"/>
            <w:jc w:val="both"/>
          </w:pPr>
        </w:pPrChange>
      </w:pPr>
      <w:ins w:id="6637" w:author="Sharon Shenhav" w:date="2020-09-01T07:59:00Z">
        <w:r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ab/>
        </w:r>
      </w:ins>
      <w:r w:rsidR="00486555"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638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measurement</w:t>
      </w:r>
      <w:ins w:id="6639" w:author="Sharon Shenhav" w:date="2020-09-01T07:58:00Z">
        <w:r w:rsidR="00340D93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 (</w:t>
        </w:r>
        <w:r w:rsidRPr="00757B9C">
          <w:rPr>
            <w:rFonts w:asciiTheme="majorBidi" w:hAnsiTheme="majorBidi" w:cstheme="majorBidi"/>
            <w:sz w:val="24"/>
            <w:szCs w:val="24"/>
          </w:rPr>
          <w:t>No. 74-17, 682</w:t>
        </w:r>
        <w:r>
          <w:rPr>
            <w:rFonts w:asciiTheme="majorBidi" w:hAnsiTheme="majorBidi" w:cstheme="majorBidi"/>
            <w:sz w:val="24"/>
            <w:szCs w:val="24"/>
          </w:rPr>
          <w:t>)</w:t>
        </w:r>
      </w:ins>
      <w:r w:rsidR="00486555" w:rsidRPr="005723A6">
        <w:rPr>
          <w:rFonts w:asciiTheme="majorBidi" w:hAnsiTheme="majorBidi" w:cstheme="majorBidi"/>
          <w:sz w:val="24"/>
          <w:szCs w:val="24"/>
          <w:rPrChange w:id="6640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</w:t>
      </w:r>
      <w:ins w:id="6641" w:author="Sharon Shenhav" w:date="2020-09-01T07:58:00Z">
        <w:r>
          <w:rPr>
            <w:rFonts w:asciiTheme="majorBidi" w:hAnsiTheme="majorBidi" w:cstheme="majorBidi"/>
            <w:sz w:val="24"/>
            <w:szCs w:val="24"/>
          </w:rPr>
          <w:t xml:space="preserve">[Doctoral dissertation, </w:t>
        </w:r>
      </w:ins>
      <w:del w:id="6642" w:author="Sharon Shenhav" w:date="2020-09-01T07:58:00Z">
        <w:r w:rsidR="00486555" w:rsidRPr="005723A6" w:rsidDel="0058710A">
          <w:rPr>
            <w:rFonts w:asciiTheme="majorBidi" w:hAnsiTheme="majorBidi" w:cstheme="majorBidi"/>
            <w:sz w:val="24"/>
            <w:szCs w:val="24"/>
            <w:rPrChange w:id="664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PhD. Dissertation. </w:delText>
        </w:r>
      </w:del>
      <w:r w:rsidR="00486555" w:rsidRPr="005723A6">
        <w:rPr>
          <w:rFonts w:asciiTheme="majorBidi" w:hAnsiTheme="majorBidi" w:cstheme="majorBidi"/>
          <w:sz w:val="24"/>
          <w:szCs w:val="24"/>
          <w:rPrChange w:id="664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Cornell University</w:t>
      </w:r>
      <w:ins w:id="6645" w:author="Sharon Shenhav" w:date="2020-09-01T07:58:00Z">
        <w:r>
          <w:rPr>
            <w:rFonts w:asciiTheme="majorBidi" w:hAnsiTheme="majorBidi" w:cstheme="majorBidi"/>
            <w:sz w:val="24"/>
            <w:szCs w:val="24"/>
          </w:rPr>
          <w:t>]</w:t>
        </w:r>
      </w:ins>
      <w:r w:rsidR="00486555" w:rsidRPr="005723A6">
        <w:rPr>
          <w:rFonts w:asciiTheme="majorBidi" w:hAnsiTheme="majorBidi" w:cstheme="majorBidi"/>
          <w:sz w:val="24"/>
          <w:szCs w:val="24"/>
          <w:rPrChange w:id="6646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. University Dissertation Abstract International, 35 (2) 10289. </w:t>
      </w:r>
      <w:del w:id="6647" w:author="Sharon Shenhav" w:date="2020-09-01T07:59:00Z">
        <w:r w:rsidR="00486555" w:rsidRPr="005723A6" w:rsidDel="0058710A">
          <w:rPr>
            <w:rFonts w:asciiTheme="majorBidi" w:hAnsiTheme="majorBidi" w:cstheme="majorBidi"/>
            <w:sz w:val="24"/>
            <w:szCs w:val="24"/>
            <w:rPrChange w:id="664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Microfilms International No. 74-17, 682. Ann Arbor, Michigan.</w:delText>
        </w:r>
      </w:del>
    </w:p>
    <w:p w14:paraId="28595123" w14:textId="77777777" w:rsidR="004F2964" w:rsidRDefault="00486555">
      <w:pPr>
        <w:spacing w:after="0" w:line="480" w:lineRule="auto"/>
        <w:rPr>
          <w:ins w:id="6649" w:author="Sharon Shenhav" w:date="2020-09-01T07:59:00Z"/>
          <w:rFonts w:asciiTheme="majorBidi" w:hAnsiTheme="majorBidi" w:cstheme="majorBidi"/>
          <w:sz w:val="24"/>
          <w:szCs w:val="24"/>
        </w:rPr>
        <w:pPrChange w:id="6650" w:author="Sharon Shenhav" w:date="2020-09-01T07:59:00Z">
          <w:pPr>
            <w:spacing w:line="480" w:lineRule="auto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665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Sharabany, R. (1994a). Continuities in the development of intimate friendships: Object </w:t>
      </w:r>
    </w:p>
    <w:p w14:paraId="398BEA04" w14:textId="2AD4110F" w:rsidR="00486555" w:rsidRPr="005723A6" w:rsidRDefault="00486555">
      <w:pPr>
        <w:spacing w:line="480" w:lineRule="auto"/>
        <w:ind w:left="720"/>
        <w:rPr>
          <w:rFonts w:asciiTheme="majorBidi" w:hAnsiTheme="majorBidi" w:cstheme="majorBidi"/>
          <w:sz w:val="24"/>
          <w:szCs w:val="24"/>
          <w:rPrChange w:id="665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6653" w:author="Sharon Shenhav" w:date="2020-09-01T07:59:00Z">
          <w:pPr>
            <w:spacing w:line="480" w:lineRule="auto"/>
          </w:pPr>
        </w:pPrChange>
      </w:pPr>
      <w:r w:rsidRPr="005723A6">
        <w:rPr>
          <w:rFonts w:asciiTheme="majorBidi" w:hAnsiTheme="majorBidi" w:cstheme="majorBidi"/>
          <w:sz w:val="24"/>
          <w:szCs w:val="24"/>
          <w:rPrChange w:id="665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relations, interpersonal relations and attachment perspectives. In R. Erber </w:t>
      </w:r>
      <w:del w:id="6655" w:author="Sharon Shenhav" w:date="2020-09-01T07:59:00Z">
        <w:r w:rsidRPr="005723A6" w:rsidDel="0058710A">
          <w:rPr>
            <w:rFonts w:asciiTheme="majorBidi" w:hAnsiTheme="majorBidi" w:cstheme="majorBidi"/>
            <w:sz w:val="24"/>
            <w:szCs w:val="24"/>
            <w:rPrChange w:id="6656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and </w:delText>
        </w:r>
      </w:del>
      <w:ins w:id="6657" w:author="Sharon Shenhav" w:date="2020-09-01T07:59:00Z">
        <w:r w:rsidR="0058710A">
          <w:rPr>
            <w:rFonts w:asciiTheme="majorBidi" w:hAnsiTheme="majorBidi" w:cstheme="majorBidi"/>
            <w:sz w:val="24"/>
            <w:szCs w:val="24"/>
          </w:rPr>
          <w:t>&amp;</w:t>
        </w:r>
        <w:r w:rsidR="0058710A" w:rsidRPr="005723A6">
          <w:rPr>
            <w:rFonts w:asciiTheme="majorBidi" w:hAnsiTheme="majorBidi" w:cstheme="majorBidi"/>
            <w:sz w:val="24"/>
            <w:szCs w:val="24"/>
            <w:rPrChange w:id="6658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 xml:space="preserve"> </w:t>
        </w:r>
      </w:ins>
      <w:r w:rsidRPr="005723A6">
        <w:rPr>
          <w:rFonts w:asciiTheme="majorBidi" w:hAnsiTheme="majorBidi" w:cstheme="majorBidi"/>
          <w:sz w:val="24"/>
          <w:szCs w:val="24"/>
          <w:rPrChange w:id="665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R. Gilmour (Eds.), </w:t>
      </w:r>
      <w:r w:rsidRPr="005723A6">
        <w:rPr>
          <w:rFonts w:asciiTheme="majorBidi" w:hAnsiTheme="majorBidi" w:cstheme="majorBidi"/>
          <w:i/>
          <w:sz w:val="24"/>
          <w:szCs w:val="24"/>
          <w:rPrChange w:id="6660" w:author="Sharon Shenhav" w:date="2020-08-28T13:24:00Z">
            <w:rPr>
              <w:rFonts w:asciiTheme="majorBidi" w:hAnsiTheme="majorBidi" w:cstheme="majorBidi"/>
              <w:i/>
              <w:sz w:val="32"/>
              <w:szCs w:val="32"/>
            </w:rPr>
          </w:rPrChange>
        </w:rPr>
        <w:t>Theoretical frameworks for personal relationships</w:t>
      </w:r>
      <w:r w:rsidRPr="005723A6">
        <w:rPr>
          <w:rFonts w:asciiTheme="majorBidi" w:hAnsiTheme="majorBidi" w:cstheme="majorBidi"/>
          <w:sz w:val="24"/>
          <w:szCs w:val="24"/>
          <w:rPrChange w:id="6661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 (pp. 157–178). </w:t>
      </w:r>
      <w:del w:id="6662" w:author="Sharon Shenhav" w:date="2020-09-01T07:59:00Z">
        <w:r w:rsidRPr="005723A6" w:rsidDel="0058710A">
          <w:rPr>
            <w:rFonts w:asciiTheme="majorBidi" w:hAnsiTheme="majorBidi" w:cstheme="majorBidi"/>
            <w:sz w:val="24"/>
            <w:szCs w:val="24"/>
            <w:rPrChange w:id="6663" w:author="Sharon Shenhav" w:date="2020-08-28T13:24:00Z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 xml:space="preserve">New York: </w:delText>
        </w:r>
      </w:del>
      <w:r w:rsidRPr="005723A6">
        <w:rPr>
          <w:rFonts w:asciiTheme="majorBidi" w:hAnsiTheme="majorBidi" w:cstheme="majorBidi"/>
          <w:sz w:val="24"/>
          <w:szCs w:val="24"/>
          <w:rPrChange w:id="6664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Lawrence Erlbaum Associates</w:t>
      </w:r>
      <w:ins w:id="6665" w:author="Sharon Shenhav" w:date="2020-09-01T07:59:00Z">
        <w:r w:rsidR="004F2964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08D4CA8C" w14:textId="77777777" w:rsidR="004F2964" w:rsidRDefault="00486555" w:rsidP="00B47E4B">
      <w:pPr>
        <w:spacing w:after="0" w:line="480" w:lineRule="auto"/>
        <w:jc w:val="both"/>
        <w:rPr>
          <w:ins w:id="6666" w:author="Sharon Shenhav" w:date="2020-09-01T07:59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6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Sharabany, R. (1994b). Intimate friendship scale: Conceptual underpinnings, psychometric </w:t>
      </w:r>
    </w:p>
    <w:p w14:paraId="479D8148" w14:textId="249F282B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68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669" w:author="Sharon Shenhav" w:date="2020-09-01T07:59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7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properties and construct validity.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671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Journal of Social and Personal Relationships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72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673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11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74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(3), 449-469.</w:t>
      </w:r>
    </w:p>
    <w:p w14:paraId="355B7989" w14:textId="77777777" w:rsidR="004F2964" w:rsidRDefault="00486555" w:rsidP="00B47E4B">
      <w:pPr>
        <w:spacing w:line="480" w:lineRule="auto"/>
        <w:rPr>
          <w:ins w:id="6675" w:author="Sharon Shenhav" w:date="2020-09-01T07:59:00Z"/>
          <w:rFonts w:asciiTheme="majorBidi" w:hAnsiTheme="majorBidi" w:cstheme="majorBidi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sz w:val="24"/>
          <w:szCs w:val="24"/>
          <w:shd w:val="clear" w:color="auto" w:fill="FFFFFF"/>
          <w:rPrChange w:id="6676" w:author="Sharon Shenhav" w:date="2020-08-28T13:24:00Z">
            <w:rPr>
              <w:rFonts w:asciiTheme="majorBidi" w:hAnsiTheme="majorBidi" w:cstheme="majorBidi"/>
              <w:sz w:val="32"/>
              <w:szCs w:val="32"/>
              <w:shd w:val="clear" w:color="auto" w:fill="FFFFFF"/>
            </w:rPr>
          </w:rPrChange>
        </w:rPr>
        <w:t xml:space="preserve">Sharabany, R., Gershoni, R., &amp; Hofman, J. E. (1981). Girlfriend, boyfriend: Age and sex </w:t>
      </w:r>
    </w:p>
    <w:p w14:paraId="00757B3B" w14:textId="24FD98B9" w:rsidR="00486555" w:rsidRPr="005723A6" w:rsidRDefault="00486555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  <w:shd w:val="clear" w:color="auto" w:fill="FFFFFF"/>
          <w:rPrChange w:id="6677" w:author="Sharon Shenhav" w:date="2020-08-28T13:24:00Z">
            <w:rPr>
              <w:rFonts w:asciiTheme="majorBidi" w:hAnsiTheme="majorBidi" w:cstheme="majorBidi"/>
              <w:sz w:val="32"/>
              <w:szCs w:val="32"/>
              <w:shd w:val="clear" w:color="auto" w:fill="FFFFFF"/>
            </w:rPr>
          </w:rPrChange>
        </w:rPr>
        <w:pPrChange w:id="6678" w:author="Sharon Shenhav" w:date="2020-09-01T07:59:00Z">
          <w:pPr>
            <w:spacing w:line="480" w:lineRule="auto"/>
          </w:pPr>
        </w:pPrChange>
      </w:pPr>
      <w:r w:rsidRPr="005723A6">
        <w:rPr>
          <w:rFonts w:asciiTheme="majorBidi" w:hAnsiTheme="majorBidi" w:cstheme="majorBidi"/>
          <w:sz w:val="24"/>
          <w:szCs w:val="24"/>
          <w:shd w:val="clear" w:color="auto" w:fill="FFFFFF"/>
          <w:rPrChange w:id="6679" w:author="Sharon Shenhav" w:date="2020-08-28T13:24:00Z">
            <w:rPr>
              <w:rFonts w:asciiTheme="majorBidi" w:hAnsiTheme="majorBidi" w:cstheme="majorBidi"/>
              <w:sz w:val="32"/>
              <w:szCs w:val="32"/>
              <w:shd w:val="clear" w:color="auto" w:fill="FFFFFF"/>
            </w:rPr>
          </w:rPrChange>
        </w:rPr>
        <w:t>differences in intimate friendship. </w:t>
      </w:r>
      <w:r w:rsidRPr="005723A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rPrChange w:id="6680" w:author="Sharon Shenhav" w:date="2020-08-28T13:24:00Z">
            <w:rPr>
              <w:rFonts w:asciiTheme="majorBidi" w:hAnsiTheme="majorBidi" w:cstheme="majorBidi"/>
              <w:i/>
              <w:iCs/>
              <w:sz w:val="32"/>
              <w:szCs w:val="32"/>
              <w:shd w:val="clear" w:color="auto" w:fill="FFFFFF"/>
            </w:rPr>
          </w:rPrChange>
        </w:rPr>
        <w:t xml:space="preserve">Developmental </w:t>
      </w:r>
      <w:ins w:id="6681" w:author="Sharon Shenhav" w:date="2020-08-31T08:30:00Z">
        <w:r w:rsidR="00FD0B82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t>P</w:t>
        </w:r>
      </w:ins>
      <w:del w:id="6682" w:author="Sharon Shenhav" w:date="2020-08-31T08:30:00Z">
        <w:r w:rsidRPr="005723A6" w:rsidDel="00FD0B82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  <w:rPrChange w:id="6683" w:author="Sharon Shenhav" w:date="2020-08-28T13:24:00Z">
              <w:rPr>
                <w:rFonts w:asciiTheme="majorBidi" w:hAnsiTheme="majorBidi" w:cstheme="majorBidi"/>
                <w:i/>
                <w:iCs/>
                <w:sz w:val="32"/>
                <w:szCs w:val="32"/>
                <w:shd w:val="clear" w:color="auto" w:fill="FFFFFF"/>
              </w:rPr>
            </w:rPrChange>
          </w:rPr>
          <w:delText>p</w:delText>
        </w:r>
      </w:del>
      <w:r w:rsidRPr="005723A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rPrChange w:id="6684" w:author="Sharon Shenhav" w:date="2020-08-28T13:24:00Z">
            <w:rPr>
              <w:rFonts w:asciiTheme="majorBidi" w:hAnsiTheme="majorBidi" w:cstheme="majorBidi"/>
              <w:i/>
              <w:iCs/>
              <w:sz w:val="32"/>
              <w:szCs w:val="32"/>
              <w:shd w:val="clear" w:color="auto" w:fill="FFFFFF"/>
            </w:rPr>
          </w:rPrChange>
        </w:rPr>
        <w:t>sychology</w:t>
      </w:r>
      <w:r w:rsidRPr="005723A6">
        <w:rPr>
          <w:rFonts w:asciiTheme="majorBidi" w:hAnsiTheme="majorBidi" w:cstheme="majorBidi"/>
          <w:sz w:val="24"/>
          <w:szCs w:val="24"/>
          <w:shd w:val="clear" w:color="auto" w:fill="FFFFFF"/>
          <w:rPrChange w:id="6685" w:author="Sharon Shenhav" w:date="2020-08-28T13:24:00Z">
            <w:rPr>
              <w:rFonts w:asciiTheme="majorBidi" w:hAnsiTheme="majorBidi" w:cstheme="majorBidi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rPrChange w:id="6686" w:author="Sharon Shenhav" w:date="2020-08-28T13:24:00Z">
            <w:rPr>
              <w:rFonts w:asciiTheme="majorBidi" w:hAnsiTheme="majorBidi" w:cstheme="majorBidi"/>
              <w:i/>
              <w:iCs/>
              <w:sz w:val="32"/>
              <w:szCs w:val="32"/>
              <w:shd w:val="clear" w:color="auto" w:fill="FFFFFF"/>
            </w:rPr>
          </w:rPrChange>
        </w:rPr>
        <w:t>17</w:t>
      </w:r>
      <w:r w:rsidRPr="005723A6">
        <w:rPr>
          <w:rFonts w:asciiTheme="majorBidi" w:hAnsiTheme="majorBidi" w:cstheme="majorBidi"/>
          <w:sz w:val="24"/>
          <w:szCs w:val="24"/>
          <w:shd w:val="clear" w:color="auto" w:fill="FFFFFF"/>
          <w:rPrChange w:id="6687" w:author="Sharon Shenhav" w:date="2020-08-28T13:24:00Z">
            <w:rPr>
              <w:rFonts w:asciiTheme="majorBidi" w:hAnsiTheme="majorBidi" w:cstheme="majorBidi"/>
              <w:sz w:val="32"/>
              <w:szCs w:val="32"/>
              <w:shd w:val="clear" w:color="auto" w:fill="FFFFFF"/>
            </w:rPr>
          </w:rPrChange>
        </w:rPr>
        <w:t>(6), 800</w:t>
      </w:r>
      <w:ins w:id="6688" w:author="Sharon Shenhav" w:date="2020-09-01T08:00:00Z">
        <w:r w:rsidR="004F296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-808</w:t>
        </w:r>
      </w:ins>
      <w:r w:rsidRPr="005723A6">
        <w:rPr>
          <w:rFonts w:asciiTheme="majorBidi" w:hAnsiTheme="majorBidi" w:cstheme="majorBidi"/>
          <w:sz w:val="24"/>
          <w:szCs w:val="24"/>
          <w:shd w:val="clear" w:color="auto" w:fill="FFFFFF"/>
          <w:rPrChange w:id="6689" w:author="Sharon Shenhav" w:date="2020-08-28T13:24:00Z">
            <w:rPr>
              <w:rFonts w:asciiTheme="majorBidi" w:hAnsiTheme="majorBidi" w:cstheme="majorBidi"/>
              <w:sz w:val="32"/>
              <w:szCs w:val="32"/>
              <w:shd w:val="clear" w:color="auto" w:fill="FFFFFF"/>
            </w:rPr>
          </w:rPrChange>
        </w:rPr>
        <w:t>.</w:t>
      </w:r>
    </w:p>
    <w:p w14:paraId="405A1A39" w14:textId="77777777" w:rsidR="00333F5A" w:rsidRDefault="00486555" w:rsidP="00B47E4B">
      <w:pPr>
        <w:spacing w:after="0" w:line="480" w:lineRule="auto"/>
        <w:jc w:val="both"/>
        <w:rPr>
          <w:ins w:id="6690" w:author="Sharon Shenhav" w:date="2020-09-01T08:00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91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Sherman, A. M., De Vries, B., &amp; Lansford, J. E. (2000). Friendship in childhood and </w:t>
      </w:r>
    </w:p>
    <w:p w14:paraId="36053245" w14:textId="2370FB01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92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693" w:author="Sharon Shenhav" w:date="2020-09-01T08:00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94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adulthood: Lessons across the life span.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695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The International Journal of Aging and Human Development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96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697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51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98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(1), 31-51.</w:t>
      </w:r>
    </w:p>
    <w:p w14:paraId="10452F52" w14:textId="77777777" w:rsidR="00333F5A" w:rsidRDefault="00486555" w:rsidP="00B47E4B">
      <w:pPr>
        <w:spacing w:after="0" w:line="480" w:lineRule="auto"/>
        <w:jc w:val="both"/>
        <w:rPr>
          <w:ins w:id="6699" w:author="Sharon Shenhav" w:date="2020-09-01T08:00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0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Shulman, S., Laursen, B., Kalman, Z., &amp; Karpovsky, S. (1997). Adolescent intimacy </w:t>
      </w:r>
    </w:p>
    <w:p w14:paraId="00663E83" w14:textId="5BACD3C6" w:rsidR="00486555" w:rsidRPr="005723A6" w:rsidRDefault="00486555">
      <w:pPr>
        <w:spacing w:after="0" w:line="480" w:lineRule="auto"/>
        <w:ind w:firstLine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01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702" w:author="Sharon Shenhav" w:date="2020-09-01T08:00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03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revisited.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704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Journal of Youth and </w:t>
      </w:r>
      <w:ins w:id="6705" w:author="Sharon Shenhav" w:date="2020-08-31T08:30:00Z">
        <w:r w:rsidR="00FD0B82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A</w:t>
        </w:r>
      </w:ins>
      <w:del w:id="6706" w:author="Sharon Shenhav" w:date="2020-08-31T08:30:00Z">
        <w:r w:rsidRPr="005723A6" w:rsidDel="00FD0B82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707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a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708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dolescence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09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710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26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11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(5), 597-617.</w:t>
      </w:r>
    </w:p>
    <w:p w14:paraId="138734D6" w14:textId="77777777" w:rsidR="00333F5A" w:rsidRDefault="00486555" w:rsidP="00B47E4B">
      <w:pPr>
        <w:spacing w:after="0" w:line="480" w:lineRule="auto"/>
        <w:jc w:val="both"/>
        <w:rPr>
          <w:ins w:id="6712" w:author="Sharon Shenhav" w:date="2020-09-01T08:00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13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Silberman, M. A., &amp; Snarey, J. (1993). Gender differences in moral development during </w:t>
      </w:r>
    </w:p>
    <w:p w14:paraId="6D78E46E" w14:textId="49350ED7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14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715" w:author="Sharon Shenhav" w:date="2020-09-01T08:00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16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early adolescence: The contribution of sex-related variations in maturation.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717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Current Psychology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18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719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12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2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(2), 163-171.</w:t>
      </w:r>
    </w:p>
    <w:p w14:paraId="124DB914" w14:textId="77777777" w:rsidR="00333F5A" w:rsidRDefault="00486555" w:rsidP="00B47E4B">
      <w:pPr>
        <w:pStyle w:val="NormalWeb"/>
        <w:spacing w:before="0" w:beforeAutospacing="0" w:after="0" w:afterAutospacing="0" w:line="480" w:lineRule="auto"/>
        <w:jc w:val="both"/>
        <w:rPr>
          <w:ins w:id="6721" w:author="Sharon Shenhav" w:date="2020-09-01T08:00:00Z"/>
          <w:rFonts w:asciiTheme="majorBidi" w:hAnsiTheme="majorBidi" w:cstheme="majorBidi"/>
        </w:rPr>
      </w:pPr>
      <w:r w:rsidRPr="005723A6">
        <w:rPr>
          <w:rFonts w:asciiTheme="majorBidi" w:hAnsiTheme="majorBidi" w:cstheme="majorBidi"/>
          <w:rPrChange w:id="6722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 xml:space="preserve">Stanton, S. C., Campbell, L., &amp; Pink, J. C. (2017). Benefits of positive relationship </w:t>
      </w:r>
    </w:p>
    <w:p w14:paraId="51E03CAF" w14:textId="4502AA58" w:rsidR="00486555" w:rsidRPr="005723A6" w:rsidRDefault="00486555">
      <w:pPr>
        <w:pStyle w:val="NormalWeb"/>
        <w:spacing w:before="0" w:beforeAutospacing="0" w:after="0" w:afterAutospacing="0" w:line="480" w:lineRule="auto"/>
        <w:ind w:left="720"/>
        <w:jc w:val="both"/>
        <w:rPr>
          <w:rFonts w:asciiTheme="majorBidi" w:hAnsiTheme="majorBidi" w:cstheme="majorBidi"/>
          <w:rPrChange w:id="6723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6724" w:author="Sharon Shenhav" w:date="2020-09-01T08:00:00Z">
          <w:pPr>
            <w:pStyle w:val="NormalWeb"/>
            <w:spacing w:before="0" w:beforeAutospacing="0" w:after="0" w:afterAutospacing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rPrChange w:id="6725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experiences for avoidantly attached individuals.</w:t>
      </w:r>
      <w:r w:rsidRPr="005723A6">
        <w:rPr>
          <w:rFonts w:asciiTheme="majorBidi" w:hAnsiTheme="majorBidi" w:cstheme="majorBidi"/>
          <w:i/>
          <w:iCs/>
          <w:rPrChange w:id="6726" w:author="Sharon Shenhav" w:date="2020-08-28T13:24:00Z">
            <w:rPr>
              <w:rFonts w:asciiTheme="majorBidi" w:hAnsiTheme="majorBidi" w:cstheme="majorBidi"/>
              <w:i/>
              <w:iCs/>
              <w:sz w:val="32"/>
              <w:szCs w:val="32"/>
            </w:rPr>
          </w:rPrChange>
        </w:rPr>
        <w:t xml:space="preserve"> Journal of Personality and Social Psychology, 113</w:t>
      </w:r>
      <w:r w:rsidRPr="005723A6">
        <w:rPr>
          <w:rFonts w:asciiTheme="majorBidi" w:hAnsiTheme="majorBidi" w:cstheme="majorBidi"/>
          <w:rPrChange w:id="6727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t>(4), 568-588.</w:t>
      </w:r>
    </w:p>
    <w:p w14:paraId="0E0EFCBD" w14:textId="77777777" w:rsidR="00333F5A" w:rsidRDefault="00486555" w:rsidP="00B47E4B">
      <w:pPr>
        <w:spacing w:after="0" w:line="480" w:lineRule="auto"/>
        <w:jc w:val="both"/>
        <w:rPr>
          <w:ins w:id="6728" w:author="Sharon Shenhav" w:date="2020-09-01T08:00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29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lastRenderedPageBreak/>
        <w:t xml:space="preserve">Stein, J. A., &amp; Newcomb, M. D. (1999). Adult outcomes of adolescent conventional and </w:t>
      </w:r>
    </w:p>
    <w:p w14:paraId="2284DD05" w14:textId="4AC1F634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3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731" w:author="Sharon Shenhav" w:date="2020-09-01T08:00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32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agentic orientations: A 20-year longitudinal study.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733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The Journal of Early Adolescence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34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735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19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36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(1), 39-65.</w:t>
      </w:r>
    </w:p>
    <w:p w14:paraId="2F25A972" w14:textId="77777777" w:rsidR="00333F5A" w:rsidRDefault="00486555" w:rsidP="00B47E4B">
      <w:pPr>
        <w:spacing w:after="0" w:line="480" w:lineRule="auto"/>
        <w:jc w:val="both"/>
        <w:rPr>
          <w:ins w:id="6737" w:author="Sharon Shenhav" w:date="2020-09-01T08:00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38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Van Petegem, S., Brenning, K., Baudat, S., Beyers, W., &amp; Zimmer-Gembeck, M. J. (2018). </w:t>
      </w:r>
    </w:p>
    <w:p w14:paraId="5E1FBB51" w14:textId="70029BF3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sz w:val="24"/>
          <w:szCs w:val="24"/>
          <w:rPrChange w:id="6739" w:author="Sharon Shenhav" w:date="2020-08-28T13:24:00Z">
            <w:rPr>
              <w:rFonts w:asciiTheme="majorBidi" w:hAnsiTheme="majorBidi" w:cstheme="majorBidi"/>
              <w:sz w:val="32"/>
              <w:szCs w:val="32"/>
            </w:rPr>
          </w:rPrChange>
        </w:rPr>
        <w:pPrChange w:id="6740" w:author="Sharon Shenhav" w:date="2020-09-01T08:00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41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Intimacy development in late adolescence: Longitudinal associations with perceived parental autonomy support and adolescents' self-worth.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742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Journal of </w:t>
      </w:r>
      <w:ins w:id="6743" w:author="Sharon Shenhav" w:date="2020-08-31T08:30:00Z">
        <w:r w:rsidR="00FD0B82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A</w:t>
        </w:r>
      </w:ins>
      <w:del w:id="6744" w:author="Sharon Shenhav" w:date="2020-08-31T08:30:00Z">
        <w:r w:rsidRPr="005723A6" w:rsidDel="00FD0B82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745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a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746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dolescence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4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748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65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49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 111-122.</w:t>
      </w:r>
    </w:p>
    <w:p w14:paraId="39C3B9AA" w14:textId="77777777" w:rsidR="006C7330" w:rsidRDefault="00486555" w:rsidP="00B47E4B">
      <w:pPr>
        <w:spacing w:after="0" w:line="480" w:lineRule="auto"/>
        <w:jc w:val="both"/>
        <w:rPr>
          <w:ins w:id="6750" w:author="Sharon Shenhav" w:date="2020-09-01T08:00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51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Wei, M., Russell, D. W., Mallinckrodt, B., &amp; Vogel, D. L. (2007). The Experiences in </w:t>
      </w:r>
    </w:p>
    <w:p w14:paraId="0261FC9A" w14:textId="060A0143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52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753" w:author="Sharon Shenhav" w:date="2020-09-01T08:00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54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Close Relationship Scale (ECR)</w:t>
      </w:r>
      <w:ins w:id="6755" w:author="Sharon Shenhav" w:date="2020-09-01T08:00:00Z">
        <w:r w:rsidR="0082670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56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-</w:t>
      </w:r>
      <w:ins w:id="6757" w:author="Sharon Shenhav" w:date="2020-09-01T08:00:00Z">
        <w:r w:rsidR="0082670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58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short form: Reliability, validity, and factor structure.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759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Journal of </w:t>
      </w:r>
      <w:ins w:id="6760" w:author="Sharon Shenhav" w:date="2020-08-31T08:30:00Z">
        <w:r w:rsidR="00FD0B82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P</w:t>
        </w:r>
      </w:ins>
      <w:del w:id="6761" w:author="Sharon Shenhav" w:date="2020-08-31T08:30:00Z">
        <w:r w:rsidRPr="005723A6" w:rsidDel="00FD0B82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762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p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763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ersonality </w:t>
      </w:r>
      <w:ins w:id="6764" w:author="Sharon Shenhav" w:date="2020-08-31T08:30:00Z">
        <w:r w:rsidR="00FD0B82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A</w:t>
        </w:r>
      </w:ins>
      <w:del w:id="6765" w:author="Sharon Shenhav" w:date="2020-08-31T08:30:00Z">
        <w:r w:rsidRPr="005723A6" w:rsidDel="00FD0B82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766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a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767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ssessment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68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769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88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70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(2), 187-204.</w:t>
      </w:r>
    </w:p>
    <w:p w14:paraId="7E6FCDBC" w14:textId="77777777" w:rsidR="00E77003" w:rsidRDefault="00486555" w:rsidP="00B47E4B">
      <w:pPr>
        <w:spacing w:after="0" w:line="480" w:lineRule="auto"/>
        <w:jc w:val="both"/>
        <w:rPr>
          <w:ins w:id="6771" w:author="Sharon Shenhav" w:date="2020-09-01T08:01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72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Welch, R. D., &amp; Houser, M. E. (2010). Extending the four-category model of adult </w:t>
      </w:r>
    </w:p>
    <w:p w14:paraId="04246230" w14:textId="65E0DC49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73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6774" w:author="Sharon Shenhav" w:date="2020-09-01T08:01:00Z">
          <w:pPr>
            <w:spacing w:after="0" w:line="480" w:lineRule="auto"/>
            <w:jc w:val="both"/>
          </w:pPr>
        </w:pPrChange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7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attachment: An interpersonal model of friendship attachment.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776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Journal of Social and Personal Relationships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7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778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27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79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(3), 351-366.</w:t>
      </w:r>
    </w:p>
    <w:p w14:paraId="55A1B525" w14:textId="77777777" w:rsidR="00E77003" w:rsidRDefault="00486555" w:rsidP="00B47E4B">
      <w:pPr>
        <w:shd w:val="clear" w:color="auto" w:fill="FFFFFF"/>
        <w:spacing w:after="0" w:line="480" w:lineRule="auto"/>
        <w:jc w:val="both"/>
        <w:rPr>
          <w:ins w:id="6780" w:author="Sharon Shenhav" w:date="2020-09-01T08:01:00Z"/>
          <w:rFonts w:asciiTheme="majorBidi" w:eastAsia="Times New Roman" w:hAnsiTheme="majorBidi" w:cstheme="majorBidi"/>
          <w:sz w:val="24"/>
          <w:szCs w:val="24"/>
        </w:rPr>
      </w:pPr>
      <w:r w:rsidRPr="005723A6">
        <w:rPr>
          <w:rFonts w:asciiTheme="majorBidi" w:eastAsia="Times New Roman" w:hAnsiTheme="majorBidi" w:cstheme="majorBidi"/>
          <w:sz w:val="24"/>
          <w:szCs w:val="24"/>
          <w:rPrChange w:id="6781" w:author="Sharon Shenhav" w:date="2020-08-28T13:24:00Z">
            <w:rPr>
              <w:rFonts w:asciiTheme="majorBidi" w:eastAsia="Times New Roman" w:hAnsiTheme="majorBidi" w:cstheme="majorBidi"/>
              <w:sz w:val="32"/>
              <w:szCs w:val="32"/>
            </w:rPr>
          </w:rPrChange>
        </w:rPr>
        <w:t xml:space="preserve">Wrzus, C., Zimmermann, J., Mund, M., &amp; Neyer, F. J. (2015). Friendships in young and </w:t>
      </w:r>
    </w:p>
    <w:p w14:paraId="36C86F40" w14:textId="77777777" w:rsidR="00D822B5" w:rsidRDefault="00486555" w:rsidP="00E77003">
      <w:pPr>
        <w:shd w:val="clear" w:color="auto" w:fill="FFFFFF"/>
        <w:spacing w:after="0" w:line="480" w:lineRule="auto"/>
        <w:ind w:firstLine="720"/>
        <w:jc w:val="both"/>
        <w:rPr>
          <w:ins w:id="6782" w:author="Sharon Shenhav" w:date="2020-09-01T08:01:00Z"/>
          <w:rFonts w:asciiTheme="majorBidi" w:eastAsia="Times New Roman" w:hAnsiTheme="majorBidi" w:cstheme="majorBidi"/>
          <w:sz w:val="24"/>
          <w:szCs w:val="24"/>
        </w:rPr>
      </w:pPr>
      <w:r w:rsidRPr="005723A6">
        <w:rPr>
          <w:rFonts w:asciiTheme="majorBidi" w:eastAsia="Times New Roman" w:hAnsiTheme="majorBidi" w:cstheme="majorBidi"/>
          <w:sz w:val="24"/>
          <w:szCs w:val="24"/>
          <w:rPrChange w:id="6783" w:author="Sharon Shenhav" w:date="2020-08-28T13:24:00Z">
            <w:rPr>
              <w:rFonts w:asciiTheme="majorBidi" w:eastAsia="Times New Roman" w:hAnsiTheme="majorBidi" w:cstheme="majorBidi"/>
              <w:sz w:val="32"/>
              <w:szCs w:val="32"/>
            </w:rPr>
          </w:rPrChange>
        </w:rPr>
        <w:t xml:space="preserve">middle adulthood: Normative patterns and personality differences. In M. Hojjat &amp; </w:t>
      </w:r>
    </w:p>
    <w:p w14:paraId="02D76E6F" w14:textId="37B1B062" w:rsidR="00486555" w:rsidRPr="005723A6" w:rsidRDefault="00486555">
      <w:pPr>
        <w:shd w:val="clear" w:color="auto" w:fill="FFFFFF"/>
        <w:spacing w:after="0" w:line="48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  <w:rPrChange w:id="6784" w:author="Sharon Shenhav" w:date="2020-08-28T13:24:00Z">
            <w:rPr>
              <w:rFonts w:asciiTheme="majorBidi" w:eastAsia="Times New Roman" w:hAnsiTheme="majorBidi" w:cstheme="majorBidi"/>
              <w:sz w:val="32"/>
              <w:szCs w:val="32"/>
            </w:rPr>
          </w:rPrChange>
        </w:rPr>
        <w:pPrChange w:id="6785" w:author="Sharon Shenhav" w:date="2020-09-01T08:01:00Z">
          <w:pPr>
            <w:shd w:val="clear" w:color="auto" w:fill="FFFFFF"/>
            <w:spacing w:after="0" w:line="480" w:lineRule="auto"/>
            <w:jc w:val="both"/>
          </w:pPr>
        </w:pPrChange>
      </w:pPr>
      <w:r w:rsidRPr="005723A6">
        <w:rPr>
          <w:rFonts w:asciiTheme="majorBidi" w:eastAsia="Times New Roman" w:hAnsiTheme="majorBidi" w:cstheme="majorBidi"/>
          <w:sz w:val="24"/>
          <w:szCs w:val="24"/>
          <w:rPrChange w:id="6786" w:author="Sharon Shenhav" w:date="2020-08-28T13:24:00Z">
            <w:rPr>
              <w:rFonts w:asciiTheme="majorBidi" w:eastAsia="Times New Roman" w:hAnsiTheme="majorBidi" w:cstheme="majorBidi"/>
              <w:sz w:val="32"/>
              <w:szCs w:val="32"/>
            </w:rPr>
          </w:rPrChange>
        </w:rPr>
        <w:t xml:space="preserve">A. Moyer (Eds.), </w:t>
      </w:r>
      <w:r w:rsidRPr="005723A6">
        <w:rPr>
          <w:rFonts w:asciiTheme="majorBidi" w:eastAsia="Times New Roman" w:hAnsiTheme="majorBidi" w:cstheme="majorBidi"/>
          <w:i/>
          <w:iCs/>
          <w:sz w:val="24"/>
          <w:szCs w:val="24"/>
          <w:rPrChange w:id="6787" w:author="Sharon Shenhav" w:date="2020-08-28T13:24:00Z">
            <w:rPr>
              <w:rFonts w:asciiTheme="majorBidi" w:eastAsia="Times New Roman" w:hAnsiTheme="majorBidi" w:cstheme="majorBidi"/>
              <w:i/>
              <w:iCs/>
              <w:sz w:val="32"/>
              <w:szCs w:val="32"/>
            </w:rPr>
          </w:rPrChange>
        </w:rPr>
        <w:t>Psychology of friendship</w:t>
      </w:r>
      <w:r w:rsidRPr="005723A6">
        <w:rPr>
          <w:rFonts w:asciiTheme="majorBidi" w:eastAsia="Times New Roman" w:hAnsiTheme="majorBidi" w:cstheme="majorBidi"/>
          <w:sz w:val="24"/>
          <w:szCs w:val="24"/>
          <w:rPrChange w:id="6788" w:author="Sharon Shenhav" w:date="2020-08-28T13:24:00Z">
            <w:rPr>
              <w:rFonts w:asciiTheme="majorBidi" w:eastAsia="Times New Roman" w:hAnsiTheme="majorBidi" w:cstheme="majorBidi"/>
              <w:sz w:val="32"/>
              <w:szCs w:val="32"/>
            </w:rPr>
          </w:rPrChange>
        </w:rPr>
        <w:t xml:space="preserve">. </w:t>
      </w:r>
      <w:del w:id="6789" w:author="Sharon Shenhav" w:date="2020-09-01T08:01:00Z">
        <w:r w:rsidRPr="005723A6" w:rsidDel="00E77003">
          <w:rPr>
            <w:rFonts w:asciiTheme="majorBidi" w:eastAsia="Times New Roman" w:hAnsiTheme="majorBidi" w:cstheme="majorBidi"/>
            <w:sz w:val="24"/>
            <w:szCs w:val="24"/>
            <w:rPrChange w:id="6790" w:author="Sharon Shenhav" w:date="2020-08-28T13:24:00Z">
              <w:rPr>
                <w:rFonts w:asciiTheme="majorBidi" w:eastAsia="Times New Roman" w:hAnsiTheme="majorBidi" w:cstheme="majorBidi"/>
                <w:sz w:val="32"/>
                <w:szCs w:val="32"/>
              </w:rPr>
            </w:rPrChange>
          </w:rPr>
          <w:delText xml:space="preserve">New York, NY: </w:delText>
        </w:r>
      </w:del>
      <w:r w:rsidRPr="005723A6">
        <w:rPr>
          <w:rFonts w:asciiTheme="majorBidi" w:eastAsia="Times New Roman" w:hAnsiTheme="majorBidi" w:cstheme="majorBidi"/>
          <w:sz w:val="24"/>
          <w:szCs w:val="24"/>
          <w:rPrChange w:id="6791" w:author="Sharon Shenhav" w:date="2020-08-28T13:24:00Z">
            <w:rPr>
              <w:rFonts w:asciiTheme="majorBidi" w:eastAsia="Times New Roman" w:hAnsiTheme="majorBidi" w:cstheme="majorBidi"/>
              <w:sz w:val="32"/>
              <w:szCs w:val="32"/>
            </w:rPr>
          </w:rPrChange>
        </w:rPr>
        <w:t>Oxford University Press.</w:t>
      </w:r>
    </w:p>
    <w:p w14:paraId="15CB1278" w14:textId="77777777" w:rsidR="00D822B5" w:rsidRDefault="00486555" w:rsidP="00B47E4B">
      <w:pPr>
        <w:spacing w:after="0" w:line="480" w:lineRule="auto"/>
        <w:jc w:val="both"/>
        <w:rPr>
          <w:ins w:id="6792" w:author="Sharon Shenhav" w:date="2020-09-01T08:01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93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 xml:space="preserve">You, H. S., &amp; Malley-Morrison, K. (2000). Young adult attachment styles and intimate </w:t>
      </w:r>
    </w:p>
    <w:p w14:paraId="1DB45C21" w14:textId="79EF30A4" w:rsidR="002077CD" w:rsidRDefault="00486555" w:rsidP="00D822B5">
      <w:pPr>
        <w:spacing w:after="0" w:line="480" w:lineRule="auto"/>
        <w:ind w:left="720"/>
        <w:jc w:val="both"/>
        <w:rPr>
          <w:ins w:id="6794" w:author="Sharon Shenhav" w:date="2020-09-01T08:28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79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relationships with close friends: A cross-cultural study of Koreans and Caucasian Americans.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796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Journal of Cross-</w:t>
      </w:r>
      <w:ins w:id="6797" w:author="Sharon Shenhav" w:date="2020-09-01T08:01:00Z">
        <w:r w:rsidR="00D822B5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C</w:t>
        </w:r>
      </w:ins>
      <w:del w:id="6798" w:author="Sharon Shenhav" w:date="2020-09-01T08:01:00Z">
        <w:r w:rsidRPr="005723A6" w:rsidDel="00D822B5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799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c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800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 xml:space="preserve">ultural </w:t>
      </w:r>
      <w:ins w:id="6801" w:author="Sharon Shenhav" w:date="2020-08-31T08:30:00Z">
        <w:r w:rsidR="00FD0B82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P</w:t>
        </w:r>
      </w:ins>
      <w:del w:id="6802" w:author="Sharon Shenhav" w:date="2020-08-31T08:30:00Z">
        <w:r w:rsidRPr="005723A6" w:rsidDel="00FD0B82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6803" w:author="Sharon Shenhav" w:date="2020-08-28T13:24:00Z">
              <w:rPr>
                <w:rFonts w:asciiTheme="majorBidi" w:hAnsiTheme="majorBidi" w:cstheme="majorBidi"/>
                <w:i/>
                <w:iCs/>
                <w:color w:val="222222"/>
                <w:sz w:val="32"/>
                <w:szCs w:val="32"/>
                <w:shd w:val="clear" w:color="auto" w:fill="FFFFFF"/>
              </w:rPr>
            </w:rPrChange>
          </w:rPr>
          <w:delText>p</w:delText>
        </w:r>
      </w:del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804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sychology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805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, </w:t>
      </w:r>
      <w:r w:rsidRPr="005723A6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6806" w:author="Sharon Shenhav" w:date="2020-08-28T13:24:00Z">
            <w:rPr>
              <w:rFonts w:asciiTheme="majorBidi" w:hAnsiTheme="majorBidi" w:cstheme="majorBidi"/>
              <w:i/>
              <w:iCs/>
              <w:color w:val="222222"/>
              <w:sz w:val="32"/>
              <w:szCs w:val="32"/>
              <w:shd w:val="clear" w:color="auto" w:fill="FFFFFF"/>
            </w:rPr>
          </w:rPrChange>
        </w:rPr>
        <w:t>31</w:t>
      </w:r>
      <w:r w:rsidRPr="005723A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807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t>(4), 528-534.</w:t>
      </w:r>
    </w:p>
    <w:p w14:paraId="010AE677" w14:textId="77777777" w:rsidR="002D2B80" w:rsidRPr="00757B9C" w:rsidRDefault="002077CD" w:rsidP="002D2B80">
      <w:pPr>
        <w:spacing w:after="60" w:line="480" w:lineRule="auto"/>
        <w:rPr>
          <w:ins w:id="6808" w:author="Sharon Shenhav" w:date="2020-09-01T08:39:00Z"/>
          <w:rFonts w:asciiTheme="majorBidi" w:hAnsiTheme="majorBidi" w:cstheme="majorBidi"/>
          <w:b/>
          <w:bCs/>
          <w:sz w:val="24"/>
          <w:szCs w:val="24"/>
        </w:rPr>
      </w:pPr>
      <w:ins w:id="6809" w:author="Sharon Shenhav" w:date="2020-09-01T08:28:00Z">
        <w:r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br w:type="column"/>
        </w:r>
      </w:ins>
      <w:ins w:id="6810" w:author="Sharon Shenhav" w:date="2020-09-01T08:39:00Z">
        <w:r w:rsidR="002D2B80" w:rsidRPr="00757B9C">
          <w:rPr>
            <w:rFonts w:asciiTheme="majorBidi" w:hAnsiTheme="majorBidi" w:cstheme="majorBidi"/>
            <w:b/>
            <w:bCs/>
            <w:sz w:val="24"/>
            <w:szCs w:val="24"/>
          </w:rPr>
          <w:lastRenderedPageBreak/>
          <w:t>Table 1</w:t>
        </w:r>
      </w:ins>
    </w:p>
    <w:p w14:paraId="1A3822C6" w14:textId="77777777" w:rsidR="002D2B80" w:rsidRPr="00757B9C" w:rsidRDefault="002D2B80" w:rsidP="002D2B80">
      <w:pPr>
        <w:spacing w:after="60" w:line="480" w:lineRule="auto"/>
        <w:rPr>
          <w:ins w:id="6811" w:author="Sharon Shenhav" w:date="2020-09-01T08:39:00Z"/>
          <w:rFonts w:asciiTheme="majorBidi" w:hAnsiTheme="majorBidi" w:cstheme="majorBidi"/>
          <w:b/>
          <w:bCs/>
          <w:i/>
          <w:iCs/>
          <w:sz w:val="24"/>
          <w:szCs w:val="24"/>
        </w:rPr>
      </w:pPr>
      <w:ins w:id="6812" w:author="Sharon Shenhav" w:date="2020-09-01T08:39:00Z"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Pearson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C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orrelations between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F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riendship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I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ntimacy and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ttachment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M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easures in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dults</w:t>
        </w:r>
      </w:ins>
    </w:p>
    <w:tbl>
      <w:tblPr>
        <w:tblStyle w:val="ListTable6Colorful"/>
        <w:tblW w:w="5000" w:type="pct"/>
        <w:tblLook w:val="04A0" w:firstRow="1" w:lastRow="0" w:firstColumn="1" w:lastColumn="0" w:noHBand="0" w:noVBand="1"/>
      </w:tblPr>
      <w:tblGrid>
        <w:gridCol w:w="3316"/>
        <w:gridCol w:w="1125"/>
        <w:gridCol w:w="1455"/>
        <w:gridCol w:w="1291"/>
        <w:gridCol w:w="1453"/>
      </w:tblGrid>
      <w:tr w:rsidR="002D2B80" w:rsidRPr="00301094" w14:paraId="0CC30C08" w14:textId="77777777" w:rsidTr="00757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ins w:id="6813" w:author="Sharon Shenhav" w:date="2020-09-01T08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pct"/>
            <w:shd w:val="clear" w:color="auto" w:fill="auto"/>
          </w:tcPr>
          <w:p w14:paraId="769ABA9A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6814" w:author="Sharon Shenhav" w:date="2020-09-01T08:39:00Z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3" w:type="pct"/>
            <w:gridSpan w:val="2"/>
            <w:shd w:val="clear" w:color="auto" w:fill="auto"/>
          </w:tcPr>
          <w:p w14:paraId="28F5A5E3" w14:textId="77777777" w:rsidR="002D2B80" w:rsidRPr="00757B9C" w:rsidRDefault="002D2B80" w:rsidP="00757B9C">
            <w:pPr>
              <w:spacing w:after="6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6815" w:author="Sharon Shenhav" w:date="2020-09-01T08:39:00Z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ins w:id="6816" w:author="Sharon Shenhav" w:date="2020-09-01T08:39:00Z">
              <w:r w:rsidRPr="00757B9C">
                <w:rPr>
                  <w:rFonts w:asciiTheme="majorBidi" w:hAnsiTheme="majorBidi" w:cstheme="majorBidi"/>
                  <w:b w:val="0"/>
                  <w:bCs w:val="0"/>
                  <w:sz w:val="24"/>
                  <w:szCs w:val="24"/>
                </w:rPr>
                <w:t>Anxiety</w:t>
              </w:r>
            </w:ins>
          </w:p>
        </w:tc>
        <w:tc>
          <w:tcPr>
            <w:tcW w:w="1588" w:type="pct"/>
            <w:gridSpan w:val="2"/>
            <w:shd w:val="clear" w:color="auto" w:fill="auto"/>
          </w:tcPr>
          <w:p w14:paraId="72E9C1F7" w14:textId="77777777" w:rsidR="002D2B80" w:rsidRPr="00757B9C" w:rsidRDefault="002D2B80" w:rsidP="00757B9C">
            <w:pPr>
              <w:spacing w:after="6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6817" w:author="Sharon Shenhav" w:date="2020-09-01T08:39:00Z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ins w:id="6818" w:author="Sharon Shenhav" w:date="2020-09-01T08:39:00Z">
              <w:r w:rsidRPr="00757B9C">
                <w:rPr>
                  <w:rFonts w:asciiTheme="majorBidi" w:hAnsiTheme="majorBidi" w:cstheme="majorBidi"/>
                  <w:b w:val="0"/>
                  <w:bCs w:val="0"/>
                  <w:sz w:val="24"/>
                  <w:szCs w:val="24"/>
                </w:rPr>
                <w:t>Avoidance</w:t>
              </w:r>
            </w:ins>
          </w:p>
        </w:tc>
      </w:tr>
      <w:tr w:rsidR="002D2B80" w:rsidRPr="00301094" w14:paraId="50776E62" w14:textId="77777777" w:rsidTr="007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6819" w:author="Sharon Shenhav" w:date="2020-09-01T08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pct"/>
            <w:shd w:val="clear" w:color="auto" w:fill="auto"/>
          </w:tcPr>
          <w:p w14:paraId="31B14694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6820" w:author="Sharon Shenhav" w:date="2020-09-01T08:39:00Z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</w:tcPr>
          <w:p w14:paraId="78ED7407" w14:textId="77777777" w:rsidR="002D2B80" w:rsidRPr="00757B9C" w:rsidRDefault="002D2B80" w:rsidP="00757B9C">
            <w:pPr>
              <w:spacing w:after="6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821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822" w:author="Sharon Shenhav" w:date="2020-09-01T08:39:00Z">
              <w:r>
                <w:rPr>
                  <w:rFonts w:asciiTheme="majorBidi" w:hAnsiTheme="majorBidi" w:cstheme="majorBidi"/>
                  <w:sz w:val="24"/>
                  <w:szCs w:val="24"/>
                </w:rPr>
                <w:t>M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en</w:t>
              </w:r>
            </w:ins>
          </w:p>
        </w:tc>
        <w:tc>
          <w:tcPr>
            <w:tcW w:w="842" w:type="pct"/>
            <w:shd w:val="clear" w:color="auto" w:fill="auto"/>
          </w:tcPr>
          <w:p w14:paraId="48892FB2" w14:textId="77777777" w:rsidR="002D2B80" w:rsidRPr="00757B9C" w:rsidRDefault="002D2B80" w:rsidP="00757B9C">
            <w:pPr>
              <w:spacing w:after="6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823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824" w:author="Sharon Shenhav" w:date="2020-09-01T08:39:00Z">
              <w:r>
                <w:rPr>
                  <w:rFonts w:asciiTheme="majorBidi" w:hAnsiTheme="majorBidi" w:cstheme="majorBidi"/>
                  <w:sz w:val="24"/>
                  <w:szCs w:val="24"/>
                </w:rPr>
                <w:t>W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omen</w:t>
              </w:r>
            </w:ins>
          </w:p>
        </w:tc>
        <w:tc>
          <w:tcPr>
            <w:tcW w:w="747" w:type="pct"/>
            <w:shd w:val="clear" w:color="auto" w:fill="auto"/>
          </w:tcPr>
          <w:p w14:paraId="51F7A2F1" w14:textId="77777777" w:rsidR="002D2B80" w:rsidRPr="00757B9C" w:rsidRDefault="002D2B80" w:rsidP="00757B9C">
            <w:pPr>
              <w:spacing w:after="6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825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826" w:author="Sharon Shenhav" w:date="2020-09-01T08:39:00Z">
              <w:r>
                <w:rPr>
                  <w:rFonts w:asciiTheme="majorBidi" w:hAnsiTheme="majorBidi" w:cstheme="majorBidi"/>
                  <w:sz w:val="24"/>
                  <w:szCs w:val="24"/>
                </w:rPr>
                <w:t>M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en</w:t>
              </w:r>
            </w:ins>
          </w:p>
        </w:tc>
        <w:tc>
          <w:tcPr>
            <w:tcW w:w="841" w:type="pct"/>
            <w:shd w:val="clear" w:color="auto" w:fill="auto"/>
          </w:tcPr>
          <w:p w14:paraId="2432EB3E" w14:textId="77777777" w:rsidR="002D2B80" w:rsidRPr="00757B9C" w:rsidRDefault="002D2B80" w:rsidP="00757B9C">
            <w:pPr>
              <w:spacing w:after="6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827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828" w:author="Sharon Shenhav" w:date="2020-09-01T08:39:00Z">
              <w:r>
                <w:rPr>
                  <w:rFonts w:asciiTheme="majorBidi" w:hAnsiTheme="majorBidi" w:cstheme="majorBidi"/>
                  <w:sz w:val="24"/>
                  <w:szCs w:val="24"/>
                </w:rPr>
                <w:t>W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omen</w:t>
              </w:r>
            </w:ins>
          </w:p>
        </w:tc>
      </w:tr>
      <w:tr w:rsidR="002D2B80" w:rsidRPr="00301094" w14:paraId="5ED9413A" w14:textId="77777777" w:rsidTr="00757B9C">
        <w:trPr>
          <w:ins w:id="6829" w:author="Sharon Shenhav" w:date="2020-09-01T08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pct"/>
            <w:shd w:val="clear" w:color="auto" w:fill="auto"/>
          </w:tcPr>
          <w:p w14:paraId="10D27CAC" w14:textId="77777777" w:rsidR="002D2B80" w:rsidRPr="00757B9C" w:rsidRDefault="002D2B80" w:rsidP="00757B9C">
            <w:pPr>
              <w:spacing w:after="60" w:line="480" w:lineRule="auto"/>
              <w:rPr>
                <w:ins w:id="6830" w:author="Sharon Shenhav" w:date="2020-09-01T08:39:00Z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ins w:id="6831" w:author="Sharon Shenhav" w:date="2020-09-01T08:39:00Z">
              <w:r w:rsidRPr="00757B9C">
                <w:rPr>
                  <w:rFonts w:asciiTheme="majorBidi" w:hAnsiTheme="majorBidi" w:cstheme="majorBidi"/>
                  <w:b w:val="0"/>
                  <w:bCs w:val="0"/>
                  <w:sz w:val="24"/>
                  <w:szCs w:val="24"/>
                </w:rPr>
                <w:t>Friendship intimacy</w:t>
              </w:r>
            </w:ins>
          </w:p>
        </w:tc>
        <w:tc>
          <w:tcPr>
            <w:tcW w:w="651" w:type="pct"/>
            <w:shd w:val="clear" w:color="auto" w:fill="auto"/>
          </w:tcPr>
          <w:p w14:paraId="76058881" w14:textId="77777777" w:rsidR="002D2B80" w:rsidRPr="00301094" w:rsidRDefault="002D2B80" w:rsidP="00757B9C">
            <w:pPr>
              <w:spacing w:after="6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832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2" w:type="pct"/>
            <w:shd w:val="clear" w:color="auto" w:fill="auto"/>
          </w:tcPr>
          <w:p w14:paraId="4D52BBA4" w14:textId="77777777" w:rsidR="002D2B80" w:rsidRPr="00301094" w:rsidRDefault="002D2B80" w:rsidP="00757B9C">
            <w:pPr>
              <w:spacing w:after="6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833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</w:tcPr>
          <w:p w14:paraId="79F5694D" w14:textId="77777777" w:rsidR="002D2B80" w:rsidRPr="00301094" w:rsidRDefault="002D2B80" w:rsidP="00757B9C">
            <w:pPr>
              <w:spacing w:after="6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834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1" w:type="pct"/>
            <w:shd w:val="clear" w:color="auto" w:fill="auto"/>
          </w:tcPr>
          <w:p w14:paraId="56D5B04C" w14:textId="77777777" w:rsidR="002D2B80" w:rsidRPr="00301094" w:rsidRDefault="002D2B80" w:rsidP="00757B9C">
            <w:pPr>
              <w:spacing w:after="6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835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B80" w:rsidRPr="00301094" w14:paraId="121B1168" w14:textId="77777777" w:rsidTr="007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6836" w:author="Sharon Shenhav" w:date="2020-09-01T08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pct"/>
            <w:shd w:val="clear" w:color="auto" w:fill="auto"/>
          </w:tcPr>
          <w:p w14:paraId="4FA8444E" w14:textId="77777777" w:rsidR="002D2B80" w:rsidRPr="00757B9C" w:rsidRDefault="002D2B80" w:rsidP="00757B9C">
            <w:pPr>
              <w:spacing w:after="60" w:line="480" w:lineRule="auto"/>
              <w:rPr>
                <w:ins w:id="6837" w:author="Sharon Shenhav" w:date="2020-09-01T08:39:00Z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ins w:id="6838" w:author="Sharon Shenhav" w:date="2020-09-01T08:39:00Z">
              <w:r w:rsidRPr="00757B9C">
                <w:rPr>
                  <w:rFonts w:asciiTheme="majorBidi" w:hAnsiTheme="majorBidi" w:cstheme="majorBidi"/>
                  <w:b w:val="0"/>
                  <w:bCs w:val="0"/>
                  <w:sz w:val="24"/>
                  <w:szCs w:val="24"/>
                </w:rPr>
                <w:t>Adolescence</w:t>
              </w:r>
            </w:ins>
          </w:p>
        </w:tc>
        <w:tc>
          <w:tcPr>
            <w:tcW w:w="651" w:type="pct"/>
            <w:shd w:val="clear" w:color="auto" w:fill="auto"/>
          </w:tcPr>
          <w:p w14:paraId="0551564E" w14:textId="77777777" w:rsidR="002D2B80" w:rsidRPr="00301094" w:rsidRDefault="002D2B80" w:rsidP="00757B9C">
            <w:pPr>
              <w:spacing w:after="6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839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840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.01</w:t>
              </w:r>
            </w:ins>
          </w:p>
        </w:tc>
        <w:tc>
          <w:tcPr>
            <w:tcW w:w="842" w:type="pct"/>
            <w:shd w:val="clear" w:color="auto" w:fill="auto"/>
          </w:tcPr>
          <w:p w14:paraId="1C68AC61" w14:textId="77777777" w:rsidR="002D2B80" w:rsidRPr="00301094" w:rsidRDefault="002D2B80" w:rsidP="00757B9C">
            <w:pPr>
              <w:spacing w:after="6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841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842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-.15</w:t>
              </w:r>
            </w:ins>
          </w:p>
        </w:tc>
        <w:tc>
          <w:tcPr>
            <w:tcW w:w="747" w:type="pct"/>
            <w:shd w:val="clear" w:color="auto" w:fill="auto"/>
          </w:tcPr>
          <w:p w14:paraId="76A9C7FF" w14:textId="77777777" w:rsidR="002D2B80" w:rsidRPr="00301094" w:rsidRDefault="002D2B80" w:rsidP="00757B9C">
            <w:pPr>
              <w:spacing w:after="6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843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844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-.20</w:t>
              </w:r>
              <w:r w:rsidRPr="00757B9C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bidi="ar-SA"/>
                </w:rPr>
                <w:t>†</w:t>
              </w:r>
            </w:ins>
          </w:p>
        </w:tc>
        <w:tc>
          <w:tcPr>
            <w:tcW w:w="841" w:type="pct"/>
            <w:shd w:val="clear" w:color="auto" w:fill="auto"/>
          </w:tcPr>
          <w:p w14:paraId="6A6A7BC5" w14:textId="77777777" w:rsidR="002D2B80" w:rsidRPr="00301094" w:rsidRDefault="002D2B80" w:rsidP="00757B9C">
            <w:pPr>
              <w:spacing w:after="6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6845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846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.00</w:t>
              </w:r>
            </w:ins>
          </w:p>
        </w:tc>
      </w:tr>
      <w:tr w:rsidR="002D2B80" w:rsidRPr="00301094" w14:paraId="0371F696" w14:textId="77777777" w:rsidTr="00757B9C">
        <w:trPr>
          <w:ins w:id="6847" w:author="Sharon Shenhav" w:date="2020-09-01T08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pct"/>
            <w:shd w:val="clear" w:color="auto" w:fill="auto"/>
          </w:tcPr>
          <w:p w14:paraId="33777848" w14:textId="77777777" w:rsidR="002D2B80" w:rsidRPr="00757B9C" w:rsidRDefault="002D2B80" w:rsidP="00757B9C">
            <w:pPr>
              <w:spacing w:after="60" w:line="480" w:lineRule="auto"/>
              <w:rPr>
                <w:ins w:id="6848" w:author="Sharon Shenhav" w:date="2020-09-01T08:39:00Z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ins w:id="6849" w:author="Sharon Shenhav" w:date="2020-09-01T08:39:00Z">
              <w:r w:rsidRPr="00757B9C">
                <w:rPr>
                  <w:rFonts w:asciiTheme="majorBidi" w:hAnsiTheme="majorBidi" w:cstheme="majorBidi"/>
                  <w:b w:val="0"/>
                  <w:bCs w:val="0"/>
                  <w:sz w:val="24"/>
                  <w:szCs w:val="24"/>
                </w:rPr>
                <w:t>Adulthood</w:t>
              </w:r>
            </w:ins>
          </w:p>
        </w:tc>
        <w:tc>
          <w:tcPr>
            <w:tcW w:w="651" w:type="pct"/>
            <w:shd w:val="clear" w:color="auto" w:fill="auto"/>
          </w:tcPr>
          <w:p w14:paraId="094E3029" w14:textId="77777777" w:rsidR="002D2B80" w:rsidRPr="00301094" w:rsidRDefault="002D2B80" w:rsidP="00757B9C">
            <w:pPr>
              <w:spacing w:after="6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85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851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-.12</w:t>
              </w:r>
            </w:ins>
          </w:p>
        </w:tc>
        <w:tc>
          <w:tcPr>
            <w:tcW w:w="842" w:type="pct"/>
            <w:shd w:val="clear" w:color="auto" w:fill="auto"/>
          </w:tcPr>
          <w:p w14:paraId="179A4BBF" w14:textId="77777777" w:rsidR="002D2B80" w:rsidRPr="00301094" w:rsidRDefault="002D2B80" w:rsidP="00757B9C">
            <w:pPr>
              <w:spacing w:after="6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852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853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.07</w:t>
              </w:r>
            </w:ins>
          </w:p>
        </w:tc>
        <w:tc>
          <w:tcPr>
            <w:tcW w:w="747" w:type="pct"/>
            <w:shd w:val="clear" w:color="auto" w:fill="auto"/>
          </w:tcPr>
          <w:p w14:paraId="1558905E" w14:textId="77777777" w:rsidR="002D2B80" w:rsidRPr="00301094" w:rsidRDefault="002D2B80" w:rsidP="00757B9C">
            <w:pPr>
              <w:spacing w:after="6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85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855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-.40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  <w:tc>
          <w:tcPr>
            <w:tcW w:w="841" w:type="pct"/>
            <w:shd w:val="clear" w:color="auto" w:fill="auto"/>
          </w:tcPr>
          <w:p w14:paraId="01A71F8C" w14:textId="77777777" w:rsidR="002D2B80" w:rsidRPr="00301094" w:rsidRDefault="002D2B80" w:rsidP="00757B9C">
            <w:pPr>
              <w:spacing w:after="6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85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857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-.13</w:t>
              </w:r>
            </w:ins>
          </w:p>
        </w:tc>
      </w:tr>
    </w:tbl>
    <w:p w14:paraId="460D78DD" w14:textId="77777777" w:rsidR="002D2B80" w:rsidRPr="00301094" w:rsidRDefault="002D2B80" w:rsidP="002D2B80">
      <w:pPr>
        <w:spacing w:after="60" w:line="480" w:lineRule="auto"/>
        <w:rPr>
          <w:ins w:id="6858" w:author="Sharon Shenhav" w:date="2020-09-01T08:39:00Z"/>
          <w:rFonts w:asciiTheme="majorBidi" w:hAnsiTheme="majorBidi" w:cstheme="majorBidi"/>
          <w:sz w:val="24"/>
          <w:szCs w:val="24"/>
        </w:rPr>
      </w:pPr>
      <w:ins w:id="6859" w:author="Sharon Shenhav" w:date="2020-09-01T08:39:00Z">
        <w:r w:rsidRPr="00757B9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bidi="ar-SA"/>
          </w:rPr>
          <w:t>†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p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>&lt;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>.1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757B9C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  <w:vertAlign w:val="superscript"/>
          </w:rPr>
          <w:t>**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p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>&lt;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>.01</w:t>
        </w:r>
        <w:r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0DE2873E" w14:textId="77777777" w:rsidR="002D2B80" w:rsidRPr="00301094" w:rsidRDefault="002D2B80" w:rsidP="002D2B80">
      <w:pPr>
        <w:spacing w:after="60" w:line="480" w:lineRule="auto"/>
        <w:rPr>
          <w:ins w:id="6860" w:author="Sharon Shenhav" w:date="2020-09-01T08:39:00Z"/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66B1EA7" w14:textId="77777777" w:rsidR="002D2B80" w:rsidRDefault="002D2B80" w:rsidP="002D2B80">
      <w:pPr>
        <w:spacing w:after="60" w:line="480" w:lineRule="auto"/>
        <w:rPr>
          <w:ins w:id="6861" w:author="Sharon Shenhav" w:date="2020-09-01T08:39:00Z"/>
          <w:rFonts w:asciiTheme="majorBidi" w:hAnsiTheme="majorBidi" w:cstheme="majorBidi"/>
          <w:sz w:val="24"/>
          <w:szCs w:val="24"/>
        </w:rPr>
      </w:pPr>
      <w:ins w:id="6862" w:author="Sharon Shenhav" w:date="2020-09-01T08:39:00Z">
        <w:r>
          <w:rPr>
            <w:rFonts w:asciiTheme="majorBidi" w:hAnsiTheme="majorBidi" w:cstheme="majorBidi"/>
            <w:b/>
            <w:bCs/>
            <w:sz w:val="24"/>
            <w:szCs w:val="24"/>
          </w:rPr>
          <w:br w:type="column"/>
        </w:r>
        <w:r w:rsidRPr="00757B9C">
          <w:rPr>
            <w:rFonts w:asciiTheme="majorBidi" w:hAnsiTheme="majorBidi" w:cstheme="majorBidi"/>
            <w:b/>
            <w:bCs/>
            <w:sz w:val="24"/>
            <w:szCs w:val="24"/>
          </w:rPr>
          <w:lastRenderedPageBreak/>
          <w:t>Table 2</w:t>
        </w:r>
      </w:ins>
    </w:p>
    <w:p w14:paraId="1683D14D" w14:textId="77777777" w:rsidR="002D2B80" w:rsidRPr="00757B9C" w:rsidRDefault="002D2B80" w:rsidP="002D2B80">
      <w:pPr>
        <w:spacing w:after="60" w:line="480" w:lineRule="auto"/>
        <w:rPr>
          <w:ins w:id="6863" w:author="Sharon Shenhav" w:date="2020-09-01T08:39:00Z"/>
          <w:rFonts w:asciiTheme="majorBidi" w:hAnsiTheme="majorBidi" w:cstheme="majorBidi"/>
          <w:i/>
          <w:iCs/>
          <w:sz w:val="24"/>
          <w:szCs w:val="24"/>
        </w:rPr>
      </w:pPr>
      <w:ins w:id="6864" w:author="Sharon Shenhav" w:date="2020-09-01T08:39:00Z"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Pearson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C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orrelations between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F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riendship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I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ntimacy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ubscales in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dolescence and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ttachment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ubscales in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dulthood</w:t>
        </w:r>
      </w:ins>
    </w:p>
    <w:tbl>
      <w:tblPr>
        <w:tblStyle w:val="ListTable6Colorful"/>
        <w:bidiVisual/>
        <w:tblW w:w="5000" w:type="pct"/>
        <w:tblLook w:val="0400" w:firstRow="0" w:lastRow="0" w:firstColumn="0" w:lastColumn="0" w:noHBand="0" w:noVBand="1"/>
      </w:tblPr>
      <w:tblGrid>
        <w:gridCol w:w="1172"/>
        <w:gridCol w:w="1261"/>
        <w:gridCol w:w="1078"/>
        <w:gridCol w:w="900"/>
        <w:gridCol w:w="3368"/>
        <w:gridCol w:w="861"/>
      </w:tblGrid>
      <w:tr w:rsidR="002D2B80" w:rsidRPr="00301094" w14:paraId="0280D1F8" w14:textId="77777777" w:rsidTr="007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6865" w:author="Sharon Shenhav" w:date="2020-09-01T08:39:00Z"/>
        </w:trPr>
        <w:tc>
          <w:tcPr>
            <w:tcW w:w="2553" w:type="pct"/>
            <w:gridSpan w:val="4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5A012846" w14:textId="77777777" w:rsidR="002D2B80" w:rsidRPr="00757B9C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86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867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Adult attachment</w:t>
              </w:r>
            </w:ins>
          </w:p>
        </w:tc>
        <w:tc>
          <w:tcPr>
            <w:tcW w:w="1949" w:type="pct"/>
            <w:shd w:val="clear" w:color="auto" w:fill="auto"/>
          </w:tcPr>
          <w:p w14:paraId="7972F332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868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14:paraId="49E8C956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869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B80" w:rsidRPr="00301094" w14:paraId="2F7D730C" w14:textId="77777777" w:rsidTr="00757B9C">
        <w:trPr>
          <w:ins w:id="6870" w:author="Sharon Shenhav" w:date="2020-09-01T08:39:00Z"/>
        </w:trPr>
        <w:tc>
          <w:tcPr>
            <w:tcW w:w="1408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303D5E3" w14:textId="77777777" w:rsidR="002D2B80" w:rsidRPr="00757B9C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871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6872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Avoidance</w:t>
              </w:r>
            </w:ins>
          </w:p>
        </w:tc>
        <w:tc>
          <w:tcPr>
            <w:tcW w:w="114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531212F" w14:textId="77777777" w:rsidR="002D2B80" w:rsidRPr="00757B9C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873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6874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Anxiety</w:t>
              </w:r>
            </w:ins>
          </w:p>
        </w:tc>
        <w:tc>
          <w:tcPr>
            <w:tcW w:w="1949" w:type="pct"/>
            <w:tcBorders>
              <w:bottom w:val="nil"/>
            </w:tcBorders>
            <w:shd w:val="clear" w:color="auto" w:fill="auto"/>
          </w:tcPr>
          <w:p w14:paraId="28D2F000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875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  <w:tcBorders>
              <w:bottom w:val="nil"/>
            </w:tcBorders>
            <w:shd w:val="clear" w:color="auto" w:fill="auto"/>
          </w:tcPr>
          <w:p w14:paraId="3F4E075E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876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B80" w:rsidRPr="00301094" w14:paraId="6DD294AD" w14:textId="77777777" w:rsidTr="007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6877" w:author="Sharon Shenhav" w:date="2020-09-01T08:39:00Z"/>
        </w:trPr>
        <w:tc>
          <w:tcPr>
            <w:tcW w:w="67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B35B4A" w14:textId="77777777" w:rsidR="002D2B80" w:rsidRPr="00757B9C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878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6879" w:author="Sharon Shenhav" w:date="2020-09-01T08:39:00Z">
              <w:r>
                <w:rPr>
                  <w:rFonts w:asciiTheme="majorBidi" w:hAnsiTheme="majorBidi" w:cstheme="majorBidi"/>
                  <w:sz w:val="24"/>
                  <w:szCs w:val="24"/>
                </w:rPr>
                <w:t>W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omen</w:t>
              </w:r>
            </w:ins>
          </w:p>
        </w:tc>
        <w:tc>
          <w:tcPr>
            <w:tcW w:w="73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C20E1C" w14:textId="77777777" w:rsidR="002D2B80" w:rsidRPr="00757B9C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880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6881" w:author="Sharon Shenhav" w:date="2020-09-01T08:39:00Z">
              <w:r>
                <w:rPr>
                  <w:rFonts w:asciiTheme="majorBidi" w:hAnsiTheme="majorBidi" w:cstheme="majorBidi"/>
                  <w:sz w:val="24"/>
                  <w:szCs w:val="24"/>
                </w:rPr>
                <w:t>M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en</w:t>
              </w:r>
            </w:ins>
          </w:p>
        </w:tc>
        <w:tc>
          <w:tcPr>
            <w:tcW w:w="62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A41520" w14:textId="77777777" w:rsidR="002D2B80" w:rsidRPr="00757B9C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882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6883" w:author="Sharon Shenhav" w:date="2020-09-01T08:39:00Z">
              <w:r>
                <w:rPr>
                  <w:rFonts w:asciiTheme="majorBidi" w:hAnsiTheme="majorBidi" w:cstheme="majorBidi"/>
                  <w:sz w:val="24"/>
                  <w:szCs w:val="24"/>
                </w:rPr>
                <w:t>W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omen</w:t>
              </w:r>
            </w:ins>
          </w:p>
        </w:tc>
        <w:tc>
          <w:tcPr>
            <w:tcW w:w="52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CB3502" w14:textId="77777777" w:rsidR="002D2B80" w:rsidRPr="00757B9C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884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6885" w:author="Sharon Shenhav" w:date="2020-09-01T08:39:00Z">
              <w:r>
                <w:rPr>
                  <w:rFonts w:asciiTheme="majorBidi" w:hAnsiTheme="majorBidi" w:cstheme="majorBidi"/>
                  <w:sz w:val="24"/>
                  <w:szCs w:val="24"/>
                </w:rPr>
                <w:t>M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en</w:t>
              </w:r>
            </w:ins>
          </w:p>
        </w:tc>
        <w:tc>
          <w:tcPr>
            <w:tcW w:w="19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BD5309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88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275AC8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887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2B80" w:rsidRPr="00301094" w14:paraId="4F9EAA07" w14:textId="77777777" w:rsidTr="00757B9C">
        <w:trPr>
          <w:ins w:id="6888" w:author="Sharon Shenhav" w:date="2020-09-01T08:39:00Z"/>
        </w:trPr>
        <w:tc>
          <w:tcPr>
            <w:tcW w:w="678" w:type="pct"/>
            <w:tcBorders>
              <w:top w:val="single" w:sz="4" w:space="0" w:color="auto"/>
            </w:tcBorders>
            <w:shd w:val="clear" w:color="auto" w:fill="auto"/>
          </w:tcPr>
          <w:p w14:paraId="429EB1E0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889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6890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-.13</w:t>
              </w:r>
            </w:ins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auto"/>
          </w:tcPr>
          <w:p w14:paraId="5D1AB01F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891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6892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-.01</w:t>
              </w:r>
            </w:ins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</w:tcPr>
          <w:p w14:paraId="63E3759E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893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894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-.07</w:t>
              </w:r>
            </w:ins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auto"/>
          </w:tcPr>
          <w:p w14:paraId="28241EDE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895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6896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.00</w:t>
              </w:r>
            </w:ins>
          </w:p>
        </w:tc>
        <w:tc>
          <w:tcPr>
            <w:tcW w:w="1949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CC0F6C7" w14:textId="77777777" w:rsidR="002D2B80" w:rsidRPr="00757B9C" w:rsidRDefault="002D2B80" w:rsidP="002D2B8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480" w:lineRule="auto"/>
              <w:rPr>
                <w:ins w:id="6897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898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Frankness &amp; Spontaneity</w:t>
              </w:r>
            </w:ins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textDirection w:val="btLr"/>
          </w:tcPr>
          <w:p w14:paraId="61C7F8BF" w14:textId="77777777" w:rsidR="002D2B80" w:rsidRPr="00757B9C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ind w:left="113" w:right="113"/>
              <w:jc w:val="center"/>
              <w:rPr>
                <w:ins w:id="6899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00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 xml:space="preserve">Adolescent 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>f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riendship</w:t>
              </w:r>
            </w:ins>
          </w:p>
        </w:tc>
      </w:tr>
      <w:tr w:rsidR="002D2B80" w:rsidRPr="00301094" w14:paraId="369A4CCE" w14:textId="77777777" w:rsidTr="007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6901" w:author="Sharon Shenhav" w:date="2020-09-01T08:39:00Z"/>
        </w:trPr>
        <w:tc>
          <w:tcPr>
            <w:tcW w:w="678" w:type="pct"/>
            <w:shd w:val="clear" w:color="auto" w:fill="auto"/>
          </w:tcPr>
          <w:p w14:paraId="14EDA4F0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02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03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-.02</w:t>
              </w:r>
            </w:ins>
          </w:p>
        </w:tc>
        <w:tc>
          <w:tcPr>
            <w:tcW w:w="730" w:type="pct"/>
            <w:shd w:val="clear" w:color="auto" w:fill="auto"/>
          </w:tcPr>
          <w:p w14:paraId="7BDD4F38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04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6905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-.09</w:t>
              </w:r>
            </w:ins>
          </w:p>
        </w:tc>
        <w:tc>
          <w:tcPr>
            <w:tcW w:w="624" w:type="pct"/>
            <w:shd w:val="clear" w:color="auto" w:fill="auto"/>
          </w:tcPr>
          <w:p w14:paraId="743514D9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0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07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-.10</w:t>
              </w:r>
            </w:ins>
          </w:p>
        </w:tc>
        <w:tc>
          <w:tcPr>
            <w:tcW w:w="521" w:type="pct"/>
            <w:shd w:val="clear" w:color="auto" w:fill="auto"/>
          </w:tcPr>
          <w:p w14:paraId="336DAC43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08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6909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.14</w:t>
              </w:r>
            </w:ins>
          </w:p>
        </w:tc>
        <w:tc>
          <w:tcPr>
            <w:tcW w:w="1949" w:type="pct"/>
            <w:tcBorders>
              <w:right w:val="nil"/>
            </w:tcBorders>
            <w:shd w:val="clear" w:color="auto" w:fill="auto"/>
          </w:tcPr>
          <w:p w14:paraId="117661AE" w14:textId="77777777" w:rsidR="002D2B80" w:rsidRPr="00757B9C" w:rsidRDefault="002D2B80" w:rsidP="002D2B8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480" w:lineRule="auto"/>
              <w:rPr>
                <w:ins w:id="691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11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Knowing &amp; Feeling</w:t>
              </w:r>
            </w:ins>
          </w:p>
        </w:tc>
        <w:tc>
          <w:tcPr>
            <w:tcW w:w="498" w:type="pct"/>
            <w:vMerge/>
            <w:tcBorders>
              <w:left w:val="nil"/>
            </w:tcBorders>
            <w:shd w:val="clear" w:color="auto" w:fill="auto"/>
          </w:tcPr>
          <w:p w14:paraId="058E13CD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rPr>
                <w:ins w:id="6912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B80" w:rsidRPr="00301094" w14:paraId="5445350D" w14:textId="77777777" w:rsidTr="00757B9C">
        <w:trPr>
          <w:ins w:id="6913" w:author="Sharon Shenhav" w:date="2020-09-01T08:39:00Z"/>
        </w:trPr>
        <w:tc>
          <w:tcPr>
            <w:tcW w:w="678" w:type="pct"/>
            <w:shd w:val="clear" w:color="auto" w:fill="auto"/>
          </w:tcPr>
          <w:p w14:paraId="5881508D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1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15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-.04</w:t>
              </w:r>
            </w:ins>
          </w:p>
        </w:tc>
        <w:tc>
          <w:tcPr>
            <w:tcW w:w="730" w:type="pct"/>
            <w:shd w:val="clear" w:color="auto" w:fill="auto"/>
          </w:tcPr>
          <w:p w14:paraId="73FC29A1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16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6917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-.28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</w:t>
              </w:r>
            </w:ins>
          </w:p>
        </w:tc>
        <w:tc>
          <w:tcPr>
            <w:tcW w:w="624" w:type="pct"/>
            <w:shd w:val="clear" w:color="auto" w:fill="auto"/>
          </w:tcPr>
          <w:p w14:paraId="2BD601B9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1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19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-.06</w:t>
              </w:r>
            </w:ins>
          </w:p>
        </w:tc>
        <w:tc>
          <w:tcPr>
            <w:tcW w:w="521" w:type="pct"/>
            <w:shd w:val="clear" w:color="auto" w:fill="auto"/>
          </w:tcPr>
          <w:p w14:paraId="4C0CCFFA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2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21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.02</w:t>
              </w:r>
            </w:ins>
          </w:p>
        </w:tc>
        <w:tc>
          <w:tcPr>
            <w:tcW w:w="1949" w:type="pct"/>
            <w:tcBorders>
              <w:right w:val="nil"/>
            </w:tcBorders>
            <w:shd w:val="clear" w:color="auto" w:fill="auto"/>
          </w:tcPr>
          <w:p w14:paraId="22938563" w14:textId="77777777" w:rsidR="002D2B80" w:rsidRPr="00757B9C" w:rsidRDefault="002D2B80" w:rsidP="002D2B8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480" w:lineRule="auto"/>
              <w:rPr>
                <w:ins w:id="6922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23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Attachment</w:t>
              </w:r>
            </w:ins>
          </w:p>
        </w:tc>
        <w:tc>
          <w:tcPr>
            <w:tcW w:w="498" w:type="pct"/>
            <w:vMerge/>
            <w:tcBorders>
              <w:left w:val="nil"/>
            </w:tcBorders>
            <w:shd w:val="clear" w:color="auto" w:fill="auto"/>
          </w:tcPr>
          <w:p w14:paraId="1070D918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rPr>
                <w:ins w:id="6924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B80" w:rsidRPr="00301094" w14:paraId="77A25411" w14:textId="77777777" w:rsidTr="007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6925" w:author="Sharon Shenhav" w:date="2020-09-01T08:39:00Z"/>
        </w:trPr>
        <w:tc>
          <w:tcPr>
            <w:tcW w:w="678" w:type="pct"/>
            <w:shd w:val="clear" w:color="auto" w:fill="auto"/>
          </w:tcPr>
          <w:p w14:paraId="7E110A90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2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27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.05</w:t>
              </w:r>
            </w:ins>
          </w:p>
        </w:tc>
        <w:tc>
          <w:tcPr>
            <w:tcW w:w="730" w:type="pct"/>
            <w:shd w:val="clear" w:color="auto" w:fill="auto"/>
          </w:tcPr>
          <w:p w14:paraId="6ECF2428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28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6929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-.15</w:t>
              </w:r>
            </w:ins>
          </w:p>
        </w:tc>
        <w:tc>
          <w:tcPr>
            <w:tcW w:w="624" w:type="pct"/>
            <w:shd w:val="clear" w:color="auto" w:fill="auto"/>
          </w:tcPr>
          <w:p w14:paraId="1BAAF776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3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31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-.14</w:t>
              </w:r>
            </w:ins>
          </w:p>
        </w:tc>
        <w:tc>
          <w:tcPr>
            <w:tcW w:w="521" w:type="pct"/>
            <w:shd w:val="clear" w:color="auto" w:fill="auto"/>
          </w:tcPr>
          <w:p w14:paraId="08E4371F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32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6933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-.08</w:t>
              </w:r>
            </w:ins>
          </w:p>
        </w:tc>
        <w:tc>
          <w:tcPr>
            <w:tcW w:w="1949" w:type="pct"/>
            <w:tcBorders>
              <w:right w:val="nil"/>
            </w:tcBorders>
            <w:shd w:val="clear" w:color="auto" w:fill="auto"/>
          </w:tcPr>
          <w:p w14:paraId="36235E27" w14:textId="77777777" w:rsidR="002D2B80" w:rsidRPr="00757B9C" w:rsidRDefault="002D2B80" w:rsidP="002D2B8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480" w:lineRule="auto"/>
              <w:rPr>
                <w:ins w:id="693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35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Exclusivity</w:t>
              </w:r>
            </w:ins>
          </w:p>
        </w:tc>
        <w:tc>
          <w:tcPr>
            <w:tcW w:w="498" w:type="pct"/>
            <w:vMerge/>
            <w:tcBorders>
              <w:left w:val="nil"/>
            </w:tcBorders>
            <w:shd w:val="clear" w:color="auto" w:fill="auto"/>
          </w:tcPr>
          <w:p w14:paraId="05DFD95C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rPr>
                <w:ins w:id="6936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B80" w:rsidRPr="00301094" w14:paraId="53B3B8F3" w14:textId="77777777" w:rsidTr="00757B9C">
        <w:trPr>
          <w:ins w:id="6937" w:author="Sharon Shenhav" w:date="2020-09-01T08:39:00Z"/>
        </w:trPr>
        <w:tc>
          <w:tcPr>
            <w:tcW w:w="678" w:type="pct"/>
            <w:shd w:val="clear" w:color="auto" w:fill="auto"/>
          </w:tcPr>
          <w:p w14:paraId="2980127A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3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39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.05</w:t>
              </w:r>
            </w:ins>
          </w:p>
        </w:tc>
        <w:tc>
          <w:tcPr>
            <w:tcW w:w="730" w:type="pct"/>
            <w:shd w:val="clear" w:color="auto" w:fill="auto"/>
          </w:tcPr>
          <w:p w14:paraId="3151A75D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40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6941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-.24</w:t>
              </w:r>
              <w:r w:rsidRPr="00757B9C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bidi="ar-SA"/>
                </w:rPr>
                <w:t>†</w:t>
              </w:r>
            </w:ins>
          </w:p>
        </w:tc>
        <w:tc>
          <w:tcPr>
            <w:tcW w:w="624" w:type="pct"/>
            <w:shd w:val="clear" w:color="auto" w:fill="auto"/>
          </w:tcPr>
          <w:p w14:paraId="248E7AD8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42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43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-.17</w:t>
              </w:r>
              <w:r w:rsidRPr="00757B9C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bidi="ar-SA"/>
                </w:rPr>
                <w:t>†</w:t>
              </w:r>
            </w:ins>
          </w:p>
        </w:tc>
        <w:tc>
          <w:tcPr>
            <w:tcW w:w="521" w:type="pct"/>
            <w:shd w:val="clear" w:color="auto" w:fill="auto"/>
          </w:tcPr>
          <w:p w14:paraId="090B8511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44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6945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-.07</w:t>
              </w:r>
            </w:ins>
          </w:p>
        </w:tc>
        <w:tc>
          <w:tcPr>
            <w:tcW w:w="1949" w:type="pct"/>
            <w:tcBorders>
              <w:right w:val="nil"/>
            </w:tcBorders>
            <w:shd w:val="clear" w:color="auto" w:fill="auto"/>
          </w:tcPr>
          <w:p w14:paraId="19FC936D" w14:textId="77777777" w:rsidR="002D2B80" w:rsidRPr="00757B9C" w:rsidRDefault="002D2B80" w:rsidP="002D2B8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480" w:lineRule="auto"/>
              <w:rPr>
                <w:ins w:id="694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47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Giving &amp; Sharing</w:t>
              </w:r>
            </w:ins>
          </w:p>
        </w:tc>
        <w:tc>
          <w:tcPr>
            <w:tcW w:w="498" w:type="pct"/>
            <w:vMerge/>
            <w:tcBorders>
              <w:left w:val="nil"/>
            </w:tcBorders>
            <w:shd w:val="clear" w:color="auto" w:fill="auto"/>
          </w:tcPr>
          <w:p w14:paraId="09B0838F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rPr>
                <w:ins w:id="6948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B80" w:rsidRPr="00301094" w14:paraId="69D7BBC0" w14:textId="77777777" w:rsidTr="007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6949" w:author="Sharon Shenhav" w:date="2020-09-01T08:39:00Z"/>
        </w:trPr>
        <w:tc>
          <w:tcPr>
            <w:tcW w:w="678" w:type="pct"/>
            <w:shd w:val="clear" w:color="auto" w:fill="auto"/>
          </w:tcPr>
          <w:p w14:paraId="30CB1E5E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5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51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.07</w:t>
              </w:r>
            </w:ins>
          </w:p>
        </w:tc>
        <w:tc>
          <w:tcPr>
            <w:tcW w:w="730" w:type="pct"/>
            <w:shd w:val="clear" w:color="auto" w:fill="auto"/>
          </w:tcPr>
          <w:p w14:paraId="7B58B8B0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52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6953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-.25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</w:t>
              </w:r>
            </w:ins>
          </w:p>
        </w:tc>
        <w:tc>
          <w:tcPr>
            <w:tcW w:w="624" w:type="pct"/>
            <w:shd w:val="clear" w:color="auto" w:fill="auto"/>
          </w:tcPr>
          <w:p w14:paraId="15B22F27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5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55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-.15</w:t>
              </w:r>
            </w:ins>
          </w:p>
        </w:tc>
        <w:tc>
          <w:tcPr>
            <w:tcW w:w="521" w:type="pct"/>
            <w:shd w:val="clear" w:color="auto" w:fill="auto"/>
          </w:tcPr>
          <w:p w14:paraId="6FC79E57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56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6957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.04</w:t>
              </w:r>
            </w:ins>
          </w:p>
        </w:tc>
        <w:tc>
          <w:tcPr>
            <w:tcW w:w="1949" w:type="pct"/>
            <w:tcBorders>
              <w:right w:val="nil"/>
            </w:tcBorders>
            <w:shd w:val="clear" w:color="auto" w:fill="auto"/>
          </w:tcPr>
          <w:p w14:paraId="58127221" w14:textId="77777777" w:rsidR="002D2B80" w:rsidRPr="00757B9C" w:rsidRDefault="002D2B80" w:rsidP="002D2B8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480" w:lineRule="auto"/>
              <w:rPr>
                <w:ins w:id="695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59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Imposing &amp; Taking</w:t>
              </w:r>
            </w:ins>
          </w:p>
        </w:tc>
        <w:tc>
          <w:tcPr>
            <w:tcW w:w="498" w:type="pct"/>
            <w:vMerge/>
            <w:tcBorders>
              <w:left w:val="nil"/>
            </w:tcBorders>
            <w:shd w:val="clear" w:color="auto" w:fill="auto"/>
          </w:tcPr>
          <w:p w14:paraId="56B14603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rPr>
                <w:ins w:id="6960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B80" w:rsidRPr="00301094" w14:paraId="69FE6315" w14:textId="77777777" w:rsidTr="00757B9C">
        <w:trPr>
          <w:ins w:id="6961" w:author="Sharon Shenhav" w:date="2020-09-01T08:39:00Z"/>
        </w:trPr>
        <w:tc>
          <w:tcPr>
            <w:tcW w:w="678" w:type="pct"/>
            <w:shd w:val="clear" w:color="auto" w:fill="auto"/>
          </w:tcPr>
          <w:p w14:paraId="144AACB7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62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6963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.00</w:t>
              </w:r>
            </w:ins>
          </w:p>
        </w:tc>
        <w:tc>
          <w:tcPr>
            <w:tcW w:w="730" w:type="pct"/>
            <w:shd w:val="clear" w:color="auto" w:fill="auto"/>
          </w:tcPr>
          <w:p w14:paraId="0FD0948B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6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65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-.19</w:t>
              </w:r>
              <w:r w:rsidRPr="00757B9C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bidi="ar-SA"/>
                </w:rPr>
                <w:t>†</w:t>
              </w:r>
            </w:ins>
          </w:p>
        </w:tc>
        <w:tc>
          <w:tcPr>
            <w:tcW w:w="624" w:type="pct"/>
            <w:shd w:val="clear" w:color="auto" w:fill="auto"/>
          </w:tcPr>
          <w:p w14:paraId="4FDF447A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6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67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-.19</w:t>
              </w:r>
              <w:r w:rsidRPr="00757B9C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bidi="ar-SA"/>
                </w:rPr>
                <w:t>†</w:t>
              </w:r>
            </w:ins>
          </w:p>
        </w:tc>
        <w:tc>
          <w:tcPr>
            <w:tcW w:w="521" w:type="pct"/>
            <w:shd w:val="clear" w:color="auto" w:fill="auto"/>
          </w:tcPr>
          <w:p w14:paraId="4352EE10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68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6969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-.07</w:t>
              </w:r>
            </w:ins>
          </w:p>
        </w:tc>
        <w:tc>
          <w:tcPr>
            <w:tcW w:w="1949" w:type="pct"/>
            <w:tcBorders>
              <w:right w:val="nil"/>
            </w:tcBorders>
            <w:shd w:val="clear" w:color="auto" w:fill="auto"/>
          </w:tcPr>
          <w:p w14:paraId="5F83AB4F" w14:textId="77777777" w:rsidR="002D2B80" w:rsidRPr="00757B9C" w:rsidRDefault="002D2B80" w:rsidP="002D2B8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480" w:lineRule="auto"/>
              <w:rPr>
                <w:ins w:id="697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71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Common Activities</w:t>
              </w:r>
            </w:ins>
          </w:p>
        </w:tc>
        <w:tc>
          <w:tcPr>
            <w:tcW w:w="498" w:type="pct"/>
            <w:vMerge/>
            <w:tcBorders>
              <w:left w:val="nil"/>
            </w:tcBorders>
            <w:shd w:val="clear" w:color="auto" w:fill="auto"/>
          </w:tcPr>
          <w:p w14:paraId="594FEB30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rPr>
                <w:ins w:id="6972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B80" w:rsidRPr="00301094" w14:paraId="6B39F5AF" w14:textId="77777777" w:rsidTr="007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6973" w:author="Sharon Shenhav" w:date="2020-09-01T08:39:00Z"/>
        </w:trPr>
        <w:tc>
          <w:tcPr>
            <w:tcW w:w="678" w:type="pct"/>
            <w:shd w:val="clear" w:color="auto" w:fill="auto"/>
          </w:tcPr>
          <w:p w14:paraId="5F2C03E1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7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75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.04</w:t>
              </w:r>
            </w:ins>
          </w:p>
        </w:tc>
        <w:tc>
          <w:tcPr>
            <w:tcW w:w="730" w:type="pct"/>
            <w:shd w:val="clear" w:color="auto" w:fill="auto"/>
          </w:tcPr>
          <w:p w14:paraId="369DB41E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76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6977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-.09</w:t>
              </w:r>
            </w:ins>
          </w:p>
        </w:tc>
        <w:tc>
          <w:tcPr>
            <w:tcW w:w="624" w:type="pct"/>
            <w:shd w:val="clear" w:color="auto" w:fill="auto"/>
          </w:tcPr>
          <w:p w14:paraId="5B13B385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7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79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-.12</w:t>
              </w:r>
            </w:ins>
          </w:p>
        </w:tc>
        <w:tc>
          <w:tcPr>
            <w:tcW w:w="521" w:type="pct"/>
            <w:shd w:val="clear" w:color="auto" w:fill="auto"/>
          </w:tcPr>
          <w:p w14:paraId="1DDAE03E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80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6981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-.05</w:t>
              </w:r>
            </w:ins>
          </w:p>
        </w:tc>
        <w:tc>
          <w:tcPr>
            <w:tcW w:w="1949" w:type="pct"/>
            <w:tcBorders>
              <w:right w:val="nil"/>
            </w:tcBorders>
            <w:shd w:val="clear" w:color="auto" w:fill="auto"/>
          </w:tcPr>
          <w:p w14:paraId="70D965B7" w14:textId="77777777" w:rsidR="002D2B80" w:rsidRPr="00757B9C" w:rsidRDefault="002D2B80" w:rsidP="002D2B8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480" w:lineRule="auto"/>
              <w:rPr>
                <w:ins w:id="6982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83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Trust &amp; Loyalty</w:t>
              </w:r>
            </w:ins>
          </w:p>
        </w:tc>
        <w:tc>
          <w:tcPr>
            <w:tcW w:w="498" w:type="pct"/>
            <w:vMerge/>
            <w:tcBorders>
              <w:left w:val="nil"/>
            </w:tcBorders>
            <w:shd w:val="clear" w:color="auto" w:fill="auto"/>
          </w:tcPr>
          <w:p w14:paraId="5F200A5A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rPr>
                <w:ins w:id="6984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B80" w:rsidRPr="00301094" w14:paraId="1C9B5508" w14:textId="77777777" w:rsidTr="00757B9C">
        <w:trPr>
          <w:ins w:id="6985" w:author="Sharon Shenhav" w:date="2020-09-01T08:39:00Z"/>
        </w:trPr>
        <w:tc>
          <w:tcPr>
            <w:tcW w:w="678" w:type="pct"/>
            <w:shd w:val="clear" w:color="auto" w:fill="auto"/>
          </w:tcPr>
          <w:p w14:paraId="2993365C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8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87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.00</w:t>
              </w:r>
            </w:ins>
          </w:p>
        </w:tc>
        <w:tc>
          <w:tcPr>
            <w:tcW w:w="730" w:type="pct"/>
            <w:shd w:val="clear" w:color="auto" w:fill="auto"/>
          </w:tcPr>
          <w:p w14:paraId="0F991D99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8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89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-.20</w:t>
              </w:r>
              <w:r w:rsidRPr="00757B9C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bidi="ar-SA"/>
                </w:rPr>
                <w:t>†</w:t>
              </w:r>
            </w:ins>
          </w:p>
        </w:tc>
        <w:tc>
          <w:tcPr>
            <w:tcW w:w="624" w:type="pct"/>
            <w:shd w:val="clear" w:color="auto" w:fill="auto"/>
          </w:tcPr>
          <w:p w14:paraId="00113693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9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91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-.15</w:t>
              </w:r>
            </w:ins>
          </w:p>
        </w:tc>
        <w:tc>
          <w:tcPr>
            <w:tcW w:w="521" w:type="pct"/>
            <w:shd w:val="clear" w:color="auto" w:fill="auto"/>
          </w:tcPr>
          <w:p w14:paraId="2F675D86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6992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6993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.01</w:t>
              </w:r>
            </w:ins>
          </w:p>
        </w:tc>
        <w:tc>
          <w:tcPr>
            <w:tcW w:w="1949" w:type="pct"/>
            <w:tcBorders>
              <w:right w:val="nil"/>
            </w:tcBorders>
            <w:shd w:val="clear" w:color="auto" w:fill="auto"/>
          </w:tcPr>
          <w:p w14:paraId="2B7BB965" w14:textId="77777777" w:rsidR="002D2B80" w:rsidRPr="00757B9C" w:rsidRDefault="002D2B80" w:rsidP="00757B9C">
            <w:pPr>
              <w:pStyle w:val="ListParagraph"/>
              <w:autoSpaceDE w:val="0"/>
              <w:autoSpaceDN w:val="0"/>
              <w:adjustRightInd w:val="0"/>
              <w:spacing w:after="60" w:line="480" w:lineRule="auto"/>
              <w:ind w:left="360"/>
              <w:rPr>
                <w:ins w:id="6994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ins w:id="6995" w:author="Sharon Shenhav" w:date="2020-09-01T08:39:00Z">
              <w:r w:rsidRPr="00757B9C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Total intimacy score</w:t>
              </w:r>
            </w:ins>
          </w:p>
        </w:tc>
        <w:tc>
          <w:tcPr>
            <w:tcW w:w="498" w:type="pct"/>
            <w:vMerge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14:paraId="44842564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rPr>
                <w:ins w:id="6996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E19D65F" w14:textId="77777777" w:rsidR="002D2B80" w:rsidRPr="00301094" w:rsidRDefault="002D2B80" w:rsidP="002D2B80">
      <w:pPr>
        <w:spacing w:after="60" w:line="480" w:lineRule="auto"/>
        <w:rPr>
          <w:ins w:id="6997" w:author="Sharon Shenhav" w:date="2020-09-01T08:39:00Z"/>
          <w:rFonts w:asciiTheme="majorBidi" w:hAnsiTheme="majorBidi" w:cstheme="majorBidi"/>
          <w:sz w:val="24"/>
          <w:szCs w:val="24"/>
        </w:rPr>
      </w:pPr>
      <w:ins w:id="6998" w:author="Sharon Shenhav" w:date="2020-09-01T08:39:00Z">
        <w:r w:rsidRPr="00757B9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bidi="ar-SA"/>
          </w:rPr>
          <w:t>†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p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>&lt;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>.1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757B9C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  <w:vertAlign w:val="superscript"/>
          </w:rPr>
          <w:t>*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p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 w:rsidRPr="00301094">
          <w:rPr>
            <w:rFonts w:asciiTheme="majorBidi" w:hAnsiTheme="majorBidi" w:cstheme="majorBidi"/>
            <w:sz w:val="24"/>
            <w:szCs w:val="24"/>
          </w:rPr>
          <w:t>&lt;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301094">
          <w:rPr>
            <w:rFonts w:asciiTheme="majorBidi" w:hAnsiTheme="majorBidi" w:cstheme="majorBidi"/>
            <w:sz w:val="24"/>
            <w:szCs w:val="24"/>
          </w:rPr>
          <w:t>.05</w:t>
        </w:r>
        <w:r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1041B269" w14:textId="77777777" w:rsidR="002D2B80" w:rsidRPr="00757B9C" w:rsidRDefault="002D2B80" w:rsidP="002D2B80">
      <w:pPr>
        <w:spacing w:after="60" w:line="480" w:lineRule="auto"/>
        <w:rPr>
          <w:ins w:id="6999" w:author="Sharon Shenhav" w:date="2020-09-01T08:39:00Z"/>
          <w:rFonts w:asciiTheme="majorBidi" w:hAnsiTheme="majorBidi" w:cstheme="majorBidi"/>
          <w:b/>
          <w:bCs/>
          <w:sz w:val="24"/>
          <w:szCs w:val="24"/>
        </w:rPr>
      </w:pPr>
      <w:ins w:id="7000" w:author="Sharon Shenhav" w:date="2020-09-01T08:39:00Z">
        <w:r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br w:type="column"/>
        </w:r>
        <w:r w:rsidRPr="00757B9C">
          <w:rPr>
            <w:rFonts w:asciiTheme="majorBidi" w:hAnsiTheme="majorBidi" w:cstheme="majorBidi"/>
            <w:b/>
            <w:bCs/>
            <w:sz w:val="24"/>
            <w:szCs w:val="24"/>
          </w:rPr>
          <w:lastRenderedPageBreak/>
          <w:t>Table 3</w:t>
        </w:r>
      </w:ins>
    </w:p>
    <w:p w14:paraId="43662CF4" w14:textId="77777777" w:rsidR="002D2B80" w:rsidRPr="00757B9C" w:rsidRDefault="002D2B80" w:rsidP="002D2B80">
      <w:pPr>
        <w:spacing w:after="60" w:line="480" w:lineRule="auto"/>
        <w:rPr>
          <w:ins w:id="7001" w:author="Sharon Shenhav" w:date="2020-09-01T08:39:00Z"/>
          <w:rFonts w:asciiTheme="majorBidi" w:hAnsiTheme="majorBidi" w:cstheme="majorBidi"/>
          <w:i/>
          <w:iCs/>
          <w:sz w:val="24"/>
          <w:szCs w:val="24"/>
        </w:rPr>
      </w:pPr>
      <w:ins w:id="7002" w:author="Sharon Shenhav" w:date="2020-09-01T08:39:00Z"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 Pearson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C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orrelations in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dulthood between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F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riendship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I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ntimacy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ubscales and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ttachment </w:t>
        </w:r>
      </w:ins>
    </w:p>
    <w:tbl>
      <w:tblPr>
        <w:tblStyle w:val="ListTable6Colorful"/>
        <w:bidiVisual/>
        <w:tblW w:w="5000" w:type="pct"/>
        <w:tblLayout w:type="fixed"/>
        <w:tblLook w:val="0400" w:firstRow="0" w:lastRow="0" w:firstColumn="0" w:lastColumn="0" w:noHBand="0" w:noVBand="1"/>
      </w:tblPr>
      <w:tblGrid>
        <w:gridCol w:w="1259"/>
        <w:gridCol w:w="1172"/>
        <w:gridCol w:w="1082"/>
        <w:gridCol w:w="897"/>
        <w:gridCol w:w="3335"/>
        <w:gridCol w:w="895"/>
      </w:tblGrid>
      <w:tr w:rsidR="002D2B80" w:rsidRPr="00301094" w14:paraId="54773FDB" w14:textId="77777777" w:rsidTr="007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7003" w:author="Sharon Shenhav" w:date="2020-09-01T08:39:00Z"/>
        </w:trPr>
        <w:tc>
          <w:tcPr>
            <w:tcW w:w="2552" w:type="pct"/>
            <w:gridSpan w:val="4"/>
            <w:shd w:val="clear" w:color="auto" w:fill="auto"/>
          </w:tcPr>
          <w:p w14:paraId="41D75911" w14:textId="77777777" w:rsidR="002D2B80" w:rsidRPr="00757B9C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0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005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Adult attachment</w:t>
              </w:r>
            </w:ins>
          </w:p>
        </w:tc>
        <w:tc>
          <w:tcPr>
            <w:tcW w:w="1930" w:type="pct"/>
            <w:shd w:val="clear" w:color="auto" w:fill="auto"/>
          </w:tcPr>
          <w:p w14:paraId="7D80C580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06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14:paraId="5025C805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07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B80" w:rsidRPr="00301094" w14:paraId="10DB41AD" w14:textId="77777777" w:rsidTr="00757B9C">
        <w:trPr>
          <w:ins w:id="7008" w:author="Sharon Shenhav" w:date="2020-09-01T08:39:00Z"/>
        </w:trPr>
        <w:tc>
          <w:tcPr>
            <w:tcW w:w="1407" w:type="pct"/>
            <w:gridSpan w:val="2"/>
            <w:tcBorders>
              <w:bottom w:val="nil"/>
            </w:tcBorders>
            <w:shd w:val="clear" w:color="auto" w:fill="auto"/>
          </w:tcPr>
          <w:p w14:paraId="7DD99ECE" w14:textId="77777777" w:rsidR="002D2B80" w:rsidRPr="00757B9C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09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010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Avoidance</w:t>
              </w:r>
            </w:ins>
          </w:p>
        </w:tc>
        <w:tc>
          <w:tcPr>
            <w:tcW w:w="1145" w:type="pct"/>
            <w:gridSpan w:val="2"/>
            <w:tcBorders>
              <w:bottom w:val="nil"/>
            </w:tcBorders>
            <w:shd w:val="clear" w:color="auto" w:fill="auto"/>
          </w:tcPr>
          <w:p w14:paraId="20AE3468" w14:textId="77777777" w:rsidR="002D2B80" w:rsidRPr="00757B9C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11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012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Anxiety</w:t>
              </w:r>
            </w:ins>
          </w:p>
        </w:tc>
        <w:tc>
          <w:tcPr>
            <w:tcW w:w="1930" w:type="pct"/>
            <w:tcBorders>
              <w:bottom w:val="nil"/>
            </w:tcBorders>
            <w:shd w:val="clear" w:color="auto" w:fill="auto"/>
          </w:tcPr>
          <w:p w14:paraId="561D3F17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13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bottom w:val="nil"/>
            </w:tcBorders>
            <w:shd w:val="clear" w:color="auto" w:fill="auto"/>
          </w:tcPr>
          <w:p w14:paraId="3B0A2FDF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14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B80" w:rsidRPr="00301094" w14:paraId="78EAB70C" w14:textId="77777777" w:rsidTr="007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7015" w:author="Sharon Shenhav" w:date="2020-09-01T08:39:00Z"/>
        </w:trPr>
        <w:tc>
          <w:tcPr>
            <w:tcW w:w="72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733E26" w14:textId="77777777" w:rsidR="002D2B80" w:rsidRPr="00757B9C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16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017" w:author="Sharon Shenhav" w:date="2020-09-01T08:39:00Z">
              <w:r>
                <w:rPr>
                  <w:rFonts w:asciiTheme="majorBidi" w:hAnsiTheme="majorBidi" w:cstheme="majorBidi"/>
                  <w:sz w:val="24"/>
                  <w:szCs w:val="24"/>
                </w:rPr>
                <w:t>W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omen</w:t>
              </w:r>
            </w:ins>
          </w:p>
        </w:tc>
        <w:tc>
          <w:tcPr>
            <w:tcW w:w="67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240967" w14:textId="77777777" w:rsidR="002D2B80" w:rsidRPr="00757B9C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18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019" w:author="Sharon Shenhav" w:date="2020-09-01T08:39:00Z">
              <w:r>
                <w:rPr>
                  <w:rFonts w:asciiTheme="majorBidi" w:hAnsiTheme="majorBidi" w:cstheme="majorBidi"/>
                  <w:sz w:val="24"/>
                  <w:szCs w:val="24"/>
                </w:rPr>
                <w:t>M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en</w:t>
              </w:r>
            </w:ins>
          </w:p>
        </w:tc>
        <w:tc>
          <w:tcPr>
            <w:tcW w:w="62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8986D7" w14:textId="77777777" w:rsidR="002D2B80" w:rsidRPr="00757B9C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20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021" w:author="Sharon Shenhav" w:date="2020-09-01T08:39:00Z">
              <w:r>
                <w:rPr>
                  <w:rFonts w:asciiTheme="majorBidi" w:hAnsiTheme="majorBidi" w:cstheme="majorBidi"/>
                  <w:sz w:val="24"/>
                  <w:szCs w:val="24"/>
                </w:rPr>
                <w:t>W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omen</w:t>
              </w:r>
            </w:ins>
          </w:p>
        </w:tc>
        <w:tc>
          <w:tcPr>
            <w:tcW w:w="51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06B873" w14:textId="77777777" w:rsidR="002D2B80" w:rsidRPr="00757B9C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22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023" w:author="Sharon Shenhav" w:date="2020-09-01T08:39:00Z">
              <w:r>
                <w:rPr>
                  <w:rFonts w:asciiTheme="majorBidi" w:hAnsiTheme="majorBidi" w:cstheme="majorBidi"/>
                  <w:sz w:val="24"/>
                  <w:szCs w:val="24"/>
                </w:rPr>
                <w:t>M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en</w:t>
              </w:r>
            </w:ins>
          </w:p>
        </w:tc>
        <w:tc>
          <w:tcPr>
            <w:tcW w:w="193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DF0584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2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E38ED1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25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2B80" w:rsidRPr="00301094" w14:paraId="57A244D9" w14:textId="77777777" w:rsidTr="00757B9C">
        <w:trPr>
          <w:ins w:id="7026" w:author="Sharon Shenhav" w:date="2020-09-01T08:39:00Z"/>
        </w:trPr>
        <w:tc>
          <w:tcPr>
            <w:tcW w:w="729" w:type="pct"/>
            <w:tcBorders>
              <w:top w:val="single" w:sz="4" w:space="0" w:color="auto"/>
            </w:tcBorders>
            <w:shd w:val="clear" w:color="auto" w:fill="auto"/>
          </w:tcPr>
          <w:p w14:paraId="5F7D405E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27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028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-.25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</w:t>
              </w:r>
            </w:ins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auto"/>
          </w:tcPr>
          <w:p w14:paraId="631B3D79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29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030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-.37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</w:tcPr>
          <w:p w14:paraId="2712374E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31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032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.19</w:t>
              </w:r>
              <w:r w:rsidRPr="00757B9C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bidi="ar-SA"/>
                </w:rPr>
                <w:t>†</w:t>
              </w:r>
            </w:ins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</w:tcPr>
          <w:p w14:paraId="00E077D8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33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034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-.12</w:t>
              </w:r>
            </w:ins>
          </w:p>
        </w:tc>
        <w:tc>
          <w:tcPr>
            <w:tcW w:w="1930" w:type="pct"/>
            <w:tcBorders>
              <w:top w:val="single" w:sz="4" w:space="0" w:color="auto"/>
            </w:tcBorders>
            <w:shd w:val="clear" w:color="auto" w:fill="auto"/>
          </w:tcPr>
          <w:p w14:paraId="3E62380A" w14:textId="77777777" w:rsidR="002D2B80" w:rsidRPr="00757B9C" w:rsidRDefault="002D2B80" w:rsidP="002D2B8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480" w:lineRule="auto"/>
              <w:rPr>
                <w:ins w:id="7035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036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Frankness &amp; Spontaneity</w:t>
              </w:r>
            </w:ins>
          </w:p>
        </w:tc>
        <w:tc>
          <w:tcPr>
            <w:tcW w:w="518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590CB5AB" w14:textId="77777777" w:rsidR="002D2B80" w:rsidRPr="00757B9C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37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038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 xml:space="preserve">Adult 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>f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riendship</w:t>
              </w:r>
            </w:ins>
          </w:p>
        </w:tc>
      </w:tr>
      <w:tr w:rsidR="002D2B80" w:rsidRPr="00301094" w14:paraId="2F861783" w14:textId="77777777" w:rsidTr="007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7039" w:author="Sharon Shenhav" w:date="2020-09-01T08:39:00Z"/>
        </w:trPr>
        <w:tc>
          <w:tcPr>
            <w:tcW w:w="729" w:type="pct"/>
            <w:shd w:val="clear" w:color="auto" w:fill="auto"/>
          </w:tcPr>
          <w:p w14:paraId="07382FF9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4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041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-.09</w:t>
              </w:r>
            </w:ins>
          </w:p>
        </w:tc>
        <w:tc>
          <w:tcPr>
            <w:tcW w:w="678" w:type="pct"/>
            <w:shd w:val="clear" w:color="auto" w:fill="auto"/>
          </w:tcPr>
          <w:p w14:paraId="11950F98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42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043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-.32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</w:t>
              </w:r>
            </w:ins>
          </w:p>
        </w:tc>
        <w:tc>
          <w:tcPr>
            <w:tcW w:w="626" w:type="pct"/>
            <w:shd w:val="clear" w:color="auto" w:fill="auto"/>
          </w:tcPr>
          <w:p w14:paraId="1E83ED2C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4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045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.18</w:t>
              </w:r>
              <w:r w:rsidRPr="00757B9C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bidi="ar-SA"/>
                </w:rPr>
                <w:t>†</w:t>
              </w:r>
            </w:ins>
          </w:p>
        </w:tc>
        <w:tc>
          <w:tcPr>
            <w:tcW w:w="519" w:type="pct"/>
            <w:shd w:val="clear" w:color="auto" w:fill="auto"/>
          </w:tcPr>
          <w:p w14:paraId="462E783E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46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047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-.31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</w:t>
              </w:r>
            </w:ins>
          </w:p>
        </w:tc>
        <w:tc>
          <w:tcPr>
            <w:tcW w:w="1930" w:type="pct"/>
            <w:shd w:val="clear" w:color="auto" w:fill="auto"/>
          </w:tcPr>
          <w:p w14:paraId="7FC7B265" w14:textId="77777777" w:rsidR="002D2B80" w:rsidRPr="00757B9C" w:rsidRDefault="002D2B80" w:rsidP="002D2B8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480" w:lineRule="auto"/>
              <w:rPr>
                <w:ins w:id="704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049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Knowing &amp; Feeling</w:t>
              </w:r>
            </w:ins>
          </w:p>
        </w:tc>
        <w:tc>
          <w:tcPr>
            <w:tcW w:w="518" w:type="pct"/>
            <w:vMerge/>
            <w:shd w:val="clear" w:color="auto" w:fill="auto"/>
          </w:tcPr>
          <w:p w14:paraId="2B13BEA9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rPr>
                <w:ins w:id="7050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B80" w:rsidRPr="00301094" w14:paraId="6719F7C7" w14:textId="77777777" w:rsidTr="00757B9C">
        <w:trPr>
          <w:ins w:id="7051" w:author="Sharon Shenhav" w:date="2020-09-01T08:39:00Z"/>
        </w:trPr>
        <w:tc>
          <w:tcPr>
            <w:tcW w:w="729" w:type="pct"/>
            <w:shd w:val="clear" w:color="auto" w:fill="auto"/>
          </w:tcPr>
          <w:p w14:paraId="4640C652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52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053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-.09</w:t>
              </w:r>
            </w:ins>
          </w:p>
        </w:tc>
        <w:tc>
          <w:tcPr>
            <w:tcW w:w="678" w:type="pct"/>
            <w:shd w:val="clear" w:color="auto" w:fill="auto"/>
          </w:tcPr>
          <w:p w14:paraId="3E050770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54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055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-.38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  <w:tc>
          <w:tcPr>
            <w:tcW w:w="626" w:type="pct"/>
            <w:shd w:val="clear" w:color="auto" w:fill="auto"/>
          </w:tcPr>
          <w:p w14:paraId="61FB30BF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5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057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.04</w:t>
              </w:r>
            </w:ins>
          </w:p>
        </w:tc>
        <w:tc>
          <w:tcPr>
            <w:tcW w:w="519" w:type="pct"/>
            <w:shd w:val="clear" w:color="auto" w:fill="auto"/>
          </w:tcPr>
          <w:p w14:paraId="7C8A0027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5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059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-.02</w:t>
              </w:r>
            </w:ins>
          </w:p>
        </w:tc>
        <w:tc>
          <w:tcPr>
            <w:tcW w:w="1930" w:type="pct"/>
            <w:shd w:val="clear" w:color="auto" w:fill="auto"/>
          </w:tcPr>
          <w:p w14:paraId="5534C02B" w14:textId="77777777" w:rsidR="002D2B80" w:rsidRPr="00757B9C" w:rsidRDefault="002D2B80" w:rsidP="002D2B8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480" w:lineRule="auto"/>
              <w:rPr>
                <w:ins w:id="706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061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Attachment</w:t>
              </w:r>
            </w:ins>
          </w:p>
        </w:tc>
        <w:tc>
          <w:tcPr>
            <w:tcW w:w="518" w:type="pct"/>
            <w:vMerge/>
            <w:shd w:val="clear" w:color="auto" w:fill="auto"/>
          </w:tcPr>
          <w:p w14:paraId="63BD0FF4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rPr>
                <w:ins w:id="7062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B80" w:rsidRPr="00301094" w14:paraId="25666582" w14:textId="77777777" w:rsidTr="007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7063" w:author="Sharon Shenhav" w:date="2020-09-01T08:39:00Z"/>
        </w:trPr>
        <w:tc>
          <w:tcPr>
            <w:tcW w:w="729" w:type="pct"/>
            <w:shd w:val="clear" w:color="auto" w:fill="auto"/>
          </w:tcPr>
          <w:p w14:paraId="6A437BF6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6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065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-.01</w:t>
              </w:r>
            </w:ins>
          </w:p>
        </w:tc>
        <w:tc>
          <w:tcPr>
            <w:tcW w:w="678" w:type="pct"/>
            <w:shd w:val="clear" w:color="auto" w:fill="auto"/>
          </w:tcPr>
          <w:p w14:paraId="39F77112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66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067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-.41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  <w:tc>
          <w:tcPr>
            <w:tcW w:w="626" w:type="pct"/>
            <w:shd w:val="clear" w:color="auto" w:fill="auto"/>
          </w:tcPr>
          <w:p w14:paraId="64B99E2C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6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069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.09</w:t>
              </w:r>
            </w:ins>
          </w:p>
        </w:tc>
        <w:tc>
          <w:tcPr>
            <w:tcW w:w="519" w:type="pct"/>
            <w:shd w:val="clear" w:color="auto" w:fill="auto"/>
          </w:tcPr>
          <w:p w14:paraId="3FF5E7A2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70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071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.00</w:t>
              </w:r>
            </w:ins>
          </w:p>
        </w:tc>
        <w:tc>
          <w:tcPr>
            <w:tcW w:w="1930" w:type="pct"/>
            <w:shd w:val="clear" w:color="auto" w:fill="auto"/>
          </w:tcPr>
          <w:p w14:paraId="57C41009" w14:textId="77777777" w:rsidR="002D2B80" w:rsidRPr="00757B9C" w:rsidRDefault="002D2B80" w:rsidP="002D2B8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480" w:lineRule="auto"/>
              <w:rPr>
                <w:ins w:id="7072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073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Exclusivity</w:t>
              </w:r>
            </w:ins>
          </w:p>
        </w:tc>
        <w:tc>
          <w:tcPr>
            <w:tcW w:w="518" w:type="pct"/>
            <w:vMerge/>
            <w:shd w:val="clear" w:color="auto" w:fill="auto"/>
          </w:tcPr>
          <w:p w14:paraId="17A80F79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rPr>
                <w:ins w:id="7074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B80" w:rsidRPr="00301094" w14:paraId="3DF075AD" w14:textId="77777777" w:rsidTr="00757B9C">
        <w:trPr>
          <w:ins w:id="7075" w:author="Sharon Shenhav" w:date="2020-09-01T08:39:00Z"/>
        </w:trPr>
        <w:tc>
          <w:tcPr>
            <w:tcW w:w="729" w:type="pct"/>
            <w:shd w:val="clear" w:color="auto" w:fill="auto"/>
          </w:tcPr>
          <w:p w14:paraId="6450E9D1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7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077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-.11</w:t>
              </w:r>
            </w:ins>
          </w:p>
        </w:tc>
        <w:tc>
          <w:tcPr>
            <w:tcW w:w="678" w:type="pct"/>
            <w:shd w:val="clear" w:color="auto" w:fill="auto"/>
          </w:tcPr>
          <w:p w14:paraId="0F26DC9B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78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079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-.28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</w:t>
              </w:r>
            </w:ins>
          </w:p>
        </w:tc>
        <w:tc>
          <w:tcPr>
            <w:tcW w:w="626" w:type="pct"/>
            <w:shd w:val="clear" w:color="auto" w:fill="auto"/>
          </w:tcPr>
          <w:p w14:paraId="60E9EC71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8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081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.03</w:t>
              </w:r>
            </w:ins>
          </w:p>
        </w:tc>
        <w:tc>
          <w:tcPr>
            <w:tcW w:w="519" w:type="pct"/>
            <w:shd w:val="clear" w:color="auto" w:fill="auto"/>
          </w:tcPr>
          <w:p w14:paraId="0920857E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82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083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-.01</w:t>
              </w:r>
            </w:ins>
          </w:p>
        </w:tc>
        <w:tc>
          <w:tcPr>
            <w:tcW w:w="1930" w:type="pct"/>
            <w:shd w:val="clear" w:color="auto" w:fill="auto"/>
          </w:tcPr>
          <w:p w14:paraId="3FADEF77" w14:textId="77777777" w:rsidR="002D2B80" w:rsidRPr="00757B9C" w:rsidRDefault="002D2B80" w:rsidP="002D2B8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480" w:lineRule="auto"/>
              <w:rPr>
                <w:ins w:id="708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085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Giving &amp; Sharing</w:t>
              </w:r>
            </w:ins>
          </w:p>
        </w:tc>
        <w:tc>
          <w:tcPr>
            <w:tcW w:w="518" w:type="pct"/>
            <w:vMerge/>
            <w:shd w:val="clear" w:color="auto" w:fill="auto"/>
          </w:tcPr>
          <w:p w14:paraId="0EC88705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rPr>
                <w:ins w:id="7086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B80" w:rsidRPr="00301094" w14:paraId="161BE046" w14:textId="77777777" w:rsidTr="007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7087" w:author="Sharon Shenhav" w:date="2020-09-01T08:39:00Z"/>
        </w:trPr>
        <w:tc>
          <w:tcPr>
            <w:tcW w:w="729" w:type="pct"/>
            <w:shd w:val="clear" w:color="auto" w:fill="auto"/>
          </w:tcPr>
          <w:p w14:paraId="4CDF43CA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8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089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-.13</w:t>
              </w:r>
            </w:ins>
          </w:p>
        </w:tc>
        <w:tc>
          <w:tcPr>
            <w:tcW w:w="678" w:type="pct"/>
            <w:shd w:val="clear" w:color="auto" w:fill="auto"/>
          </w:tcPr>
          <w:p w14:paraId="2C388356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90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091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-.14</w:t>
              </w:r>
            </w:ins>
          </w:p>
        </w:tc>
        <w:tc>
          <w:tcPr>
            <w:tcW w:w="626" w:type="pct"/>
            <w:shd w:val="clear" w:color="auto" w:fill="auto"/>
          </w:tcPr>
          <w:p w14:paraId="0F1343C0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92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093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-.16</w:t>
              </w:r>
            </w:ins>
          </w:p>
        </w:tc>
        <w:tc>
          <w:tcPr>
            <w:tcW w:w="519" w:type="pct"/>
            <w:shd w:val="clear" w:color="auto" w:fill="auto"/>
          </w:tcPr>
          <w:p w14:paraId="711AD77E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094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095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-.15</w:t>
              </w:r>
            </w:ins>
          </w:p>
        </w:tc>
        <w:tc>
          <w:tcPr>
            <w:tcW w:w="1930" w:type="pct"/>
            <w:shd w:val="clear" w:color="auto" w:fill="auto"/>
          </w:tcPr>
          <w:p w14:paraId="2DC9E633" w14:textId="77777777" w:rsidR="002D2B80" w:rsidRPr="00757B9C" w:rsidRDefault="002D2B80" w:rsidP="002D2B8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480" w:lineRule="auto"/>
              <w:rPr>
                <w:ins w:id="709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097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Imposing &amp; Taking</w:t>
              </w:r>
            </w:ins>
          </w:p>
        </w:tc>
        <w:tc>
          <w:tcPr>
            <w:tcW w:w="518" w:type="pct"/>
            <w:vMerge/>
            <w:shd w:val="clear" w:color="auto" w:fill="auto"/>
          </w:tcPr>
          <w:p w14:paraId="3590FBE2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rPr>
                <w:ins w:id="7098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B80" w:rsidRPr="00301094" w14:paraId="42D7B039" w14:textId="77777777" w:rsidTr="00757B9C">
        <w:trPr>
          <w:ins w:id="7099" w:author="Sharon Shenhav" w:date="2020-09-01T08:39:00Z"/>
        </w:trPr>
        <w:tc>
          <w:tcPr>
            <w:tcW w:w="729" w:type="pct"/>
            <w:shd w:val="clear" w:color="auto" w:fill="auto"/>
          </w:tcPr>
          <w:p w14:paraId="4677A8BC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100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101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-.07</w:t>
              </w:r>
            </w:ins>
          </w:p>
        </w:tc>
        <w:tc>
          <w:tcPr>
            <w:tcW w:w="678" w:type="pct"/>
            <w:shd w:val="clear" w:color="auto" w:fill="auto"/>
          </w:tcPr>
          <w:p w14:paraId="7790FCD3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102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03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-.35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  <w:tc>
          <w:tcPr>
            <w:tcW w:w="626" w:type="pct"/>
            <w:shd w:val="clear" w:color="auto" w:fill="auto"/>
          </w:tcPr>
          <w:p w14:paraId="10402444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10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05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.09</w:t>
              </w:r>
            </w:ins>
          </w:p>
        </w:tc>
        <w:tc>
          <w:tcPr>
            <w:tcW w:w="519" w:type="pct"/>
            <w:shd w:val="clear" w:color="auto" w:fill="auto"/>
          </w:tcPr>
          <w:p w14:paraId="07BBF0B1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106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107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-.12</w:t>
              </w:r>
            </w:ins>
          </w:p>
        </w:tc>
        <w:tc>
          <w:tcPr>
            <w:tcW w:w="1930" w:type="pct"/>
            <w:shd w:val="clear" w:color="auto" w:fill="auto"/>
          </w:tcPr>
          <w:p w14:paraId="500D5B51" w14:textId="77777777" w:rsidR="002D2B80" w:rsidRPr="00757B9C" w:rsidRDefault="002D2B80" w:rsidP="002D2B8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480" w:lineRule="auto"/>
              <w:rPr>
                <w:ins w:id="710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09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Common Activities</w:t>
              </w:r>
            </w:ins>
          </w:p>
        </w:tc>
        <w:tc>
          <w:tcPr>
            <w:tcW w:w="518" w:type="pct"/>
            <w:vMerge/>
            <w:shd w:val="clear" w:color="auto" w:fill="auto"/>
          </w:tcPr>
          <w:p w14:paraId="2B7501ED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rPr>
                <w:ins w:id="7110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B80" w:rsidRPr="00301094" w14:paraId="6290FB16" w14:textId="77777777" w:rsidTr="007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7111" w:author="Sharon Shenhav" w:date="2020-09-01T08:39:00Z"/>
        </w:trPr>
        <w:tc>
          <w:tcPr>
            <w:tcW w:w="729" w:type="pct"/>
            <w:shd w:val="clear" w:color="auto" w:fill="auto"/>
          </w:tcPr>
          <w:p w14:paraId="67904D5A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112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13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-.06</w:t>
              </w:r>
            </w:ins>
          </w:p>
        </w:tc>
        <w:tc>
          <w:tcPr>
            <w:tcW w:w="678" w:type="pct"/>
            <w:shd w:val="clear" w:color="auto" w:fill="auto"/>
          </w:tcPr>
          <w:p w14:paraId="25F45CF3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114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115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-.31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</w:t>
              </w:r>
            </w:ins>
          </w:p>
        </w:tc>
        <w:tc>
          <w:tcPr>
            <w:tcW w:w="626" w:type="pct"/>
            <w:shd w:val="clear" w:color="auto" w:fill="auto"/>
          </w:tcPr>
          <w:p w14:paraId="2A9E954B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11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17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-.01</w:t>
              </w:r>
            </w:ins>
          </w:p>
        </w:tc>
        <w:tc>
          <w:tcPr>
            <w:tcW w:w="519" w:type="pct"/>
            <w:shd w:val="clear" w:color="auto" w:fill="auto"/>
          </w:tcPr>
          <w:p w14:paraId="20D22EDF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118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119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-.10</w:t>
              </w:r>
            </w:ins>
          </w:p>
        </w:tc>
        <w:tc>
          <w:tcPr>
            <w:tcW w:w="1930" w:type="pct"/>
            <w:shd w:val="clear" w:color="auto" w:fill="auto"/>
          </w:tcPr>
          <w:p w14:paraId="3A5CE592" w14:textId="77777777" w:rsidR="002D2B80" w:rsidRPr="00757B9C" w:rsidRDefault="002D2B80" w:rsidP="002D2B8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480" w:lineRule="auto"/>
              <w:rPr>
                <w:ins w:id="712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21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Trust &amp; Loyalty</w:t>
              </w:r>
            </w:ins>
          </w:p>
        </w:tc>
        <w:tc>
          <w:tcPr>
            <w:tcW w:w="518" w:type="pct"/>
            <w:vMerge/>
            <w:shd w:val="clear" w:color="auto" w:fill="auto"/>
          </w:tcPr>
          <w:p w14:paraId="18DFF399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rPr>
                <w:ins w:id="7122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B80" w:rsidRPr="00301094" w14:paraId="16212159" w14:textId="77777777" w:rsidTr="00757B9C">
        <w:trPr>
          <w:ins w:id="7123" w:author="Sharon Shenhav" w:date="2020-09-01T08:39:00Z"/>
        </w:trPr>
        <w:tc>
          <w:tcPr>
            <w:tcW w:w="729" w:type="pct"/>
            <w:shd w:val="clear" w:color="auto" w:fill="auto"/>
          </w:tcPr>
          <w:p w14:paraId="6EFD7845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12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25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-.13</w:t>
              </w:r>
            </w:ins>
          </w:p>
        </w:tc>
        <w:tc>
          <w:tcPr>
            <w:tcW w:w="678" w:type="pct"/>
            <w:shd w:val="clear" w:color="auto" w:fill="auto"/>
          </w:tcPr>
          <w:p w14:paraId="0CFBE3E2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12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27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-.40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  <w:tc>
          <w:tcPr>
            <w:tcW w:w="626" w:type="pct"/>
            <w:shd w:val="clear" w:color="auto" w:fill="auto"/>
          </w:tcPr>
          <w:p w14:paraId="36620F79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12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29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.07</w:t>
              </w:r>
            </w:ins>
          </w:p>
        </w:tc>
        <w:tc>
          <w:tcPr>
            <w:tcW w:w="519" w:type="pct"/>
            <w:shd w:val="clear" w:color="auto" w:fill="auto"/>
          </w:tcPr>
          <w:p w14:paraId="6AF85B8A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jc w:val="center"/>
              <w:rPr>
                <w:ins w:id="713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31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-.12</w:t>
              </w:r>
            </w:ins>
          </w:p>
        </w:tc>
        <w:tc>
          <w:tcPr>
            <w:tcW w:w="1930" w:type="pct"/>
            <w:shd w:val="clear" w:color="auto" w:fill="auto"/>
          </w:tcPr>
          <w:p w14:paraId="54DC9B04" w14:textId="77777777" w:rsidR="002D2B80" w:rsidRPr="00301094" w:rsidRDefault="002D2B80" w:rsidP="00757B9C">
            <w:pPr>
              <w:pStyle w:val="ListParagraph"/>
              <w:autoSpaceDE w:val="0"/>
              <w:autoSpaceDN w:val="0"/>
              <w:adjustRightInd w:val="0"/>
              <w:spacing w:after="60" w:line="480" w:lineRule="auto"/>
              <w:ind w:left="360"/>
              <w:rPr>
                <w:ins w:id="7132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ins w:id="7133" w:author="Sharon Shenhav" w:date="2020-09-01T08:39:00Z">
              <w:r w:rsidRPr="00301094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Total intimacy score</w:t>
              </w:r>
            </w:ins>
          </w:p>
        </w:tc>
        <w:tc>
          <w:tcPr>
            <w:tcW w:w="518" w:type="pct"/>
            <w:shd w:val="clear" w:color="auto" w:fill="auto"/>
          </w:tcPr>
          <w:p w14:paraId="2E33D939" w14:textId="77777777" w:rsidR="002D2B80" w:rsidRPr="00301094" w:rsidRDefault="002D2B80" w:rsidP="00757B9C">
            <w:pPr>
              <w:autoSpaceDE w:val="0"/>
              <w:autoSpaceDN w:val="0"/>
              <w:adjustRightInd w:val="0"/>
              <w:spacing w:after="60" w:line="480" w:lineRule="auto"/>
              <w:rPr>
                <w:ins w:id="7134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0090B4F" w14:textId="77777777" w:rsidR="002D2B80" w:rsidRPr="00757B9C" w:rsidRDefault="002D2B80" w:rsidP="002D2B80">
      <w:pPr>
        <w:spacing w:after="0" w:line="240" w:lineRule="auto"/>
        <w:rPr>
          <w:ins w:id="7135" w:author="Sharon Shenhav" w:date="2020-09-01T08:39:00Z"/>
          <w:rFonts w:ascii="Times New Roman" w:eastAsia="Times New Roman" w:hAnsi="Times New Roman" w:cs="Times New Roman"/>
          <w:sz w:val="24"/>
          <w:szCs w:val="24"/>
          <w:lang w:bidi="ar-SA"/>
        </w:rPr>
      </w:pPr>
      <w:ins w:id="7136" w:author="Sharon Shenhav" w:date="2020-09-01T08:39:00Z">
        <w:r w:rsidRPr="00757B9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bidi="ar-SA"/>
          </w:rPr>
          <w:t>†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p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>&lt;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 xml:space="preserve">.1 </w:t>
        </w:r>
        <w:r w:rsidRPr="00757B9C">
          <w:rPr>
            <w:rFonts w:asciiTheme="majorBidi" w:hAnsiTheme="majorBidi" w:cstheme="majorBidi"/>
            <w:sz w:val="24"/>
            <w:szCs w:val="24"/>
            <w:vertAlign w:val="superscript"/>
          </w:rPr>
          <w:t>*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p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>&lt;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 xml:space="preserve">.05. </w:t>
        </w:r>
        <w:r w:rsidRPr="00757B9C">
          <w:rPr>
            <w:rFonts w:asciiTheme="majorBidi" w:hAnsiTheme="majorBidi" w:cstheme="majorBidi"/>
            <w:sz w:val="24"/>
            <w:szCs w:val="24"/>
            <w:vertAlign w:val="superscript"/>
          </w:rPr>
          <w:t>**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p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>&lt;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>.01</w:t>
        </w:r>
        <w:r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46037D1D" w14:textId="77777777" w:rsidR="002D2B80" w:rsidRPr="00301094" w:rsidRDefault="002D2B80" w:rsidP="002D2B80">
      <w:pPr>
        <w:spacing w:after="60" w:line="480" w:lineRule="auto"/>
        <w:rPr>
          <w:ins w:id="7137" w:author="Sharon Shenhav" w:date="2020-09-01T08:39:00Z"/>
          <w:rFonts w:asciiTheme="majorBidi" w:hAnsiTheme="majorBidi" w:cstheme="majorBidi"/>
          <w:color w:val="FF0000"/>
          <w:sz w:val="24"/>
          <w:szCs w:val="24"/>
          <w:rtl/>
        </w:rPr>
      </w:pPr>
      <w:ins w:id="7138" w:author="Sharon Shenhav" w:date="2020-09-01T08:39:00Z">
        <w:r>
          <w:rPr>
            <w:rFonts w:asciiTheme="majorBidi" w:hAnsiTheme="majorBidi" w:cstheme="majorBidi"/>
            <w:sz w:val="24"/>
            <w:szCs w:val="24"/>
          </w:rPr>
          <w:br w:type="column"/>
        </w:r>
      </w:ins>
    </w:p>
    <w:p w14:paraId="0EE389D8" w14:textId="77777777" w:rsidR="002D2B80" w:rsidRDefault="002D2B80" w:rsidP="002D2B80">
      <w:pPr>
        <w:spacing w:after="60" w:line="480" w:lineRule="auto"/>
        <w:jc w:val="both"/>
        <w:rPr>
          <w:ins w:id="7139" w:author="Sharon Shenhav" w:date="2020-09-01T08:39:00Z"/>
          <w:rFonts w:asciiTheme="majorBidi" w:hAnsiTheme="majorBidi" w:cstheme="majorBidi"/>
          <w:b/>
          <w:bCs/>
          <w:sz w:val="24"/>
          <w:szCs w:val="24"/>
        </w:rPr>
      </w:pPr>
      <w:ins w:id="7140" w:author="Sharon Shenhav" w:date="2020-09-01T08:39:00Z">
        <w:r w:rsidRPr="00757B9C">
          <w:rPr>
            <w:rFonts w:asciiTheme="majorBidi" w:hAnsiTheme="majorBidi" w:cstheme="majorBidi"/>
            <w:b/>
            <w:bCs/>
            <w:sz w:val="24"/>
            <w:szCs w:val="24"/>
          </w:rPr>
          <w:t>Table 4</w:t>
        </w:r>
      </w:ins>
    </w:p>
    <w:p w14:paraId="4A2BE1CF" w14:textId="77777777" w:rsidR="002D2B80" w:rsidRPr="00757B9C" w:rsidRDefault="002D2B80" w:rsidP="002D2B80">
      <w:pPr>
        <w:spacing w:after="60" w:line="480" w:lineRule="auto"/>
        <w:jc w:val="both"/>
        <w:rPr>
          <w:ins w:id="7141" w:author="Sharon Shenhav" w:date="2020-09-01T08:39:00Z"/>
          <w:rFonts w:asciiTheme="majorBidi" w:hAnsiTheme="majorBidi" w:cstheme="majorBidi"/>
          <w:i/>
          <w:iCs/>
          <w:sz w:val="24"/>
          <w:szCs w:val="24"/>
        </w:rPr>
      </w:pPr>
      <w:ins w:id="7142" w:author="Sharon Shenhav" w:date="2020-09-01T08:39:00Z"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Regression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M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odel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P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redicting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M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ales’ Avoidance</w:t>
        </w:r>
      </w:ins>
    </w:p>
    <w:tbl>
      <w:tblPr>
        <w:tblStyle w:val="ListTable6Colorful"/>
        <w:tblW w:w="5000" w:type="pct"/>
        <w:tblLook w:val="04A0" w:firstRow="1" w:lastRow="0" w:firstColumn="1" w:lastColumn="0" w:noHBand="0" w:noVBand="1"/>
      </w:tblPr>
      <w:tblGrid>
        <w:gridCol w:w="3185"/>
        <w:gridCol w:w="1783"/>
        <w:gridCol w:w="1783"/>
        <w:gridCol w:w="1889"/>
      </w:tblGrid>
      <w:tr w:rsidR="002D2B80" w:rsidRPr="00301094" w14:paraId="46367059" w14:textId="77777777" w:rsidTr="00757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ins w:id="7143" w:author="Sharon Shenhav" w:date="2020-09-01T08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pct"/>
            <w:shd w:val="clear" w:color="auto" w:fill="auto"/>
          </w:tcPr>
          <w:p w14:paraId="1082A0D6" w14:textId="77777777" w:rsidR="002D2B80" w:rsidRPr="00301094" w:rsidRDefault="002D2B80" w:rsidP="00757B9C">
            <w:pPr>
              <w:spacing w:after="60" w:line="480" w:lineRule="auto"/>
              <w:jc w:val="both"/>
              <w:rPr>
                <w:ins w:id="714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32" w:type="pct"/>
            <w:shd w:val="clear" w:color="auto" w:fill="auto"/>
          </w:tcPr>
          <w:p w14:paraId="7E60F506" w14:textId="77777777" w:rsidR="002D2B80" w:rsidRPr="00301094" w:rsidRDefault="002D2B80" w:rsidP="00757B9C">
            <w:pPr>
              <w:spacing w:after="60"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7145" w:author="Sharon Shenhav" w:date="2020-09-01T08:39:00Z"/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ins w:id="7146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Δ</w:t>
              </w:r>
              <w:r w:rsidRPr="00757B9C">
                <w:rPr>
                  <w:rFonts w:asciiTheme="majorBidi" w:hAnsiTheme="majorBidi" w:cstheme="majorBidi"/>
                  <w:i/>
                  <w:iCs/>
                  <w:sz w:val="24"/>
                  <w:szCs w:val="24"/>
                </w:rPr>
                <w:t>R</w:t>
              </w:r>
              <w:r w:rsidRPr="00301094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2</w:t>
              </w:r>
            </w:ins>
          </w:p>
        </w:tc>
        <w:tc>
          <w:tcPr>
            <w:tcW w:w="1032" w:type="pct"/>
            <w:shd w:val="clear" w:color="auto" w:fill="auto"/>
          </w:tcPr>
          <w:p w14:paraId="68A4EBBA" w14:textId="77777777" w:rsidR="002D2B80" w:rsidRPr="00757B9C" w:rsidRDefault="002D2B80" w:rsidP="00757B9C">
            <w:pPr>
              <w:spacing w:after="60"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7147" w:author="Sharon Shenhav" w:date="2020-09-01T08:39:00Z"/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ins w:id="7148" w:author="Sharon Shenhav" w:date="2020-09-01T08:39:00Z">
              <w:r w:rsidRPr="00757B9C">
                <w:rPr>
                  <w:rFonts w:asciiTheme="majorBidi" w:hAnsiTheme="majorBidi" w:cstheme="majorBidi"/>
                  <w:i/>
                  <w:iCs/>
                  <w:sz w:val="24"/>
                  <w:szCs w:val="24"/>
                </w:rPr>
                <w:t>t</w:t>
              </w:r>
            </w:ins>
          </w:p>
        </w:tc>
        <w:tc>
          <w:tcPr>
            <w:tcW w:w="1093" w:type="pct"/>
            <w:shd w:val="clear" w:color="auto" w:fill="auto"/>
          </w:tcPr>
          <w:p w14:paraId="19F424DA" w14:textId="77777777" w:rsidR="002D2B80" w:rsidRPr="00757B9C" w:rsidRDefault="002D2B80" w:rsidP="00757B9C">
            <w:pPr>
              <w:spacing w:after="60"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7149" w:author="Sharon Shenhav" w:date="2020-09-01T08:39:00Z"/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ins w:id="7150" w:author="Sharon Shenhav" w:date="2020-09-01T08:39:00Z">
              <w:r w:rsidRPr="00757B9C">
                <w:rPr>
                  <w:rFonts w:asciiTheme="majorBidi" w:hAnsiTheme="majorBidi" w:cstheme="majorBidi"/>
                  <w:i/>
                  <w:iCs/>
                  <w:sz w:val="24"/>
                  <w:szCs w:val="24"/>
                </w:rPr>
                <w:t>Β</w:t>
              </w:r>
            </w:ins>
          </w:p>
        </w:tc>
      </w:tr>
      <w:tr w:rsidR="002D2B80" w:rsidRPr="00301094" w14:paraId="32805424" w14:textId="77777777" w:rsidTr="007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  <w:ins w:id="7151" w:author="Sharon Shenhav" w:date="2020-09-01T08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pct"/>
            <w:shd w:val="clear" w:color="auto" w:fill="auto"/>
          </w:tcPr>
          <w:p w14:paraId="3180E62B" w14:textId="77777777" w:rsidR="002D2B80" w:rsidRPr="00301094" w:rsidRDefault="002D2B80" w:rsidP="00757B9C">
            <w:pPr>
              <w:spacing w:after="60" w:line="480" w:lineRule="auto"/>
              <w:rPr>
                <w:ins w:id="7152" w:author="Sharon Shenhav" w:date="2020-09-01T08:39:00Z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ins w:id="7153" w:author="Sharon Shenhav" w:date="2020-09-01T08:39:00Z">
              <w:r w:rsidRPr="00301094">
                <w:rPr>
                  <w:rFonts w:asciiTheme="majorBidi" w:hAnsiTheme="majorBidi" w:cstheme="majorBidi"/>
                  <w:b w:val="0"/>
                  <w:bCs w:val="0"/>
                  <w:sz w:val="24"/>
                  <w:szCs w:val="24"/>
                </w:rPr>
                <w:t>Adult friendship</w:t>
              </w:r>
            </w:ins>
          </w:p>
        </w:tc>
        <w:tc>
          <w:tcPr>
            <w:tcW w:w="1032" w:type="pct"/>
            <w:shd w:val="clear" w:color="auto" w:fill="auto"/>
          </w:tcPr>
          <w:p w14:paraId="390ABF50" w14:textId="77777777" w:rsidR="002D2B80" w:rsidRPr="00301094" w:rsidRDefault="002D2B80" w:rsidP="00757B9C">
            <w:pPr>
              <w:spacing w:after="6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15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55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.15</w:t>
              </w:r>
            </w:ins>
          </w:p>
        </w:tc>
        <w:tc>
          <w:tcPr>
            <w:tcW w:w="1032" w:type="pct"/>
            <w:shd w:val="clear" w:color="auto" w:fill="auto"/>
          </w:tcPr>
          <w:p w14:paraId="6C5A22AC" w14:textId="77777777" w:rsidR="002D2B80" w:rsidRPr="00301094" w:rsidRDefault="002D2B80" w:rsidP="00757B9C">
            <w:pPr>
              <w:spacing w:after="6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15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57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-3.30</w:t>
              </w:r>
            </w:ins>
          </w:p>
        </w:tc>
        <w:tc>
          <w:tcPr>
            <w:tcW w:w="1093" w:type="pct"/>
            <w:shd w:val="clear" w:color="auto" w:fill="auto"/>
          </w:tcPr>
          <w:p w14:paraId="58F10CAE" w14:textId="77777777" w:rsidR="002D2B80" w:rsidRPr="00301094" w:rsidRDefault="002D2B80" w:rsidP="00757B9C">
            <w:pPr>
              <w:spacing w:after="6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15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59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-.43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</w:tr>
      <w:tr w:rsidR="002D2B80" w:rsidRPr="00301094" w14:paraId="24E1B75D" w14:textId="77777777" w:rsidTr="00757B9C">
        <w:trPr>
          <w:ins w:id="7160" w:author="Sharon Shenhav" w:date="2020-09-01T08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pct"/>
            <w:shd w:val="clear" w:color="auto" w:fill="auto"/>
          </w:tcPr>
          <w:p w14:paraId="0028B642" w14:textId="77777777" w:rsidR="002D2B80" w:rsidRPr="00301094" w:rsidRDefault="002D2B80" w:rsidP="00757B9C">
            <w:pPr>
              <w:spacing w:after="60" w:line="480" w:lineRule="auto"/>
              <w:rPr>
                <w:ins w:id="7161" w:author="Sharon Shenhav" w:date="2020-09-01T08:39:00Z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ins w:id="7162" w:author="Sharon Shenhav" w:date="2020-09-01T08:39:00Z">
              <w:r w:rsidRPr="00301094">
                <w:rPr>
                  <w:rFonts w:asciiTheme="majorBidi" w:hAnsiTheme="majorBidi" w:cstheme="majorBidi"/>
                  <w:b w:val="0"/>
                  <w:bCs w:val="0"/>
                  <w:sz w:val="24"/>
                  <w:szCs w:val="24"/>
                </w:rPr>
                <w:t>Adolescence friendship –attachment</w:t>
              </w:r>
            </w:ins>
          </w:p>
        </w:tc>
        <w:tc>
          <w:tcPr>
            <w:tcW w:w="1032" w:type="pct"/>
            <w:shd w:val="clear" w:color="auto" w:fill="auto"/>
          </w:tcPr>
          <w:p w14:paraId="34E4B8E6" w14:textId="77777777" w:rsidR="002D2B80" w:rsidRPr="00301094" w:rsidRDefault="002D2B80" w:rsidP="00757B9C">
            <w:pPr>
              <w:spacing w:after="6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163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64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.10</w:t>
              </w:r>
            </w:ins>
          </w:p>
        </w:tc>
        <w:tc>
          <w:tcPr>
            <w:tcW w:w="1032" w:type="pct"/>
            <w:shd w:val="clear" w:color="auto" w:fill="auto"/>
          </w:tcPr>
          <w:p w14:paraId="45962EDD" w14:textId="77777777" w:rsidR="002D2B80" w:rsidRPr="00301094" w:rsidRDefault="002D2B80" w:rsidP="00757B9C">
            <w:pPr>
              <w:spacing w:after="6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165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66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-2.31</w:t>
              </w:r>
            </w:ins>
          </w:p>
        </w:tc>
        <w:tc>
          <w:tcPr>
            <w:tcW w:w="1093" w:type="pct"/>
            <w:shd w:val="clear" w:color="auto" w:fill="auto"/>
          </w:tcPr>
          <w:p w14:paraId="2D90BE4F" w14:textId="77777777" w:rsidR="002D2B80" w:rsidRPr="00301094" w:rsidRDefault="002D2B80" w:rsidP="00757B9C">
            <w:pPr>
              <w:spacing w:after="6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167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68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-.30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</w:t>
              </w:r>
            </w:ins>
          </w:p>
        </w:tc>
      </w:tr>
    </w:tbl>
    <w:p w14:paraId="02443C63" w14:textId="77777777" w:rsidR="002D2B80" w:rsidRPr="00301094" w:rsidRDefault="002D2B80" w:rsidP="002D2B80">
      <w:pPr>
        <w:spacing w:after="60" w:line="480" w:lineRule="auto"/>
        <w:jc w:val="both"/>
        <w:rPr>
          <w:ins w:id="7169" w:author="Sharon Shenhav" w:date="2020-09-01T08:39:00Z"/>
          <w:rFonts w:asciiTheme="majorBidi" w:hAnsiTheme="majorBidi" w:cstheme="majorBidi"/>
          <w:b/>
          <w:bCs/>
          <w:sz w:val="24"/>
          <w:szCs w:val="24"/>
        </w:rPr>
      </w:pPr>
      <w:ins w:id="7170" w:author="Sharon Shenhav" w:date="2020-09-01T08:39:00Z">
        <w:r w:rsidRPr="00757B9C">
          <w:rPr>
            <w:rFonts w:asciiTheme="majorBidi" w:hAnsiTheme="majorBidi" w:cstheme="majorBidi"/>
            <w:sz w:val="24"/>
            <w:szCs w:val="24"/>
            <w:vertAlign w:val="superscript"/>
          </w:rPr>
          <w:t>*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p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 w:rsidRPr="00301094">
          <w:rPr>
            <w:rFonts w:asciiTheme="majorBidi" w:hAnsiTheme="majorBidi" w:cstheme="majorBidi"/>
            <w:sz w:val="24"/>
            <w:szCs w:val="24"/>
          </w:rPr>
          <w:t>&lt;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301094">
          <w:rPr>
            <w:rFonts w:asciiTheme="majorBidi" w:hAnsiTheme="majorBidi" w:cstheme="majorBidi"/>
            <w:sz w:val="24"/>
            <w:szCs w:val="24"/>
          </w:rPr>
          <w:t xml:space="preserve">.05. </w:t>
        </w:r>
        <w:r w:rsidRPr="00757B9C">
          <w:rPr>
            <w:rFonts w:asciiTheme="majorBidi" w:hAnsiTheme="majorBidi" w:cstheme="majorBidi"/>
            <w:sz w:val="24"/>
            <w:szCs w:val="24"/>
            <w:vertAlign w:val="superscript"/>
          </w:rPr>
          <w:t>**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p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301094">
          <w:rPr>
            <w:rFonts w:asciiTheme="majorBidi" w:hAnsiTheme="majorBidi" w:cstheme="majorBidi"/>
            <w:sz w:val="24"/>
            <w:szCs w:val="24"/>
          </w:rPr>
          <w:t>&lt;.01</w:t>
        </w:r>
        <w:r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0ECD4E07" w14:textId="77777777" w:rsidR="002D2B80" w:rsidRPr="00757B9C" w:rsidRDefault="002D2B80" w:rsidP="002D2B80">
      <w:pPr>
        <w:spacing w:after="60" w:line="480" w:lineRule="auto"/>
        <w:jc w:val="both"/>
        <w:rPr>
          <w:ins w:id="7171" w:author="Sharon Shenhav" w:date="2020-09-01T08:39:00Z"/>
          <w:rFonts w:asciiTheme="majorBidi" w:hAnsiTheme="majorBidi" w:cstheme="majorBidi"/>
          <w:b/>
          <w:bCs/>
          <w:sz w:val="24"/>
          <w:szCs w:val="24"/>
        </w:rPr>
      </w:pPr>
      <w:ins w:id="7172" w:author="Sharon Shenhav" w:date="2020-09-01T08:39:00Z">
        <w:r w:rsidRPr="00757B9C">
          <w:rPr>
            <w:rFonts w:asciiTheme="majorBidi" w:hAnsiTheme="majorBidi" w:cstheme="majorBidi"/>
            <w:b/>
            <w:bCs/>
            <w:sz w:val="24"/>
            <w:szCs w:val="24"/>
          </w:rPr>
          <w:t xml:space="preserve">Table 5 </w:t>
        </w:r>
      </w:ins>
    </w:p>
    <w:p w14:paraId="75370E86" w14:textId="77777777" w:rsidR="002D2B80" w:rsidRPr="00757B9C" w:rsidRDefault="002D2B80" w:rsidP="002D2B80">
      <w:pPr>
        <w:spacing w:after="60" w:line="480" w:lineRule="auto"/>
        <w:jc w:val="both"/>
        <w:rPr>
          <w:ins w:id="7173" w:author="Sharon Shenhav" w:date="2020-09-01T08:39:00Z"/>
          <w:rFonts w:asciiTheme="majorBidi" w:hAnsiTheme="majorBidi" w:cstheme="majorBidi"/>
          <w:i/>
          <w:iCs/>
          <w:sz w:val="24"/>
          <w:szCs w:val="24"/>
          <w:rtl/>
        </w:rPr>
      </w:pPr>
      <w:ins w:id="7174" w:author="Sharon Shenhav" w:date="2020-09-01T08:39:00Z"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Pearson</w:t>
        </w:r>
        <w:r w:rsidRPr="00757B9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Correlations between Affect and Friendship Intimacy of Adolescents and Adults: Attachment Dimensions and Relationship Status </w:t>
        </w:r>
      </w:ins>
    </w:p>
    <w:tbl>
      <w:tblPr>
        <w:tblStyle w:val="ListTable6Colorful"/>
        <w:tblW w:w="5000" w:type="pct"/>
        <w:tblLook w:val="0600" w:firstRow="0" w:lastRow="0" w:firstColumn="0" w:lastColumn="0" w:noHBand="1" w:noVBand="1"/>
      </w:tblPr>
      <w:tblGrid>
        <w:gridCol w:w="2868"/>
        <w:gridCol w:w="959"/>
        <w:gridCol w:w="874"/>
        <w:gridCol w:w="876"/>
        <w:gridCol w:w="271"/>
        <w:gridCol w:w="959"/>
        <w:gridCol w:w="959"/>
        <w:gridCol w:w="874"/>
      </w:tblGrid>
      <w:tr w:rsidR="002D2B80" w:rsidRPr="00301094" w14:paraId="4029854F" w14:textId="77777777" w:rsidTr="00757B9C">
        <w:trPr>
          <w:ins w:id="7175" w:author="Sharon Shenhav" w:date="2020-09-01T08:39:00Z"/>
        </w:trPr>
        <w:tc>
          <w:tcPr>
            <w:tcW w:w="1659" w:type="pct"/>
            <w:tcBorders>
              <w:top w:val="single" w:sz="4" w:space="0" w:color="000000" w:themeColor="text1"/>
              <w:bottom w:val="nil"/>
            </w:tcBorders>
          </w:tcPr>
          <w:p w14:paraId="5C35336C" w14:textId="77777777" w:rsidR="002D2B80" w:rsidRPr="00301094" w:rsidRDefault="002D2B80" w:rsidP="00757B9C">
            <w:pPr>
              <w:spacing w:after="60" w:line="480" w:lineRule="auto"/>
              <w:rPr>
                <w:ins w:id="717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8" w:type="pct"/>
            <w:gridSpan w:val="3"/>
            <w:tcBorders>
              <w:top w:val="single" w:sz="4" w:space="0" w:color="000000" w:themeColor="text1"/>
              <w:bottom w:val="nil"/>
            </w:tcBorders>
          </w:tcPr>
          <w:p w14:paraId="0002A31C" w14:textId="77777777" w:rsidR="002D2B80" w:rsidRPr="00757B9C" w:rsidRDefault="002D2B80" w:rsidP="00757B9C">
            <w:pPr>
              <w:spacing w:after="60" w:line="480" w:lineRule="auto"/>
              <w:jc w:val="center"/>
              <w:rPr>
                <w:ins w:id="7177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78" w:author="Sharon Shenhav" w:date="2020-09-01T08:39:00Z">
              <w:r>
                <w:rPr>
                  <w:rFonts w:asciiTheme="majorBidi" w:hAnsiTheme="majorBidi" w:cstheme="majorBidi"/>
                  <w:sz w:val="24"/>
                  <w:szCs w:val="24"/>
                </w:rPr>
                <w:t>M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en</w:t>
              </w:r>
            </w:ins>
          </w:p>
        </w:tc>
        <w:tc>
          <w:tcPr>
            <w:tcW w:w="157" w:type="pct"/>
            <w:tcBorders>
              <w:top w:val="single" w:sz="4" w:space="0" w:color="000000" w:themeColor="text1"/>
              <w:bottom w:val="nil"/>
            </w:tcBorders>
          </w:tcPr>
          <w:p w14:paraId="003819BB" w14:textId="77777777" w:rsidR="002D2B80" w:rsidRPr="00757B9C" w:rsidRDefault="002D2B80" w:rsidP="00757B9C">
            <w:pPr>
              <w:spacing w:after="60" w:line="480" w:lineRule="auto"/>
              <w:jc w:val="center"/>
              <w:rPr>
                <w:ins w:id="7179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6" w:type="pct"/>
            <w:gridSpan w:val="3"/>
            <w:tcBorders>
              <w:top w:val="single" w:sz="4" w:space="0" w:color="000000" w:themeColor="text1"/>
              <w:bottom w:val="nil"/>
            </w:tcBorders>
          </w:tcPr>
          <w:p w14:paraId="033FC307" w14:textId="77777777" w:rsidR="002D2B80" w:rsidRPr="00757B9C" w:rsidRDefault="002D2B80" w:rsidP="00757B9C">
            <w:pPr>
              <w:spacing w:after="60" w:line="480" w:lineRule="auto"/>
              <w:jc w:val="center"/>
              <w:rPr>
                <w:ins w:id="718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81" w:author="Sharon Shenhav" w:date="2020-09-01T08:39:00Z">
              <w:r>
                <w:rPr>
                  <w:rFonts w:asciiTheme="majorBidi" w:hAnsiTheme="majorBidi" w:cstheme="majorBidi"/>
                  <w:sz w:val="24"/>
                  <w:szCs w:val="24"/>
                </w:rPr>
                <w:t>W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omen</w:t>
              </w:r>
            </w:ins>
          </w:p>
        </w:tc>
      </w:tr>
      <w:tr w:rsidR="002D2B80" w:rsidRPr="00301094" w14:paraId="4B74318C" w14:textId="77777777" w:rsidTr="00757B9C">
        <w:trPr>
          <w:ins w:id="7182" w:author="Sharon Shenhav" w:date="2020-09-01T08:39:00Z"/>
        </w:trPr>
        <w:tc>
          <w:tcPr>
            <w:tcW w:w="1659" w:type="pct"/>
            <w:tcBorders>
              <w:top w:val="nil"/>
              <w:bottom w:val="single" w:sz="4" w:space="0" w:color="auto"/>
            </w:tcBorders>
          </w:tcPr>
          <w:p w14:paraId="13EC056F" w14:textId="77777777" w:rsidR="002D2B80" w:rsidRPr="00301094" w:rsidRDefault="002D2B80" w:rsidP="00757B9C">
            <w:pPr>
              <w:spacing w:after="60" w:line="480" w:lineRule="auto"/>
              <w:rPr>
                <w:ins w:id="7183" w:author="Sharon Shenhav" w:date="2020-09-01T08:39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bottom w:val="single" w:sz="4" w:space="0" w:color="auto"/>
            </w:tcBorders>
          </w:tcPr>
          <w:p w14:paraId="60993F13" w14:textId="77777777" w:rsidR="002D2B80" w:rsidRPr="00757B9C" w:rsidRDefault="002D2B80" w:rsidP="00757B9C">
            <w:pPr>
              <w:spacing w:after="60" w:line="480" w:lineRule="auto"/>
              <w:jc w:val="center"/>
              <w:rPr>
                <w:ins w:id="718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85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AB</w:t>
              </w:r>
            </w:ins>
          </w:p>
        </w:tc>
        <w:tc>
          <w:tcPr>
            <w:tcW w:w="506" w:type="pct"/>
            <w:tcBorders>
              <w:top w:val="nil"/>
              <w:bottom w:val="single" w:sz="4" w:space="0" w:color="auto"/>
            </w:tcBorders>
          </w:tcPr>
          <w:p w14:paraId="7215AE3D" w14:textId="77777777" w:rsidR="002D2B80" w:rsidRPr="00757B9C" w:rsidRDefault="002D2B80" w:rsidP="00757B9C">
            <w:pPr>
              <w:spacing w:after="60" w:line="480" w:lineRule="auto"/>
              <w:jc w:val="center"/>
              <w:rPr>
                <w:ins w:id="718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87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PA</w:t>
              </w:r>
            </w:ins>
          </w:p>
        </w:tc>
        <w:tc>
          <w:tcPr>
            <w:tcW w:w="507" w:type="pct"/>
            <w:tcBorders>
              <w:top w:val="nil"/>
              <w:bottom w:val="single" w:sz="4" w:space="0" w:color="auto"/>
            </w:tcBorders>
          </w:tcPr>
          <w:p w14:paraId="44CA6168" w14:textId="77777777" w:rsidR="002D2B80" w:rsidRPr="00757B9C" w:rsidRDefault="002D2B80" w:rsidP="00757B9C">
            <w:pPr>
              <w:spacing w:after="60" w:line="480" w:lineRule="auto"/>
              <w:jc w:val="center"/>
              <w:rPr>
                <w:ins w:id="718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89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NA</w:t>
              </w:r>
            </w:ins>
          </w:p>
        </w:tc>
        <w:tc>
          <w:tcPr>
            <w:tcW w:w="157" w:type="pct"/>
            <w:tcBorders>
              <w:top w:val="nil"/>
              <w:bottom w:val="single" w:sz="4" w:space="0" w:color="auto"/>
            </w:tcBorders>
          </w:tcPr>
          <w:p w14:paraId="2307A761" w14:textId="77777777" w:rsidR="002D2B80" w:rsidRPr="00757B9C" w:rsidRDefault="002D2B80" w:rsidP="00757B9C">
            <w:pPr>
              <w:spacing w:after="60" w:line="480" w:lineRule="auto"/>
              <w:jc w:val="center"/>
              <w:rPr>
                <w:ins w:id="719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nil"/>
              <w:bottom w:val="single" w:sz="4" w:space="0" w:color="auto"/>
            </w:tcBorders>
          </w:tcPr>
          <w:p w14:paraId="77ACEA7C" w14:textId="77777777" w:rsidR="002D2B80" w:rsidRPr="005D7224" w:rsidRDefault="002D2B80" w:rsidP="00757B9C">
            <w:pPr>
              <w:spacing w:after="60" w:line="480" w:lineRule="auto"/>
              <w:jc w:val="center"/>
              <w:rPr>
                <w:ins w:id="7191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92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AB</w:t>
              </w:r>
            </w:ins>
          </w:p>
        </w:tc>
        <w:tc>
          <w:tcPr>
            <w:tcW w:w="555" w:type="pct"/>
            <w:tcBorders>
              <w:top w:val="nil"/>
              <w:bottom w:val="single" w:sz="4" w:space="0" w:color="auto"/>
            </w:tcBorders>
          </w:tcPr>
          <w:p w14:paraId="3FAC845E" w14:textId="77777777" w:rsidR="002D2B80" w:rsidRPr="005D7224" w:rsidRDefault="002D2B80" w:rsidP="00757B9C">
            <w:pPr>
              <w:spacing w:after="60" w:line="480" w:lineRule="auto"/>
              <w:jc w:val="center"/>
              <w:rPr>
                <w:ins w:id="7193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94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PA</w:t>
              </w:r>
            </w:ins>
          </w:p>
        </w:tc>
        <w:tc>
          <w:tcPr>
            <w:tcW w:w="506" w:type="pct"/>
            <w:tcBorders>
              <w:top w:val="nil"/>
              <w:bottom w:val="single" w:sz="4" w:space="0" w:color="auto"/>
            </w:tcBorders>
          </w:tcPr>
          <w:p w14:paraId="585EE496" w14:textId="77777777" w:rsidR="002D2B80" w:rsidRPr="00757B9C" w:rsidRDefault="002D2B80" w:rsidP="00757B9C">
            <w:pPr>
              <w:spacing w:after="60" w:line="480" w:lineRule="auto"/>
              <w:jc w:val="center"/>
              <w:rPr>
                <w:ins w:id="7195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96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NA</w:t>
              </w:r>
            </w:ins>
          </w:p>
        </w:tc>
      </w:tr>
      <w:tr w:rsidR="002D2B80" w:rsidRPr="00301094" w14:paraId="20CABCA8" w14:textId="77777777" w:rsidTr="00757B9C">
        <w:trPr>
          <w:ins w:id="7197" w:author="Sharon Shenhav" w:date="2020-09-01T08:39:00Z"/>
        </w:trPr>
        <w:tc>
          <w:tcPr>
            <w:tcW w:w="1659" w:type="pct"/>
            <w:tcBorders>
              <w:top w:val="single" w:sz="4" w:space="0" w:color="auto"/>
            </w:tcBorders>
          </w:tcPr>
          <w:p w14:paraId="439DA6A5" w14:textId="77777777" w:rsidR="002D2B80" w:rsidRPr="00757B9C" w:rsidRDefault="002D2B80" w:rsidP="00757B9C">
            <w:pPr>
              <w:spacing w:after="60" w:line="480" w:lineRule="auto"/>
              <w:rPr>
                <w:ins w:id="719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199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Adolescence friendship</w:t>
              </w:r>
            </w:ins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120ED92B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0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01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.20</w:t>
              </w:r>
            </w:ins>
          </w:p>
        </w:tc>
        <w:tc>
          <w:tcPr>
            <w:tcW w:w="506" w:type="pct"/>
            <w:tcBorders>
              <w:top w:val="single" w:sz="4" w:space="0" w:color="auto"/>
            </w:tcBorders>
          </w:tcPr>
          <w:p w14:paraId="5EADF633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02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03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.07</w:t>
              </w:r>
            </w:ins>
          </w:p>
        </w:tc>
        <w:tc>
          <w:tcPr>
            <w:tcW w:w="507" w:type="pct"/>
            <w:tcBorders>
              <w:top w:val="single" w:sz="4" w:space="0" w:color="auto"/>
            </w:tcBorders>
          </w:tcPr>
          <w:p w14:paraId="52CAE97A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0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05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-.25</w:t>
              </w:r>
              <w:r w:rsidRPr="00757B9C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bidi="ar-SA"/>
                </w:rPr>
                <w:t>†</w:t>
              </w:r>
            </w:ins>
          </w:p>
        </w:tc>
        <w:tc>
          <w:tcPr>
            <w:tcW w:w="157" w:type="pct"/>
            <w:tcBorders>
              <w:top w:val="single" w:sz="4" w:space="0" w:color="auto"/>
            </w:tcBorders>
          </w:tcPr>
          <w:p w14:paraId="4D6BDD30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0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3E115B8C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07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08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.39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3AF1CCEC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09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10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.20</w:t>
              </w:r>
            </w:ins>
          </w:p>
        </w:tc>
        <w:tc>
          <w:tcPr>
            <w:tcW w:w="506" w:type="pct"/>
            <w:tcBorders>
              <w:top w:val="single" w:sz="4" w:space="0" w:color="auto"/>
            </w:tcBorders>
          </w:tcPr>
          <w:p w14:paraId="694F4303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11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12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-.29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</w:t>
              </w:r>
            </w:ins>
          </w:p>
        </w:tc>
      </w:tr>
      <w:tr w:rsidR="002D2B80" w:rsidRPr="00301094" w14:paraId="37755329" w14:textId="77777777" w:rsidTr="00757B9C">
        <w:trPr>
          <w:ins w:id="7213" w:author="Sharon Shenhav" w:date="2020-09-01T08:39:00Z"/>
        </w:trPr>
        <w:tc>
          <w:tcPr>
            <w:tcW w:w="1659" w:type="pct"/>
          </w:tcPr>
          <w:p w14:paraId="1CB44875" w14:textId="77777777" w:rsidR="002D2B80" w:rsidRPr="00757B9C" w:rsidRDefault="002D2B80" w:rsidP="00757B9C">
            <w:pPr>
              <w:spacing w:after="60" w:line="480" w:lineRule="auto"/>
              <w:rPr>
                <w:ins w:id="721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15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Adult friendship</w:t>
              </w:r>
            </w:ins>
          </w:p>
        </w:tc>
        <w:tc>
          <w:tcPr>
            <w:tcW w:w="555" w:type="pct"/>
          </w:tcPr>
          <w:p w14:paraId="4B4C78A9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1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17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.39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  <w:tc>
          <w:tcPr>
            <w:tcW w:w="506" w:type="pct"/>
          </w:tcPr>
          <w:p w14:paraId="4FBDC229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1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19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.50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  <w:tc>
          <w:tcPr>
            <w:tcW w:w="507" w:type="pct"/>
          </w:tcPr>
          <w:p w14:paraId="3DCE85C6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2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21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-.04</w:t>
              </w:r>
            </w:ins>
          </w:p>
        </w:tc>
        <w:tc>
          <w:tcPr>
            <w:tcW w:w="157" w:type="pct"/>
          </w:tcPr>
          <w:p w14:paraId="36EEBF78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22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5" w:type="pct"/>
          </w:tcPr>
          <w:p w14:paraId="00341D76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23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24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.05</w:t>
              </w:r>
            </w:ins>
          </w:p>
        </w:tc>
        <w:tc>
          <w:tcPr>
            <w:tcW w:w="555" w:type="pct"/>
          </w:tcPr>
          <w:p w14:paraId="6A5AFA8D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25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26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-.01</w:t>
              </w:r>
            </w:ins>
          </w:p>
        </w:tc>
        <w:tc>
          <w:tcPr>
            <w:tcW w:w="506" w:type="pct"/>
          </w:tcPr>
          <w:p w14:paraId="3F4AE664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27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28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-.03</w:t>
              </w:r>
            </w:ins>
          </w:p>
        </w:tc>
      </w:tr>
      <w:tr w:rsidR="002D2B80" w:rsidRPr="00301094" w14:paraId="2B1C75C1" w14:textId="77777777" w:rsidTr="00757B9C">
        <w:trPr>
          <w:ins w:id="7229" w:author="Sharon Shenhav" w:date="2020-09-01T08:39:00Z"/>
        </w:trPr>
        <w:tc>
          <w:tcPr>
            <w:tcW w:w="1659" w:type="pct"/>
          </w:tcPr>
          <w:p w14:paraId="2B0414A7" w14:textId="77777777" w:rsidR="002D2B80" w:rsidRPr="00757B9C" w:rsidRDefault="002D2B80" w:rsidP="00757B9C">
            <w:pPr>
              <w:spacing w:after="60" w:line="480" w:lineRule="auto"/>
              <w:rPr>
                <w:ins w:id="723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31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Anxiety</w:t>
              </w:r>
            </w:ins>
          </w:p>
        </w:tc>
        <w:tc>
          <w:tcPr>
            <w:tcW w:w="555" w:type="pct"/>
          </w:tcPr>
          <w:p w14:paraId="56990C74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32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33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-.35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</w:t>
              </w:r>
            </w:ins>
          </w:p>
        </w:tc>
        <w:tc>
          <w:tcPr>
            <w:tcW w:w="506" w:type="pct"/>
          </w:tcPr>
          <w:p w14:paraId="487FAA69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3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35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-.14</w:t>
              </w:r>
            </w:ins>
          </w:p>
        </w:tc>
        <w:tc>
          <w:tcPr>
            <w:tcW w:w="507" w:type="pct"/>
          </w:tcPr>
          <w:p w14:paraId="64B96A0A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3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37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.40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  <w:tc>
          <w:tcPr>
            <w:tcW w:w="157" w:type="pct"/>
          </w:tcPr>
          <w:p w14:paraId="3825F10D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3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5" w:type="pct"/>
          </w:tcPr>
          <w:p w14:paraId="229D5D63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39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40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-.25</w:t>
              </w:r>
              <w:r w:rsidRPr="00757B9C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bidi="ar-SA"/>
                </w:rPr>
                <w:t>†</w:t>
              </w:r>
            </w:ins>
          </w:p>
        </w:tc>
        <w:tc>
          <w:tcPr>
            <w:tcW w:w="555" w:type="pct"/>
          </w:tcPr>
          <w:p w14:paraId="0A145464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41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42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.00</w:t>
              </w:r>
            </w:ins>
          </w:p>
        </w:tc>
        <w:tc>
          <w:tcPr>
            <w:tcW w:w="506" w:type="pct"/>
          </w:tcPr>
          <w:p w14:paraId="48F6475C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43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44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.37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</w:tr>
      <w:tr w:rsidR="002D2B80" w:rsidRPr="00301094" w14:paraId="73899315" w14:textId="77777777" w:rsidTr="00757B9C">
        <w:trPr>
          <w:ins w:id="7245" w:author="Sharon Shenhav" w:date="2020-09-01T08:39:00Z"/>
        </w:trPr>
        <w:tc>
          <w:tcPr>
            <w:tcW w:w="1659" w:type="pct"/>
          </w:tcPr>
          <w:p w14:paraId="7DDE4513" w14:textId="77777777" w:rsidR="002D2B80" w:rsidRPr="00757B9C" w:rsidRDefault="002D2B80" w:rsidP="00757B9C">
            <w:pPr>
              <w:spacing w:after="60" w:line="480" w:lineRule="auto"/>
              <w:rPr>
                <w:ins w:id="724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47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Avoidance</w:t>
              </w:r>
            </w:ins>
          </w:p>
        </w:tc>
        <w:tc>
          <w:tcPr>
            <w:tcW w:w="555" w:type="pct"/>
          </w:tcPr>
          <w:p w14:paraId="530CF38B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4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49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-.45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  <w:tc>
          <w:tcPr>
            <w:tcW w:w="506" w:type="pct"/>
          </w:tcPr>
          <w:p w14:paraId="32E80F43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5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51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-.23</w:t>
              </w:r>
            </w:ins>
          </w:p>
        </w:tc>
        <w:tc>
          <w:tcPr>
            <w:tcW w:w="507" w:type="pct"/>
          </w:tcPr>
          <w:p w14:paraId="0B9E492C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52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53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.46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  <w:tc>
          <w:tcPr>
            <w:tcW w:w="157" w:type="pct"/>
          </w:tcPr>
          <w:p w14:paraId="5269C991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5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5" w:type="pct"/>
          </w:tcPr>
          <w:p w14:paraId="3F669C70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55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256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-.43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  <w:tc>
          <w:tcPr>
            <w:tcW w:w="555" w:type="pct"/>
          </w:tcPr>
          <w:p w14:paraId="5E8C4994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57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258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-.36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  <w:tc>
          <w:tcPr>
            <w:tcW w:w="506" w:type="pct"/>
          </w:tcPr>
          <w:p w14:paraId="46EFAB40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59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260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.26</w:t>
              </w:r>
              <w:r w:rsidRPr="00757B9C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bidi="ar-SA"/>
                </w:rPr>
                <w:t>†</w:t>
              </w:r>
            </w:ins>
          </w:p>
        </w:tc>
      </w:tr>
      <w:tr w:rsidR="002D2B80" w:rsidRPr="00301094" w14:paraId="5FE213A9" w14:textId="77777777" w:rsidTr="00757B9C">
        <w:trPr>
          <w:ins w:id="7261" w:author="Sharon Shenhav" w:date="2020-09-01T08:39:00Z"/>
        </w:trPr>
        <w:tc>
          <w:tcPr>
            <w:tcW w:w="1659" w:type="pct"/>
          </w:tcPr>
          <w:p w14:paraId="7FDC8EDA" w14:textId="77777777" w:rsidR="002D2B80" w:rsidRPr="00757B9C" w:rsidRDefault="002D2B80" w:rsidP="00757B9C">
            <w:pPr>
              <w:spacing w:after="60" w:line="480" w:lineRule="auto"/>
              <w:rPr>
                <w:ins w:id="7262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63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Relationship status</w:t>
              </w:r>
            </w:ins>
          </w:p>
        </w:tc>
        <w:tc>
          <w:tcPr>
            <w:tcW w:w="555" w:type="pct"/>
          </w:tcPr>
          <w:p w14:paraId="4B6135B5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6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65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-.22</w:t>
              </w:r>
            </w:ins>
          </w:p>
        </w:tc>
        <w:tc>
          <w:tcPr>
            <w:tcW w:w="506" w:type="pct"/>
          </w:tcPr>
          <w:p w14:paraId="6B564BF9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6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67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.05</w:t>
              </w:r>
            </w:ins>
          </w:p>
        </w:tc>
        <w:tc>
          <w:tcPr>
            <w:tcW w:w="507" w:type="pct"/>
          </w:tcPr>
          <w:p w14:paraId="68AD8CE3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6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69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.41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  <w:tc>
          <w:tcPr>
            <w:tcW w:w="157" w:type="pct"/>
          </w:tcPr>
          <w:p w14:paraId="6502BD00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7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5" w:type="pct"/>
          </w:tcPr>
          <w:p w14:paraId="35198F5A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71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72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-.39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  <w:tc>
          <w:tcPr>
            <w:tcW w:w="555" w:type="pct"/>
          </w:tcPr>
          <w:p w14:paraId="309D4E2E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73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274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.14</w:t>
              </w:r>
            </w:ins>
          </w:p>
        </w:tc>
        <w:tc>
          <w:tcPr>
            <w:tcW w:w="506" w:type="pct"/>
          </w:tcPr>
          <w:p w14:paraId="1DCD166D" w14:textId="77777777" w:rsidR="002D2B80" w:rsidRPr="00301094" w:rsidRDefault="002D2B80" w:rsidP="00757B9C">
            <w:pPr>
              <w:spacing w:after="60" w:line="480" w:lineRule="auto"/>
              <w:jc w:val="center"/>
              <w:rPr>
                <w:ins w:id="7275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276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.45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</w:tr>
    </w:tbl>
    <w:p w14:paraId="7F191FD8" w14:textId="77777777" w:rsidR="002D2B80" w:rsidRPr="00301094" w:rsidRDefault="002D2B80" w:rsidP="002D2B80">
      <w:pPr>
        <w:spacing w:after="60" w:line="480" w:lineRule="auto"/>
        <w:rPr>
          <w:ins w:id="7277" w:author="Sharon Shenhav" w:date="2020-09-01T08:39:00Z"/>
          <w:rFonts w:asciiTheme="majorBidi" w:hAnsiTheme="majorBidi" w:cstheme="majorBidi"/>
          <w:sz w:val="24"/>
          <w:szCs w:val="24"/>
        </w:rPr>
      </w:pPr>
      <w:ins w:id="7278" w:author="Sharon Shenhav" w:date="2020-09-01T08:39:00Z">
        <w:r w:rsidRPr="00757B9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bidi="ar-SA"/>
          </w:rPr>
          <w:t>†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p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>&lt;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 xml:space="preserve">.1 </w:t>
        </w:r>
        <w:r w:rsidRPr="00757B9C">
          <w:rPr>
            <w:rFonts w:asciiTheme="majorBidi" w:hAnsiTheme="majorBidi" w:cstheme="majorBidi"/>
            <w:sz w:val="24"/>
            <w:szCs w:val="24"/>
            <w:vertAlign w:val="superscript"/>
          </w:rPr>
          <w:t>*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p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>&lt;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 xml:space="preserve">.05. </w:t>
        </w:r>
        <w:r w:rsidRPr="00757B9C">
          <w:rPr>
            <w:rFonts w:asciiTheme="majorBidi" w:hAnsiTheme="majorBidi" w:cstheme="majorBidi"/>
            <w:sz w:val="24"/>
            <w:szCs w:val="24"/>
            <w:vertAlign w:val="superscript"/>
          </w:rPr>
          <w:t>**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p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>&lt;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>.01</w:t>
        </w:r>
        <w:r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01E79F6D" w14:textId="77777777" w:rsidR="002D2B80" w:rsidRPr="00301094" w:rsidRDefault="002D2B80" w:rsidP="002D2B80">
      <w:pPr>
        <w:spacing w:after="60" w:line="480" w:lineRule="auto"/>
        <w:rPr>
          <w:ins w:id="7279" w:author="Sharon Shenhav" w:date="2020-09-01T08:39:00Z"/>
          <w:rFonts w:asciiTheme="majorBidi" w:hAnsiTheme="majorBidi" w:cstheme="majorBidi"/>
          <w:sz w:val="24"/>
          <w:szCs w:val="24"/>
        </w:rPr>
      </w:pPr>
      <w:ins w:id="7280" w:author="Sharon Shenhav" w:date="2020-09-01T08:39:00Z">
        <w:r w:rsidRPr="00301094">
          <w:rPr>
            <w:rFonts w:asciiTheme="majorBidi" w:hAnsiTheme="majorBidi" w:cstheme="majorBidi"/>
            <w:sz w:val="24"/>
            <w:szCs w:val="24"/>
          </w:rPr>
          <w:t>AB</w:t>
        </w:r>
        <w:r>
          <w:rPr>
            <w:rFonts w:asciiTheme="majorBidi" w:hAnsiTheme="majorBidi" w:cstheme="majorBidi"/>
            <w:sz w:val="24"/>
            <w:szCs w:val="24"/>
          </w:rPr>
          <w:t xml:space="preserve"> =</w:t>
        </w:r>
        <w:r w:rsidRPr="00301094">
          <w:rPr>
            <w:rFonts w:asciiTheme="majorBidi" w:hAnsiTheme="majorBidi" w:cstheme="majorBidi"/>
            <w:sz w:val="24"/>
            <w:szCs w:val="24"/>
          </w:rPr>
          <w:t xml:space="preserve"> affect balance; PA</w:t>
        </w:r>
        <w:r>
          <w:rPr>
            <w:rFonts w:asciiTheme="majorBidi" w:hAnsiTheme="majorBidi" w:cstheme="majorBidi"/>
            <w:sz w:val="24"/>
            <w:szCs w:val="24"/>
          </w:rPr>
          <w:t xml:space="preserve"> =</w:t>
        </w:r>
        <w:r w:rsidRPr="00301094">
          <w:rPr>
            <w:rFonts w:asciiTheme="majorBidi" w:hAnsiTheme="majorBidi" w:cstheme="majorBidi"/>
            <w:sz w:val="24"/>
            <w:szCs w:val="24"/>
          </w:rPr>
          <w:t xml:space="preserve"> positive affect; NA</w:t>
        </w:r>
        <w:r>
          <w:rPr>
            <w:rFonts w:asciiTheme="majorBidi" w:hAnsiTheme="majorBidi" w:cstheme="majorBidi"/>
            <w:sz w:val="24"/>
            <w:szCs w:val="24"/>
          </w:rPr>
          <w:t>=</w:t>
        </w:r>
        <w:r w:rsidRPr="00301094">
          <w:rPr>
            <w:rFonts w:asciiTheme="majorBidi" w:hAnsiTheme="majorBidi" w:cstheme="majorBidi"/>
            <w:sz w:val="24"/>
            <w:szCs w:val="24"/>
          </w:rPr>
          <w:t xml:space="preserve"> negative affect</w:t>
        </w:r>
        <w:r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1C0C3D72" w14:textId="77777777" w:rsidR="00747D9F" w:rsidRDefault="002D2B80" w:rsidP="00747D9F">
      <w:pPr>
        <w:spacing w:after="60" w:line="480" w:lineRule="auto"/>
        <w:jc w:val="both"/>
        <w:rPr>
          <w:ins w:id="7281" w:author="Sharon Shenhav" w:date="2020-09-01T08:43:00Z"/>
          <w:rFonts w:asciiTheme="majorBidi" w:hAnsiTheme="majorBidi" w:cstheme="majorBidi"/>
          <w:b/>
          <w:bCs/>
          <w:sz w:val="24"/>
          <w:szCs w:val="24"/>
        </w:rPr>
      </w:pPr>
      <w:ins w:id="7282" w:author="Sharon Shenhav" w:date="2020-09-01T08:39:00Z">
        <w:r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br w:type="column"/>
        </w:r>
      </w:ins>
      <w:ins w:id="7283" w:author="Sharon Shenhav" w:date="2020-09-01T08:43:00Z">
        <w:r w:rsidR="00747D9F" w:rsidRPr="00757B9C">
          <w:rPr>
            <w:rFonts w:asciiTheme="majorBidi" w:hAnsiTheme="majorBidi" w:cstheme="majorBidi"/>
            <w:b/>
            <w:bCs/>
            <w:sz w:val="24"/>
            <w:szCs w:val="24"/>
          </w:rPr>
          <w:lastRenderedPageBreak/>
          <w:t>Table 6</w:t>
        </w:r>
      </w:ins>
    </w:p>
    <w:p w14:paraId="1C9E0BAB" w14:textId="77777777" w:rsidR="00747D9F" w:rsidRPr="00757B9C" w:rsidRDefault="00747D9F" w:rsidP="00747D9F">
      <w:pPr>
        <w:spacing w:after="60" w:line="480" w:lineRule="auto"/>
        <w:jc w:val="both"/>
        <w:rPr>
          <w:ins w:id="7284" w:author="Sharon Shenhav" w:date="2020-09-01T08:43:00Z"/>
          <w:rFonts w:asciiTheme="majorBidi" w:hAnsiTheme="majorBidi" w:cstheme="majorBidi"/>
          <w:i/>
          <w:iCs/>
          <w:sz w:val="24"/>
          <w:szCs w:val="24"/>
        </w:rPr>
      </w:pPr>
      <w:ins w:id="7285" w:author="Sharon Shenhav" w:date="2020-09-01T08:43:00Z"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Regression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M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odels for Affect Balance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(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AB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) among Men and Women</w:t>
        </w:r>
      </w:ins>
    </w:p>
    <w:tbl>
      <w:tblPr>
        <w:tblW w:w="4945" w:type="pct"/>
        <w:tblLook w:val="04A0" w:firstRow="1" w:lastRow="0" w:firstColumn="1" w:lastColumn="0" w:noHBand="0" w:noVBand="1"/>
      </w:tblPr>
      <w:tblGrid>
        <w:gridCol w:w="9"/>
        <w:gridCol w:w="3247"/>
        <w:gridCol w:w="1735"/>
        <w:gridCol w:w="1666"/>
        <w:gridCol w:w="1888"/>
      </w:tblGrid>
      <w:tr w:rsidR="00747D9F" w:rsidRPr="00301094" w14:paraId="5DE0A6CA" w14:textId="77777777" w:rsidTr="00757B9C">
        <w:trPr>
          <w:gridBefore w:val="1"/>
          <w:wBefore w:w="5" w:type="pct"/>
          <w:ins w:id="7286" w:author="Sharon Shenhav" w:date="2020-09-01T08:43:00Z"/>
        </w:trPr>
        <w:tc>
          <w:tcPr>
            <w:tcW w:w="1899" w:type="pct"/>
            <w:shd w:val="clear" w:color="auto" w:fill="auto"/>
          </w:tcPr>
          <w:p w14:paraId="76325D02" w14:textId="77777777" w:rsidR="00747D9F" w:rsidRPr="00301094" w:rsidRDefault="00747D9F" w:rsidP="00757B9C">
            <w:pPr>
              <w:spacing w:after="60" w:line="480" w:lineRule="auto"/>
              <w:jc w:val="both"/>
              <w:rPr>
                <w:ins w:id="7287" w:author="Sharon Shenhav" w:date="2020-09-01T08:43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auto"/>
          </w:tcPr>
          <w:p w14:paraId="05271748" w14:textId="77777777" w:rsidR="00747D9F" w:rsidRPr="00757B9C" w:rsidRDefault="00747D9F" w:rsidP="00757B9C">
            <w:pPr>
              <w:spacing w:after="60" w:line="480" w:lineRule="auto"/>
              <w:jc w:val="both"/>
              <w:rPr>
                <w:ins w:id="7288" w:author="Sharon Shenhav" w:date="2020-09-01T08:43:00Z"/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ins w:id="7289" w:author="Sharon Shenhav" w:date="2020-09-01T08:43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Δ</w:t>
              </w:r>
              <w:r w:rsidRPr="00757B9C">
                <w:rPr>
                  <w:rFonts w:asciiTheme="majorBidi" w:hAnsiTheme="majorBidi" w:cstheme="majorBidi"/>
                  <w:i/>
                  <w:iCs/>
                  <w:sz w:val="24"/>
                  <w:szCs w:val="24"/>
                </w:rPr>
                <w:t>R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2</w:t>
              </w:r>
            </w:ins>
          </w:p>
        </w:tc>
        <w:tc>
          <w:tcPr>
            <w:tcW w:w="975" w:type="pct"/>
            <w:shd w:val="clear" w:color="auto" w:fill="auto"/>
          </w:tcPr>
          <w:p w14:paraId="47B4DAE1" w14:textId="77777777" w:rsidR="00747D9F" w:rsidRPr="00757B9C" w:rsidRDefault="00747D9F" w:rsidP="00757B9C">
            <w:pPr>
              <w:spacing w:after="60" w:line="480" w:lineRule="auto"/>
              <w:jc w:val="both"/>
              <w:rPr>
                <w:ins w:id="7290" w:author="Sharon Shenhav" w:date="2020-09-01T08:43:00Z"/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ins w:id="7291" w:author="Sharon Shenhav" w:date="2020-09-01T08:43:00Z">
              <w:r w:rsidRPr="00757B9C">
                <w:rPr>
                  <w:rFonts w:asciiTheme="majorBidi" w:hAnsiTheme="majorBidi" w:cstheme="majorBidi"/>
                  <w:i/>
                  <w:iCs/>
                  <w:sz w:val="24"/>
                  <w:szCs w:val="24"/>
                </w:rPr>
                <w:t>t</w:t>
              </w:r>
            </w:ins>
          </w:p>
        </w:tc>
        <w:tc>
          <w:tcPr>
            <w:tcW w:w="1105" w:type="pct"/>
            <w:shd w:val="clear" w:color="auto" w:fill="auto"/>
          </w:tcPr>
          <w:p w14:paraId="003DCCA6" w14:textId="77777777" w:rsidR="00747D9F" w:rsidRPr="00757B9C" w:rsidRDefault="00747D9F" w:rsidP="00757B9C">
            <w:pPr>
              <w:spacing w:after="60" w:line="480" w:lineRule="auto"/>
              <w:jc w:val="both"/>
              <w:rPr>
                <w:ins w:id="7292" w:author="Sharon Shenhav" w:date="2020-09-01T08:43:00Z"/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ins w:id="7293" w:author="Sharon Shenhav" w:date="2020-09-01T08:43:00Z">
              <w:r w:rsidRPr="00757B9C">
                <w:rPr>
                  <w:rFonts w:asciiTheme="majorBidi" w:hAnsiTheme="majorBidi" w:cstheme="majorBidi"/>
                  <w:i/>
                  <w:iCs/>
                  <w:sz w:val="24"/>
                  <w:szCs w:val="24"/>
                </w:rPr>
                <w:t>Β</w:t>
              </w:r>
            </w:ins>
          </w:p>
        </w:tc>
      </w:tr>
      <w:tr w:rsidR="00747D9F" w:rsidRPr="00301094" w14:paraId="12B25B66" w14:textId="77777777" w:rsidTr="00757B9C">
        <w:trPr>
          <w:gridBefore w:val="1"/>
          <w:wBefore w:w="5" w:type="pct"/>
          <w:ins w:id="7294" w:author="Sharon Shenhav" w:date="2020-09-01T08:43:00Z"/>
        </w:trPr>
        <w:tc>
          <w:tcPr>
            <w:tcW w:w="1899" w:type="pct"/>
            <w:shd w:val="clear" w:color="auto" w:fill="auto"/>
          </w:tcPr>
          <w:p w14:paraId="0E6B6CDA" w14:textId="77777777" w:rsidR="00747D9F" w:rsidRPr="00301094" w:rsidRDefault="00747D9F" w:rsidP="00757B9C">
            <w:pPr>
              <w:spacing w:after="60" w:line="480" w:lineRule="auto"/>
              <w:jc w:val="both"/>
              <w:rPr>
                <w:ins w:id="7295" w:author="Sharon Shenhav" w:date="2020-09-01T08:43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ins w:id="7296" w:author="Sharon Shenhav" w:date="2020-09-01T08:43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Men</w:t>
              </w:r>
            </w:ins>
          </w:p>
        </w:tc>
        <w:tc>
          <w:tcPr>
            <w:tcW w:w="1015" w:type="pct"/>
            <w:shd w:val="clear" w:color="auto" w:fill="auto"/>
          </w:tcPr>
          <w:p w14:paraId="4A3BA469" w14:textId="77777777" w:rsidR="00747D9F" w:rsidRPr="00301094" w:rsidRDefault="00747D9F" w:rsidP="00757B9C">
            <w:pPr>
              <w:spacing w:after="60" w:line="480" w:lineRule="auto"/>
              <w:jc w:val="both"/>
              <w:rPr>
                <w:ins w:id="7297" w:author="Sharon Shenhav" w:date="2020-09-01T08:43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6D1F3957" w14:textId="77777777" w:rsidR="00747D9F" w:rsidRPr="00301094" w:rsidRDefault="00747D9F" w:rsidP="00757B9C">
            <w:pPr>
              <w:spacing w:after="60" w:line="480" w:lineRule="auto"/>
              <w:jc w:val="both"/>
              <w:rPr>
                <w:ins w:id="7298" w:author="Sharon Shenhav" w:date="2020-09-01T08:43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5" w:type="pct"/>
            <w:shd w:val="clear" w:color="auto" w:fill="auto"/>
          </w:tcPr>
          <w:p w14:paraId="61E7BFB5" w14:textId="77777777" w:rsidR="00747D9F" w:rsidRPr="00301094" w:rsidRDefault="00747D9F" w:rsidP="00757B9C">
            <w:pPr>
              <w:spacing w:after="60" w:line="480" w:lineRule="auto"/>
              <w:jc w:val="both"/>
              <w:rPr>
                <w:ins w:id="7299" w:author="Sharon Shenhav" w:date="2020-09-01T08:43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7D9F" w:rsidRPr="00301094" w14:paraId="29671F39" w14:textId="77777777" w:rsidTr="00757B9C">
        <w:trPr>
          <w:gridBefore w:val="1"/>
          <w:wBefore w:w="5" w:type="pct"/>
          <w:trHeight w:val="513"/>
          <w:ins w:id="7300" w:author="Sharon Shenhav" w:date="2020-09-01T08:43:00Z"/>
        </w:trPr>
        <w:tc>
          <w:tcPr>
            <w:tcW w:w="1899" w:type="pct"/>
            <w:shd w:val="clear" w:color="auto" w:fill="auto"/>
          </w:tcPr>
          <w:p w14:paraId="5F6906F5" w14:textId="77777777" w:rsidR="00747D9F" w:rsidRPr="00747D9F" w:rsidRDefault="00747D9F" w:rsidP="00757B9C">
            <w:pPr>
              <w:spacing w:after="60" w:line="480" w:lineRule="auto"/>
              <w:jc w:val="both"/>
              <w:rPr>
                <w:ins w:id="7301" w:author="Sharon Shenhav" w:date="2020-09-01T08:43:00Z"/>
                <w:rFonts w:asciiTheme="majorBidi" w:hAnsiTheme="majorBidi" w:cstheme="majorBidi"/>
                <w:sz w:val="24"/>
                <w:szCs w:val="24"/>
                <w:rPrChange w:id="7302" w:author="Sharon Shenhav" w:date="2020-09-01T08:43:00Z">
                  <w:rPr>
                    <w:ins w:id="7303" w:author="Sharon Shenhav" w:date="2020-09-01T08:43:00Z"/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ins w:id="7304" w:author="Sharon Shenhav" w:date="2020-09-01T08:43:00Z">
              <w:r w:rsidRPr="00747D9F">
                <w:rPr>
                  <w:rFonts w:asciiTheme="majorBidi" w:hAnsiTheme="majorBidi" w:cstheme="majorBidi"/>
                  <w:sz w:val="24"/>
                  <w:szCs w:val="24"/>
                  <w:rPrChange w:id="7305" w:author="Sharon Shenhav" w:date="2020-09-01T08:43:00Z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t>Avoidance</w:t>
              </w:r>
            </w:ins>
          </w:p>
        </w:tc>
        <w:tc>
          <w:tcPr>
            <w:tcW w:w="1015" w:type="pct"/>
            <w:shd w:val="clear" w:color="auto" w:fill="auto"/>
          </w:tcPr>
          <w:p w14:paraId="5B3CD9F7" w14:textId="77777777" w:rsidR="00747D9F" w:rsidRPr="00301094" w:rsidRDefault="00747D9F" w:rsidP="00757B9C">
            <w:pPr>
              <w:spacing w:after="60" w:line="480" w:lineRule="auto"/>
              <w:jc w:val="both"/>
              <w:rPr>
                <w:ins w:id="7306" w:author="Sharon Shenhav" w:date="2020-09-01T08:43:00Z"/>
                <w:rFonts w:asciiTheme="majorBidi" w:hAnsiTheme="majorBidi" w:cstheme="majorBidi"/>
                <w:sz w:val="24"/>
                <w:szCs w:val="24"/>
              </w:rPr>
            </w:pPr>
            <w:ins w:id="7307" w:author="Sharon Shenhav" w:date="2020-09-01T08:43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.17</w:t>
              </w:r>
            </w:ins>
          </w:p>
        </w:tc>
        <w:tc>
          <w:tcPr>
            <w:tcW w:w="975" w:type="pct"/>
            <w:shd w:val="clear" w:color="auto" w:fill="auto"/>
          </w:tcPr>
          <w:p w14:paraId="4882C753" w14:textId="77777777" w:rsidR="00747D9F" w:rsidRPr="00301094" w:rsidRDefault="00747D9F" w:rsidP="00757B9C">
            <w:pPr>
              <w:spacing w:after="60" w:line="480" w:lineRule="auto"/>
              <w:jc w:val="both"/>
              <w:rPr>
                <w:ins w:id="7308" w:author="Sharon Shenhav" w:date="2020-09-01T08:43:00Z"/>
                <w:rFonts w:asciiTheme="majorBidi" w:hAnsiTheme="majorBidi" w:cstheme="majorBidi"/>
                <w:sz w:val="24"/>
                <w:szCs w:val="24"/>
              </w:rPr>
            </w:pPr>
            <w:ins w:id="7309" w:author="Sharon Shenhav" w:date="2020-09-01T08:43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-.30</w:t>
              </w:r>
            </w:ins>
          </w:p>
        </w:tc>
        <w:tc>
          <w:tcPr>
            <w:tcW w:w="1105" w:type="pct"/>
            <w:shd w:val="clear" w:color="auto" w:fill="auto"/>
          </w:tcPr>
          <w:p w14:paraId="5C2598E3" w14:textId="77777777" w:rsidR="00747D9F" w:rsidRPr="00301094" w:rsidRDefault="00747D9F" w:rsidP="00757B9C">
            <w:pPr>
              <w:spacing w:after="60" w:line="480" w:lineRule="auto"/>
              <w:jc w:val="both"/>
              <w:rPr>
                <w:ins w:id="7310" w:author="Sharon Shenhav" w:date="2020-09-01T08:43:00Z"/>
                <w:rFonts w:asciiTheme="majorBidi" w:hAnsiTheme="majorBidi" w:cstheme="majorBidi"/>
                <w:sz w:val="24"/>
                <w:szCs w:val="24"/>
              </w:rPr>
            </w:pPr>
            <w:ins w:id="7311" w:author="Sharon Shenhav" w:date="2020-09-01T08:43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-.41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</w:tr>
      <w:tr w:rsidR="00747D9F" w:rsidRPr="00301094" w14:paraId="04B9FD16" w14:textId="77777777" w:rsidTr="00757B9C">
        <w:trPr>
          <w:gridBefore w:val="1"/>
          <w:wBefore w:w="5" w:type="pct"/>
          <w:ins w:id="7312" w:author="Sharon Shenhav" w:date="2020-09-01T08:43:00Z"/>
        </w:trPr>
        <w:tc>
          <w:tcPr>
            <w:tcW w:w="1899" w:type="pct"/>
            <w:shd w:val="clear" w:color="auto" w:fill="auto"/>
          </w:tcPr>
          <w:p w14:paraId="7425909D" w14:textId="77777777" w:rsidR="00747D9F" w:rsidRPr="00747D9F" w:rsidRDefault="00747D9F" w:rsidP="00757B9C">
            <w:pPr>
              <w:spacing w:after="60" w:line="480" w:lineRule="auto"/>
              <w:jc w:val="both"/>
              <w:rPr>
                <w:ins w:id="7313" w:author="Sharon Shenhav" w:date="2020-09-01T08:43:00Z"/>
                <w:rFonts w:asciiTheme="majorBidi" w:hAnsiTheme="majorBidi" w:cstheme="majorBidi"/>
                <w:sz w:val="24"/>
                <w:szCs w:val="24"/>
              </w:rPr>
            </w:pPr>
            <w:ins w:id="7314" w:author="Sharon Shenhav" w:date="2020-09-01T08:43:00Z">
              <w:r w:rsidRPr="00747D9F">
                <w:rPr>
                  <w:rFonts w:asciiTheme="majorBidi" w:hAnsiTheme="majorBidi" w:cstheme="majorBidi"/>
                  <w:sz w:val="24"/>
                  <w:szCs w:val="24"/>
                </w:rPr>
                <w:t>Women</w:t>
              </w:r>
            </w:ins>
          </w:p>
        </w:tc>
        <w:tc>
          <w:tcPr>
            <w:tcW w:w="1015" w:type="pct"/>
            <w:shd w:val="clear" w:color="auto" w:fill="auto"/>
          </w:tcPr>
          <w:p w14:paraId="6029DF1A" w14:textId="77777777" w:rsidR="00747D9F" w:rsidRPr="00301094" w:rsidRDefault="00747D9F" w:rsidP="00757B9C">
            <w:pPr>
              <w:spacing w:after="60" w:line="480" w:lineRule="auto"/>
              <w:jc w:val="both"/>
              <w:rPr>
                <w:ins w:id="7315" w:author="Sharon Shenhav" w:date="2020-09-01T08:43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4160E341" w14:textId="77777777" w:rsidR="00747D9F" w:rsidRPr="00301094" w:rsidRDefault="00747D9F" w:rsidP="00757B9C">
            <w:pPr>
              <w:spacing w:after="60" w:line="480" w:lineRule="auto"/>
              <w:jc w:val="both"/>
              <w:rPr>
                <w:ins w:id="7316" w:author="Sharon Shenhav" w:date="2020-09-01T08:43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5" w:type="pct"/>
            <w:shd w:val="clear" w:color="auto" w:fill="auto"/>
          </w:tcPr>
          <w:p w14:paraId="3CFB034A" w14:textId="77777777" w:rsidR="00747D9F" w:rsidRPr="00301094" w:rsidRDefault="00747D9F" w:rsidP="00757B9C">
            <w:pPr>
              <w:spacing w:after="60" w:line="480" w:lineRule="auto"/>
              <w:jc w:val="both"/>
              <w:rPr>
                <w:ins w:id="7317" w:author="Sharon Shenhav" w:date="2020-09-01T08:43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47D9F" w:rsidRPr="00301094" w14:paraId="598C4499" w14:textId="77777777" w:rsidTr="00757B9C">
        <w:trPr>
          <w:ins w:id="7318" w:author="Sharon Shenhav" w:date="2020-09-01T08:43:00Z"/>
        </w:trPr>
        <w:tc>
          <w:tcPr>
            <w:tcW w:w="1905" w:type="pct"/>
            <w:gridSpan w:val="2"/>
            <w:shd w:val="clear" w:color="auto" w:fill="auto"/>
          </w:tcPr>
          <w:p w14:paraId="6E2EE83E" w14:textId="77777777" w:rsidR="00747D9F" w:rsidRPr="00747D9F" w:rsidRDefault="00747D9F" w:rsidP="00757B9C">
            <w:pPr>
              <w:spacing w:after="60" w:line="480" w:lineRule="auto"/>
              <w:jc w:val="both"/>
              <w:rPr>
                <w:ins w:id="7319" w:author="Sharon Shenhav" w:date="2020-09-01T08:43:00Z"/>
                <w:rFonts w:asciiTheme="majorBidi" w:hAnsiTheme="majorBidi" w:cstheme="majorBidi"/>
                <w:sz w:val="24"/>
                <w:szCs w:val="24"/>
                <w:rPrChange w:id="7320" w:author="Sharon Shenhav" w:date="2020-09-01T08:43:00Z">
                  <w:rPr>
                    <w:ins w:id="7321" w:author="Sharon Shenhav" w:date="2020-09-01T08:43:00Z"/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ins w:id="7322" w:author="Sharon Shenhav" w:date="2020-09-01T08:43:00Z">
              <w:r w:rsidRPr="00747D9F">
                <w:rPr>
                  <w:rFonts w:asciiTheme="majorBidi" w:hAnsiTheme="majorBidi" w:cstheme="majorBidi"/>
                  <w:sz w:val="24"/>
                  <w:szCs w:val="24"/>
                  <w:rPrChange w:id="7323" w:author="Sharon Shenhav" w:date="2020-09-01T08:43:00Z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t>Avoidance</w:t>
              </w:r>
            </w:ins>
          </w:p>
        </w:tc>
        <w:tc>
          <w:tcPr>
            <w:tcW w:w="1015" w:type="pct"/>
            <w:shd w:val="clear" w:color="auto" w:fill="auto"/>
          </w:tcPr>
          <w:p w14:paraId="189075A8" w14:textId="77777777" w:rsidR="00747D9F" w:rsidRPr="00301094" w:rsidRDefault="00747D9F" w:rsidP="00757B9C">
            <w:pPr>
              <w:spacing w:after="60" w:line="480" w:lineRule="auto"/>
              <w:jc w:val="both"/>
              <w:rPr>
                <w:ins w:id="7324" w:author="Sharon Shenhav" w:date="2020-09-01T08:43:00Z"/>
                <w:rFonts w:asciiTheme="majorBidi" w:hAnsiTheme="majorBidi" w:cstheme="majorBidi"/>
                <w:sz w:val="24"/>
                <w:szCs w:val="24"/>
              </w:rPr>
            </w:pPr>
            <w:ins w:id="7325" w:author="Sharon Shenhav" w:date="2020-09-01T08:43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.18</w:t>
              </w:r>
            </w:ins>
          </w:p>
        </w:tc>
        <w:tc>
          <w:tcPr>
            <w:tcW w:w="975" w:type="pct"/>
            <w:shd w:val="clear" w:color="auto" w:fill="auto"/>
          </w:tcPr>
          <w:p w14:paraId="78FE6D7E" w14:textId="77777777" w:rsidR="00747D9F" w:rsidRPr="00301094" w:rsidRDefault="00747D9F" w:rsidP="00757B9C">
            <w:pPr>
              <w:spacing w:after="60" w:line="480" w:lineRule="auto"/>
              <w:jc w:val="both"/>
              <w:rPr>
                <w:ins w:id="7326" w:author="Sharon Shenhav" w:date="2020-09-01T08:43:00Z"/>
                <w:rFonts w:asciiTheme="majorBidi" w:hAnsiTheme="majorBidi" w:cstheme="majorBidi"/>
                <w:sz w:val="24"/>
                <w:szCs w:val="24"/>
              </w:rPr>
            </w:pPr>
            <w:ins w:id="7327" w:author="Sharon Shenhav" w:date="2020-09-01T08:43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-2.87</w:t>
              </w:r>
            </w:ins>
          </w:p>
        </w:tc>
        <w:tc>
          <w:tcPr>
            <w:tcW w:w="1105" w:type="pct"/>
            <w:shd w:val="clear" w:color="auto" w:fill="auto"/>
          </w:tcPr>
          <w:p w14:paraId="53BB7535" w14:textId="77777777" w:rsidR="00747D9F" w:rsidRPr="00301094" w:rsidRDefault="00747D9F" w:rsidP="00757B9C">
            <w:pPr>
              <w:spacing w:after="60" w:line="480" w:lineRule="auto"/>
              <w:jc w:val="both"/>
              <w:rPr>
                <w:ins w:id="7328" w:author="Sharon Shenhav" w:date="2020-09-01T08:43:00Z"/>
                <w:rFonts w:asciiTheme="majorBidi" w:hAnsiTheme="majorBidi" w:cstheme="majorBidi"/>
                <w:sz w:val="24"/>
                <w:szCs w:val="24"/>
              </w:rPr>
            </w:pPr>
            <w:ins w:id="7329" w:author="Sharon Shenhav" w:date="2020-09-01T08:43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-.32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</w:tr>
    </w:tbl>
    <w:tbl>
      <w:tblPr>
        <w:tblStyle w:val="ListTable6Colorful"/>
        <w:tblW w:w="4945" w:type="pct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  <w:tblPrChange w:id="7330" w:author="Sharon Shenhav" w:date="2020-09-01T08:44:00Z">
          <w:tblPr>
            <w:tblStyle w:val="ListTable6Colorful"/>
            <w:tblW w:w="4945" w:type="pct"/>
            <w:tblLook w:val="04A0" w:firstRow="1" w:lastRow="0" w:firstColumn="1" w:lastColumn="0" w:noHBand="0" w:noVBand="1"/>
          </w:tblPr>
        </w:tblPrChange>
      </w:tblPr>
      <w:tblGrid>
        <w:gridCol w:w="2781"/>
        <w:gridCol w:w="1828"/>
        <w:gridCol w:w="1948"/>
        <w:gridCol w:w="1988"/>
        <w:tblGridChange w:id="7331">
          <w:tblGrid>
            <w:gridCol w:w="3256"/>
            <w:gridCol w:w="1735"/>
            <w:gridCol w:w="1666"/>
            <w:gridCol w:w="1888"/>
          </w:tblGrid>
        </w:tblGridChange>
      </w:tblGrid>
      <w:tr w:rsidR="00747D9F" w:rsidRPr="00301094" w14:paraId="42C44E78" w14:textId="77777777" w:rsidTr="00747D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ins w:id="7332" w:author="Sharon Shenhav" w:date="2020-09-01T08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bottom w:val="none" w:sz="0" w:space="0" w:color="auto"/>
            </w:tcBorders>
            <w:shd w:val="clear" w:color="auto" w:fill="auto"/>
            <w:tcPrChange w:id="7333" w:author="Sharon Shenhav" w:date="2020-09-01T08:44:00Z">
              <w:tcPr>
                <w:tcW w:w="1905" w:type="pct"/>
                <w:shd w:val="clear" w:color="auto" w:fill="auto"/>
              </w:tcPr>
            </w:tcPrChange>
          </w:tcPr>
          <w:p w14:paraId="75309352" w14:textId="77777777" w:rsidR="00747D9F" w:rsidRPr="00747D9F" w:rsidRDefault="00747D9F" w:rsidP="00757B9C">
            <w:pPr>
              <w:spacing w:after="60" w:line="480" w:lineRule="auto"/>
              <w:jc w:val="both"/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ins w:id="7334" w:author="Sharon Shenhav" w:date="2020-09-01T08:43:00Z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ins w:id="7335" w:author="Sharon Shenhav" w:date="2020-09-01T08:43:00Z">
              <w:r w:rsidRPr="00747D9F">
                <w:rPr>
                  <w:rFonts w:asciiTheme="majorBidi" w:hAnsiTheme="majorBidi" w:cstheme="majorBidi"/>
                  <w:sz w:val="24"/>
                  <w:szCs w:val="24"/>
                </w:rPr>
                <w:t>Adolescence friendship</w:t>
              </w:r>
            </w:ins>
          </w:p>
        </w:tc>
        <w:tc>
          <w:tcPr>
            <w:tcW w:w="0" w:type="pct"/>
            <w:tcBorders>
              <w:bottom w:val="none" w:sz="0" w:space="0" w:color="auto"/>
            </w:tcBorders>
            <w:shd w:val="clear" w:color="auto" w:fill="auto"/>
            <w:tcPrChange w:id="7336" w:author="Sharon Shenhav" w:date="2020-09-01T08:44:00Z">
              <w:tcPr>
                <w:tcW w:w="1015" w:type="pct"/>
                <w:shd w:val="clear" w:color="auto" w:fill="auto"/>
              </w:tcPr>
            </w:tcPrChange>
          </w:tcPr>
          <w:p w14:paraId="6390A6A6" w14:textId="77777777" w:rsidR="00747D9F" w:rsidRPr="00747D9F" w:rsidRDefault="00747D9F" w:rsidP="00757B9C">
            <w:pPr>
              <w:spacing w:after="60"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7337" w:author="Sharon Shenhav" w:date="2020-09-01T08:43:00Z"/>
                <w:rFonts w:asciiTheme="majorBidi" w:hAnsiTheme="majorBidi" w:cstheme="majorBidi"/>
                <w:b w:val="0"/>
                <w:bCs w:val="0"/>
                <w:sz w:val="24"/>
                <w:szCs w:val="24"/>
                <w:rPrChange w:id="7338" w:author="Sharon Shenhav" w:date="2020-09-01T08:43:00Z">
                  <w:rPr>
                    <w:ins w:id="7339" w:author="Sharon Shenhav" w:date="2020-09-01T08:43:00Z"/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ins w:id="7340" w:author="Sharon Shenhav" w:date="2020-09-01T08:43:00Z">
              <w:r w:rsidRPr="00747D9F">
                <w:rPr>
                  <w:rFonts w:asciiTheme="majorBidi" w:hAnsiTheme="majorBidi" w:cstheme="majorBidi"/>
                  <w:sz w:val="24"/>
                  <w:szCs w:val="24"/>
                </w:rPr>
                <w:t>.13</w:t>
              </w:r>
            </w:ins>
          </w:p>
        </w:tc>
        <w:tc>
          <w:tcPr>
            <w:tcW w:w="0" w:type="pct"/>
            <w:tcBorders>
              <w:bottom w:val="none" w:sz="0" w:space="0" w:color="auto"/>
            </w:tcBorders>
            <w:shd w:val="clear" w:color="auto" w:fill="auto"/>
            <w:tcPrChange w:id="7341" w:author="Sharon Shenhav" w:date="2020-09-01T08:44:00Z">
              <w:tcPr>
                <w:tcW w:w="975" w:type="pct"/>
                <w:shd w:val="clear" w:color="auto" w:fill="auto"/>
              </w:tcPr>
            </w:tcPrChange>
          </w:tcPr>
          <w:p w14:paraId="3F5623DE" w14:textId="77777777" w:rsidR="00747D9F" w:rsidRPr="00747D9F" w:rsidRDefault="00747D9F" w:rsidP="00757B9C">
            <w:pPr>
              <w:spacing w:after="60"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7342" w:author="Sharon Shenhav" w:date="2020-09-01T08:43:00Z"/>
                <w:rFonts w:asciiTheme="majorBidi" w:hAnsiTheme="majorBidi" w:cstheme="majorBidi"/>
                <w:b w:val="0"/>
                <w:bCs w:val="0"/>
                <w:sz w:val="24"/>
                <w:szCs w:val="24"/>
                <w:rPrChange w:id="7343" w:author="Sharon Shenhav" w:date="2020-09-01T08:43:00Z">
                  <w:rPr>
                    <w:ins w:id="7344" w:author="Sharon Shenhav" w:date="2020-09-01T08:43:00Z"/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ins w:id="7345" w:author="Sharon Shenhav" w:date="2020-09-01T08:43:00Z">
              <w:r w:rsidRPr="00747D9F">
                <w:rPr>
                  <w:rFonts w:asciiTheme="majorBidi" w:hAnsiTheme="majorBidi" w:cstheme="majorBidi"/>
                  <w:sz w:val="24"/>
                  <w:szCs w:val="24"/>
                </w:rPr>
                <w:t>3.04</w:t>
              </w:r>
            </w:ins>
          </w:p>
        </w:tc>
        <w:tc>
          <w:tcPr>
            <w:tcW w:w="0" w:type="pct"/>
            <w:tcBorders>
              <w:bottom w:val="none" w:sz="0" w:space="0" w:color="auto"/>
            </w:tcBorders>
            <w:shd w:val="clear" w:color="auto" w:fill="auto"/>
            <w:tcPrChange w:id="7346" w:author="Sharon Shenhav" w:date="2020-09-01T08:44:00Z">
              <w:tcPr>
                <w:tcW w:w="1105" w:type="pct"/>
                <w:shd w:val="clear" w:color="auto" w:fill="auto"/>
              </w:tcPr>
            </w:tcPrChange>
          </w:tcPr>
          <w:p w14:paraId="66AAD543" w14:textId="77777777" w:rsidR="00747D9F" w:rsidRPr="00747D9F" w:rsidRDefault="00747D9F" w:rsidP="00757B9C">
            <w:pPr>
              <w:spacing w:after="60"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7347" w:author="Sharon Shenhav" w:date="2020-09-01T08:43:00Z"/>
                <w:rFonts w:asciiTheme="majorBidi" w:hAnsiTheme="majorBidi" w:cstheme="majorBidi"/>
                <w:b w:val="0"/>
                <w:bCs w:val="0"/>
                <w:sz w:val="24"/>
                <w:szCs w:val="24"/>
                <w:rPrChange w:id="7348" w:author="Sharon Shenhav" w:date="2020-09-01T08:43:00Z">
                  <w:rPr>
                    <w:ins w:id="7349" w:author="Sharon Shenhav" w:date="2020-09-01T08:43:00Z"/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ins w:id="7350" w:author="Sharon Shenhav" w:date="2020-09-01T08:43:00Z">
              <w:r w:rsidRPr="00747D9F">
                <w:rPr>
                  <w:rFonts w:asciiTheme="majorBidi" w:hAnsiTheme="majorBidi" w:cstheme="majorBidi"/>
                  <w:sz w:val="24"/>
                  <w:szCs w:val="24"/>
                </w:rPr>
                <w:t>.34</w:t>
              </w:r>
              <w:r w:rsidRPr="00747D9F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</w:tr>
    </w:tbl>
    <w:tbl>
      <w:tblPr>
        <w:tblW w:w="4945" w:type="pct"/>
        <w:tblLook w:val="04A0" w:firstRow="1" w:lastRow="0" w:firstColumn="1" w:lastColumn="0" w:noHBand="0" w:noVBand="1"/>
      </w:tblPr>
      <w:tblGrid>
        <w:gridCol w:w="3256"/>
        <w:gridCol w:w="1735"/>
        <w:gridCol w:w="1666"/>
        <w:gridCol w:w="1888"/>
      </w:tblGrid>
      <w:tr w:rsidR="00747D9F" w:rsidRPr="00301094" w14:paraId="16BC8918" w14:textId="77777777" w:rsidTr="00757B9C">
        <w:trPr>
          <w:ins w:id="7351" w:author="Sharon Shenhav" w:date="2020-09-01T08:43:00Z"/>
        </w:trPr>
        <w:tc>
          <w:tcPr>
            <w:tcW w:w="1905" w:type="pct"/>
            <w:shd w:val="clear" w:color="auto" w:fill="auto"/>
          </w:tcPr>
          <w:p w14:paraId="0003375A" w14:textId="77777777" w:rsidR="00747D9F" w:rsidRPr="00747D9F" w:rsidRDefault="00747D9F" w:rsidP="00757B9C">
            <w:pPr>
              <w:spacing w:after="60" w:line="480" w:lineRule="auto"/>
              <w:jc w:val="both"/>
              <w:rPr>
                <w:ins w:id="7352" w:author="Sharon Shenhav" w:date="2020-09-01T08:43:00Z"/>
                <w:rFonts w:asciiTheme="majorBidi" w:hAnsiTheme="majorBidi" w:cstheme="majorBidi"/>
                <w:sz w:val="24"/>
                <w:szCs w:val="24"/>
              </w:rPr>
            </w:pPr>
            <w:ins w:id="7353" w:author="Sharon Shenhav" w:date="2020-09-01T08:43:00Z">
              <w:r w:rsidRPr="00747D9F">
                <w:rPr>
                  <w:rFonts w:asciiTheme="majorBidi" w:hAnsiTheme="majorBidi" w:cstheme="majorBidi"/>
                  <w:sz w:val="24"/>
                  <w:szCs w:val="24"/>
                  <w:rPrChange w:id="7354" w:author="Sharon Shenhav" w:date="2020-09-01T08:43:00Z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t>Relationship status</w:t>
              </w:r>
            </w:ins>
          </w:p>
        </w:tc>
        <w:tc>
          <w:tcPr>
            <w:tcW w:w="1015" w:type="pct"/>
            <w:shd w:val="clear" w:color="auto" w:fill="auto"/>
          </w:tcPr>
          <w:p w14:paraId="166F1E70" w14:textId="77777777" w:rsidR="00747D9F" w:rsidRPr="00301094" w:rsidRDefault="00747D9F" w:rsidP="00757B9C">
            <w:pPr>
              <w:spacing w:after="60" w:line="480" w:lineRule="auto"/>
              <w:jc w:val="both"/>
              <w:rPr>
                <w:ins w:id="7355" w:author="Sharon Shenhav" w:date="2020-09-01T08:43:00Z"/>
                <w:rFonts w:asciiTheme="majorBidi" w:hAnsiTheme="majorBidi" w:cstheme="majorBidi"/>
                <w:sz w:val="24"/>
                <w:szCs w:val="24"/>
              </w:rPr>
            </w:pPr>
            <w:ins w:id="7356" w:author="Sharon Shenhav" w:date="2020-09-01T08:43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.09</w:t>
              </w:r>
            </w:ins>
          </w:p>
        </w:tc>
        <w:tc>
          <w:tcPr>
            <w:tcW w:w="975" w:type="pct"/>
            <w:shd w:val="clear" w:color="auto" w:fill="auto"/>
          </w:tcPr>
          <w:p w14:paraId="3FEF5EA5" w14:textId="77777777" w:rsidR="00747D9F" w:rsidRPr="00301094" w:rsidRDefault="00747D9F" w:rsidP="00757B9C">
            <w:pPr>
              <w:spacing w:after="60" w:line="480" w:lineRule="auto"/>
              <w:jc w:val="both"/>
              <w:rPr>
                <w:ins w:id="7357" w:author="Sharon Shenhav" w:date="2020-09-01T08:43:00Z"/>
                <w:rFonts w:asciiTheme="majorBidi" w:hAnsiTheme="majorBidi" w:cstheme="majorBidi"/>
                <w:sz w:val="24"/>
                <w:szCs w:val="24"/>
              </w:rPr>
            </w:pPr>
            <w:ins w:id="7358" w:author="Sharon Shenhav" w:date="2020-09-01T08:43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-2.69</w:t>
              </w:r>
            </w:ins>
          </w:p>
        </w:tc>
        <w:tc>
          <w:tcPr>
            <w:tcW w:w="1105" w:type="pct"/>
            <w:shd w:val="clear" w:color="auto" w:fill="auto"/>
          </w:tcPr>
          <w:p w14:paraId="5D0EAAD5" w14:textId="77777777" w:rsidR="00747D9F" w:rsidRPr="00301094" w:rsidRDefault="00747D9F" w:rsidP="00757B9C">
            <w:pPr>
              <w:spacing w:after="60" w:line="480" w:lineRule="auto"/>
              <w:jc w:val="both"/>
              <w:rPr>
                <w:ins w:id="7359" w:author="Sharon Shenhav" w:date="2020-09-01T08:43:00Z"/>
                <w:rFonts w:asciiTheme="majorBidi" w:hAnsiTheme="majorBidi" w:cstheme="majorBidi"/>
                <w:sz w:val="24"/>
                <w:szCs w:val="24"/>
              </w:rPr>
            </w:pPr>
            <w:ins w:id="7360" w:author="Sharon Shenhav" w:date="2020-09-01T08:43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-.30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</w:t>
              </w:r>
            </w:ins>
          </w:p>
        </w:tc>
      </w:tr>
    </w:tbl>
    <w:p w14:paraId="59E41DC8" w14:textId="77777777" w:rsidR="00747D9F" w:rsidRPr="00301094" w:rsidRDefault="00747D9F" w:rsidP="00747D9F">
      <w:pPr>
        <w:spacing w:after="60" w:line="480" w:lineRule="auto"/>
        <w:rPr>
          <w:ins w:id="7361" w:author="Sharon Shenhav" w:date="2020-09-01T08:43:00Z"/>
          <w:rFonts w:asciiTheme="majorBidi" w:hAnsiTheme="majorBidi" w:cstheme="majorBidi"/>
          <w:sz w:val="24"/>
          <w:szCs w:val="24"/>
        </w:rPr>
      </w:pPr>
      <w:ins w:id="7362" w:author="Sharon Shenhav" w:date="2020-09-01T08:43:00Z">
        <w:r w:rsidRPr="00757B9C">
          <w:rPr>
            <w:rFonts w:asciiTheme="majorBidi" w:hAnsiTheme="majorBidi" w:cstheme="majorBidi"/>
            <w:sz w:val="24"/>
            <w:szCs w:val="24"/>
            <w:vertAlign w:val="superscript"/>
          </w:rPr>
          <w:t>*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p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301094">
          <w:rPr>
            <w:rFonts w:asciiTheme="majorBidi" w:hAnsiTheme="majorBidi" w:cstheme="majorBidi"/>
            <w:sz w:val="24"/>
            <w:szCs w:val="24"/>
          </w:rPr>
          <w:t>&lt;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301094">
          <w:rPr>
            <w:rFonts w:asciiTheme="majorBidi" w:hAnsiTheme="majorBidi" w:cstheme="majorBidi"/>
            <w:sz w:val="24"/>
            <w:szCs w:val="24"/>
          </w:rPr>
          <w:t>.05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301094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  <w:vertAlign w:val="superscript"/>
          </w:rPr>
          <w:t>**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p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301094">
          <w:rPr>
            <w:rFonts w:asciiTheme="majorBidi" w:hAnsiTheme="majorBidi" w:cstheme="majorBidi"/>
            <w:sz w:val="24"/>
            <w:szCs w:val="24"/>
          </w:rPr>
          <w:t>&lt;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301094">
          <w:rPr>
            <w:rFonts w:asciiTheme="majorBidi" w:hAnsiTheme="majorBidi" w:cstheme="majorBidi"/>
            <w:sz w:val="24"/>
            <w:szCs w:val="24"/>
          </w:rPr>
          <w:t>.01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301094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4EF381B9" w14:textId="1F57671D" w:rsidR="002D2B80" w:rsidRPr="005D7224" w:rsidRDefault="002D2B80" w:rsidP="00747D9F">
      <w:pPr>
        <w:spacing w:after="60" w:line="480" w:lineRule="auto"/>
        <w:jc w:val="both"/>
        <w:rPr>
          <w:ins w:id="7363" w:author="Sharon Shenhav" w:date="2020-09-01T08:39:00Z"/>
          <w:rFonts w:asciiTheme="majorBidi" w:hAnsiTheme="majorBidi" w:cstheme="majorBidi"/>
          <w:sz w:val="24"/>
          <w:szCs w:val="24"/>
        </w:rPr>
      </w:pPr>
      <w:ins w:id="7364" w:author="Sharon Shenhav" w:date="2020-09-01T08:39:00Z">
        <w:r w:rsidRPr="00757B9C">
          <w:rPr>
            <w:rFonts w:asciiTheme="majorBidi" w:hAnsiTheme="majorBidi" w:cstheme="majorBidi"/>
            <w:b/>
            <w:bCs/>
            <w:sz w:val="24"/>
            <w:szCs w:val="24"/>
          </w:rPr>
          <w:t>Table 7</w:t>
        </w:r>
      </w:ins>
    </w:p>
    <w:p w14:paraId="6EC47C8E" w14:textId="77777777" w:rsidR="002D2B80" w:rsidRPr="00757B9C" w:rsidRDefault="002D2B80" w:rsidP="002D2B80">
      <w:pPr>
        <w:spacing w:after="60" w:line="480" w:lineRule="auto"/>
        <w:jc w:val="both"/>
        <w:rPr>
          <w:ins w:id="7365" w:author="Sharon Shenhav" w:date="2020-09-01T08:39:00Z"/>
          <w:rFonts w:asciiTheme="majorBidi" w:hAnsiTheme="majorBidi" w:cstheme="majorBidi"/>
          <w:i/>
          <w:iCs/>
          <w:sz w:val="24"/>
          <w:szCs w:val="24"/>
          <w:rtl/>
        </w:rPr>
      </w:pPr>
      <w:ins w:id="7366" w:author="Sharon Shenhav" w:date="2020-09-01T08:39:00Z"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Regression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M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odels for Negative Affect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(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NA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)</w:t>
        </w:r>
      </w:ins>
    </w:p>
    <w:tbl>
      <w:tblPr>
        <w:tblStyle w:val="ListTable6Colorful"/>
        <w:tblW w:w="5000" w:type="pct"/>
        <w:tblLook w:val="04A0" w:firstRow="1" w:lastRow="0" w:firstColumn="1" w:lastColumn="0" w:noHBand="0" w:noVBand="1"/>
      </w:tblPr>
      <w:tblGrid>
        <w:gridCol w:w="3149"/>
        <w:gridCol w:w="1802"/>
        <w:gridCol w:w="1802"/>
        <w:gridCol w:w="1887"/>
      </w:tblGrid>
      <w:tr w:rsidR="002D2B80" w:rsidRPr="00301094" w14:paraId="211CEDFE" w14:textId="77777777" w:rsidTr="00757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ins w:id="7367" w:author="Sharon Shenhav" w:date="2020-09-01T08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pct"/>
            <w:shd w:val="clear" w:color="auto" w:fill="auto"/>
          </w:tcPr>
          <w:p w14:paraId="02EB5870" w14:textId="77777777" w:rsidR="002D2B80" w:rsidRPr="00301094" w:rsidRDefault="002D2B80" w:rsidP="00757B9C">
            <w:pPr>
              <w:spacing w:after="60" w:line="480" w:lineRule="auto"/>
              <w:jc w:val="both"/>
              <w:rPr>
                <w:ins w:id="736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14:paraId="19AC761D" w14:textId="77777777" w:rsidR="002D2B80" w:rsidRPr="00757B9C" w:rsidRDefault="002D2B80" w:rsidP="00757B9C">
            <w:pPr>
              <w:spacing w:after="60"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7369" w:author="Sharon Shenhav" w:date="2020-09-01T08:39:00Z"/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</w:pPr>
            <w:ins w:id="7370" w:author="Sharon Shenhav" w:date="2020-09-01T08:39:00Z">
              <w:r w:rsidRPr="00757B9C">
                <w:rPr>
                  <w:rFonts w:asciiTheme="majorBidi" w:hAnsiTheme="majorBidi" w:cstheme="majorBidi"/>
                  <w:b w:val="0"/>
                  <w:bCs w:val="0"/>
                  <w:sz w:val="24"/>
                  <w:szCs w:val="24"/>
                </w:rPr>
                <w:t>Δ</w:t>
              </w:r>
              <w:r w:rsidRPr="00757B9C">
                <w:rPr>
                  <w:rFonts w:asciiTheme="majorBidi" w:hAnsiTheme="majorBidi" w:cstheme="majorBidi"/>
                  <w:b w:val="0"/>
                  <w:bCs w:val="0"/>
                  <w:i/>
                  <w:iCs/>
                  <w:sz w:val="24"/>
                  <w:szCs w:val="24"/>
                </w:rPr>
                <w:t>R</w:t>
              </w:r>
              <w:r w:rsidRPr="00757B9C">
                <w:rPr>
                  <w:rFonts w:asciiTheme="majorBidi" w:hAnsiTheme="majorBidi" w:cstheme="majorBidi"/>
                  <w:b w:val="0"/>
                  <w:bCs w:val="0"/>
                  <w:sz w:val="24"/>
                  <w:szCs w:val="24"/>
                  <w:vertAlign w:val="superscript"/>
                </w:rPr>
                <w:t>2</w:t>
              </w:r>
            </w:ins>
          </w:p>
        </w:tc>
        <w:tc>
          <w:tcPr>
            <w:tcW w:w="1043" w:type="pct"/>
            <w:shd w:val="clear" w:color="auto" w:fill="auto"/>
          </w:tcPr>
          <w:p w14:paraId="083BFD93" w14:textId="77777777" w:rsidR="002D2B80" w:rsidRPr="00757B9C" w:rsidRDefault="002D2B80" w:rsidP="00757B9C">
            <w:pPr>
              <w:spacing w:after="60"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7371" w:author="Sharon Shenhav" w:date="2020-09-01T08:39:00Z"/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</w:pPr>
            <w:ins w:id="7372" w:author="Sharon Shenhav" w:date="2020-09-01T08:39:00Z">
              <w:r w:rsidRPr="00757B9C">
                <w:rPr>
                  <w:rFonts w:asciiTheme="majorBidi" w:hAnsiTheme="majorBidi" w:cstheme="majorBidi"/>
                  <w:b w:val="0"/>
                  <w:bCs w:val="0"/>
                  <w:i/>
                  <w:iCs/>
                  <w:sz w:val="24"/>
                  <w:szCs w:val="24"/>
                </w:rPr>
                <w:t>t</w:t>
              </w:r>
            </w:ins>
          </w:p>
        </w:tc>
        <w:tc>
          <w:tcPr>
            <w:tcW w:w="1092" w:type="pct"/>
            <w:shd w:val="clear" w:color="auto" w:fill="auto"/>
          </w:tcPr>
          <w:p w14:paraId="007B9C04" w14:textId="77777777" w:rsidR="002D2B80" w:rsidRPr="00757B9C" w:rsidRDefault="002D2B80" w:rsidP="00757B9C">
            <w:pPr>
              <w:spacing w:after="60"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7373" w:author="Sharon Shenhav" w:date="2020-09-01T08:39:00Z"/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</w:pPr>
            <w:ins w:id="7374" w:author="Sharon Shenhav" w:date="2020-09-01T08:39:00Z">
              <w:r w:rsidRPr="00757B9C">
                <w:rPr>
                  <w:rFonts w:asciiTheme="majorBidi" w:hAnsiTheme="majorBidi" w:cstheme="majorBidi"/>
                  <w:b w:val="0"/>
                  <w:bCs w:val="0"/>
                  <w:i/>
                  <w:iCs/>
                  <w:sz w:val="24"/>
                  <w:szCs w:val="24"/>
                </w:rPr>
                <w:t>Β</w:t>
              </w:r>
            </w:ins>
          </w:p>
        </w:tc>
      </w:tr>
      <w:tr w:rsidR="002D2B80" w:rsidRPr="00301094" w14:paraId="011ABEF7" w14:textId="77777777" w:rsidTr="007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7375" w:author="Sharon Shenhav" w:date="2020-09-01T08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pct"/>
            <w:shd w:val="clear" w:color="auto" w:fill="auto"/>
          </w:tcPr>
          <w:p w14:paraId="6DE2E703" w14:textId="77777777" w:rsidR="002D2B80" w:rsidRPr="00301094" w:rsidRDefault="002D2B80" w:rsidP="00757B9C">
            <w:pPr>
              <w:spacing w:after="60" w:line="480" w:lineRule="auto"/>
              <w:jc w:val="both"/>
              <w:rPr>
                <w:ins w:id="737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377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Men</w:t>
              </w:r>
            </w:ins>
          </w:p>
        </w:tc>
        <w:tc>
          <w:tcPr>
            <w:tcW w:w="1043" w:type="pct"/>
            <w:shd w:val="clear" w:color="auto" w:fill="auto"/>
          </w:tcPr>
          <w:p w14:paraId="34C55D35" w14:textId="77777777" w:rsidR="002D2B80" w:rsidRPr="00301094" w:rsidRDefault="002D2B80" w:rsidP="00757B9C">
            <w:pPr>
              <w:spacing w:after="6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37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14:paraId="129586E9" w14:textId="77777777" w:rsidR="002D2B80" w:rsidRPr="00301094" w:rsidRDefault="002D2B80" w:rsidP="00757B9C">
            <w:pPr>
              <w:spacing w:after="6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379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pct"/>
            <w:shd w:val="clear" w:color="auto" w:fill="auto"/>
          </w:tcPr>
          <w:p w14:paraId="0D654528" w14:textId="77777777" w:rsidR="002D2B80" w:rsidRPr="00301094" w:rsidRDefault="002D2B80" w:rsidP="00757B9C">
            <w:pPr>
              <w:spacing w:after="6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38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2B80" w:rsidRPr="00301094" w14:paraId="16C3F5F7" w14:textId="77777777" w:rsidTr="00757B9C">
        <w:trPr>
          <w:ins w:id="7381" w:author="Sharon Shenhav" w:date="2020-09-01T08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pct"/>
            <w:shd w:val="clear" w:color="auto" w:fill="auto"/>
          </w:tcPr>
          <w:p w14:paraId="7A1CBC61" w14:textId="77777777" w:rsidR="002D2B80" w:rsidRPr="00301094" w:rsidRDefault="002D2B80" w:rsidP="00757B9C">
            <w:pPr>
              <w:spacing w:after="60" w:line="480" w:lineRule="auto"/>
              <w:jc w:val="both"/>
              <w:rPr>
                <w:ins w:id="7382" w:author="Sharon Shenhav" w:date="2020-09-01T08:39:00Z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ins w:id="7383" w:author="Sharon Shenhav" w:date="2020-09-01T08:39:00Z">
              <w:r w:rsidRPr="00301094">
                <w:rPr>
                  <w:rFonts w:asciiTheme="majorBidi" w:hAnsiTheme="majorBidi" w:cstheme="majorBidi"/>
                  <w:b w:val="0"/>
                  <w:bCs w:val="0"/>
                  <w:sz w:val="24"/>
                  <w:szCs w:val="24"/>
                </w:rPr>
                <w:t>Avoidance</w:t>
              </w:r>
            </w:ins>
          </w:p>
        </w:tc>
        <w:tc>
          <w:tcPr>
            <w:tcW w:w="1043" w:type="pct"/>
            <w:shd w:val="clear" w:color="auto" w:fill="auto"/>
          </w:tcPr>
          <w:p w14:paraId="3B73CD5A" w14:textId="77777777" w:rsidR="002D2B80" w:rsidRPr="00301094" w:rsidRDefault="002D2B80" w:rsidP="00757B9C">
            <w:pPr>
              <w:spacing w:after="6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38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385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.18</w:t>
              </w:r>
            </w:ins>
          </w:p>
        </w:tc>
        <w:tc>
          <w:tcPr>
            <w:tcW w:w="1043" w:type="pct"/>
            <w:shd w:val="clear" w:color="auto" w:fill="auto"/>
          </w:tcPr>
          <w:p w14:paraId="6499BB4D" w14:textId="77777777" w:rsidR="002D2B80" w:rsidRPr="00301094" w:rsidRDefault="002D2B80" w:rsidP="00757B9C">
            <w:pPr>
              <w:spacing w:after="6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38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387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2.95</w:t>
              </w:r>
            </w:ins>
          </w:p>
        </w:tc>
        <w:tc>
          <w:tcPr>
            <w:tcW w:w="1092" w:type="pct"/>
            <w:shd w:val="clear" w:color="auto" w:fill="auto"/>
          </w:tcPr>
          <w:p w14:paraId="78B36F5B" w14:textId="77777777" w:rsidR="002D2B80" w:rsidRPr="00301094" w:rsidRDefault="002D2B80" w:rsidP="00757B9C">
            <w:pPr>
              <w:spacing w:after="6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38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389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.37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</w:tr>
      <w:tr w:rsidR="002D2B80" w:rsidRPr="00301094" w14:paraId="7FBEC48E" w14:textId="77777777" w:rsidTr="007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7390" w:author="Sharon Shenhav" w:date="2020-09-01T08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pct"/>
            <w:shd w:val="clear" w:color="auto" w:fill="auto"/>
          </w:tcPr>
          <w:p w14:paraId="76BFBA9A" w14:textId="77777777" w:rsidR="002D2B80" w:rsidRPr="00301094" w:rsidRDefault="002D2B80" w:rsidP="00757B9C">
            <w:pPr>
              <w:spacing w:after="60" w:line="480" w:lineRule="auto"/>
              <w:jc w:val="both"/>
              <w:rPr>
                <w:ins w:id="7391" w:author="Sharon Shenhav" w:date="2020-09-01T08:39:00Z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ins w:id="7392" w:author="Sharon Shenhav" w:date="2020-09-01T08:39:00Z">
              <w:r w:rsidRPr="00301094">
                <w:rPr>
                  <w:rFonts w:asciiTheme="majorBidi" w:hAnsiTheme="majorBidi" w:cstheme="majorBidi"/>
                  <w:b w:val="0"/>
                  <w:bCs w:val="0"/>
                  <w:sz w:val="24"/>
                  <w:szCs w:val="24"/>
                </w:rPr>
                <w:t>Relationship status</w:t>
              </w:r>
            </w:ins>
          </w:p>
        </w:tc>
        <w:tc>
          <w:tcPr>
            <w:tcW w:w="1043" w:type="pct"/>
            <w:shd w:val="clear" w:color="auto" w:fill="auto"/>
          </w:tcPr>
          <w:p w14:paraId="346696CA" w14:textId="77777777" w:rsidR="002D2B80" w:rsidRPr="00301094" w:rsidRDefault="002D2B80" w:rsidP="00757B9C">
            <w:pPr>
              <w:spacing w:after="6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393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394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.12</w:t>
              </w:r>
            </w:ins>
          </w:p>
        </w:tc>
        <w:tc>
          <w:tcPr>
            <w:tcW w:w="1043" w:type="pct"/>
            <w:shd w:val="clear" w:color="auto" w:fill="auto"/>
          </w:tcPr>
          <w:p w14:paraId="5EB38C23" w14:textId="77777777" w:rsidR="002D2B80" w:rsidRPr="00301094" w:rsidRDefault="002D2B80" w:rsidP="00757B9C">
            <w:pPr>
              <w:spacing w:after="6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395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396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2.77</w:t>
              </w:r>
            </w:ins>
          </w:p>
        </w:tc>
        <w:tc>
          <w:tcPr>
            <w:tcW w:w="1092" w:type="pct"/>
            <w:shd w:val="clear" w:color="auto" w:fill="auto"/>
          </w:tcPr>
          <w:p w14:paraId="291402DE" w14:textId="77777777" w:rsidR="002D2B80" w:rsidRPr="00301094" w:rsidRDefault="002D2B80" w:rsidP="00757B9C">
            <w:pPr>
              <w:spacing w:after="6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397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398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.35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</w:tr>
      <w:tr w:rsidR="002D2B80" w:rsidRPr="00301094" w14:paraId="6FBAA79D" w14:textId="77777777" w:rsidTr="00757B9C">
        <w:trPr>
          <w:ins w:id="7399" w:author="Sharon Shenhav" w:date="2020-09-01T08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pct"/>
            <w:shd w:val="clear" w:color="auto" w:fill="auto"/>
          </w:tcPr>
          <w:p w14:paraId="5487677B" w14:textId="77777777" w:rsidR="002D2B80" w:rsidRPr="00301094" w:rsidRDefault="002D2B80" w:rsidP="00757B9C">
            <w:pPr>
              <w:spacing w:after="60" w:line="480" w:lineRule="auto"/>
              <w:jc w:val="both"/>
              <w:rPr>
                <w:ins w:id="740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401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Women</w:t>
              </w:r>
            </w:ins>
          </w:p>
        </w:tc>
        <w:tc>
          <w:tcPr>
            <w:tcW w:w="1043" w:type="pct"/>
            <w:shd w:val="clear" w:color="auto" w:fill="auto"/>
          </w:tcPr>
          <w:p w14:paraId="6999C91A" w14:textId="77777777" w:rsidR="002D2B80" w:rsidRPr="00301094" w:rsidRDefault="002D2B80" w:rsidP="00757B9C">
            <w:pPr>
              <w:spacing w:after="6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402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14:paraId="4BC4C81B" w14:textId="77777777" w:rsidR="002D2B80" w:rsidRPr="00301094" w:rsidRDefault="002D2B80" w:rsidP="00757B9C">
            <w:pPr>
              <w:spacing w:after="6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403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pct"/>
            <w:shd w:val="clear" w:color="auto" w:fill="auto"/>
          </w:tcPr>
          <w:p w14:paraId="573D8F98" w14:textId="77777777" w:rsidR="002D2B80" w:rsidRPr="00301094" w:rsidRDefault="002D2B80" w:rsidP="00757B9C">
            <w:pPr>
              <w:spacing w:after="6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40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2B80" w:rsidRPr="00301094" w14:paraId="1698516B" w14:textId="77777777" w:rsidTr="007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7405" w:author="Sharon Shenhav" w:date="2020-09-01T08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pct"/>
            <w:shd w:val="clear" w:color="auto" w:fill="auto"/>
          </w:tcPr>
          <w:p w14:paraId="66BD135D" w14:textId="77777777" w:rsidR="002D2B80" w:rsidRPr="00301094" w:rsidRDefault="002D2B80" w:rsidP="00757B9C">
            <w:pPr>
              <w:spacing w:after="60" w:line="480" w:lineRule="auto"/>
              <w:jc w:val="both"/>
              <w:rPr>
                <w:ins w:id="7406" w:author="Sharon Shenhav" w:date="2020-09-01T08:39:00Z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ins w:id="7407" w:author="Sharon Shenhav" w:date="2020-09-01T08:39:00Z">
              <w:r w:rsidRPr="00301094">
                <w:rPr>
                  <w:rFonts w:asciiTheme="majorBidi" w:hAnsiTheme="majorBidi" w:cstheme="majorBidi"/>
                  <w:b w:val="0"/>
                  <w:bCs w:val="0"/>
                  <w:sz w:val="24"/>
                  <w:szCs w:val="24"/>
                </w:rPr>
                <w:t>Relationship status</w:t>
              </w:r>
            </w:ins>
          </w:p>
        </w:tc>
        <w:tc>
          <w:tcPr>
            <w:tcW w:w="1043" w:type="pct"/>
            <w:shd w:val="clear" w:color="auto" w:fill="auto"/>
          </w:tcPr>
          <w:p w14:paraId="7E9CD530" w14:textId="77777777" w:rsidR="002D2B80" w:rsidRPr="00301094" w:rsidRDefault="002D2B80" w:rsidP="00757B9C">
            <w:pPr>
              <w:spacing w:after="6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40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409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.20</w:t>
              </w:r>
            </w:ins>
          </w:p>
        </w:tc>
        <w:tc>
          <w:tcPr>
            <w:tcW w:w="1043" w:type="pct"/>
            <w:shd w:val="clear" w:color="auto" w:fill="auto"/>
          </w:tcPr>
          <w:p w14:paraId="61AB7CAF" w14:textId="77777777" w:rsidR="002D2B80" w:rsidRPr="00301094" w:rsidRDefault="002D2B80" w:rsidP="00757B9C">
            <w:pPr>
              <w:spacing w:after="6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41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411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3.55</w:t>
              </w:r>
            </w:ins>
          </w:p>
        </w:tc>
        <w:tc>
          <w:tcPr>
            <w:tcW w:w="1092" w:type="pct"/>
            <w:shd w:val="clear" w:color="auto" w:fill="auto"/>
          </w:tcPr>
          <w:p w14:paraId="0ADB354C" w14:textId="77777777" w:rsidR="002D2B80" w:rsidRPr="00301094" w:rsidRDefault="002D2B80" w:rsidP="00757B9C">
            <w:pPr>
              <w:spacing w:after="60"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412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413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.42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**</w:t>
              </w:r>
            </w:ins>
          </w:p>
        </w:tc>
      </w:tr>
      <w:tr w:rsidR="002D2B80" w:rsidRPr="00301094" w14:paraId="727C66B2" w14:textId="77777777" w:rsidTr="00757B9C">
        <w:trPr>
          <w:ins w:id="7414" w:author="Sharon Shenhav" w:date="2020-09-01T08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pct"/>
            <w:shd w:val="clear" w:color="auto" w:fill="auto"/>
          </w:tcPr>
          <w:p w14:paraId="6C78412C" w14:textId="77777777" w:rsidR="002D2B80" w:rsidRPr="00301094" w:rsidRDefault="002D2B80" w:rsidP="00757B9C">
            <w:pPr>
              <w:spacing w:after="60" w:line="480" w:lineRule="auto"/>
              <w:jc w:val="both"/>
              <w:rPr>
                <w:ins w:id="7415" w:author="Sharon Shenhav" w:date="2020-09-01T08:39:00Z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ins w:id="7416" w:author="Sharon Shenhav" w:date="2020-09-01T08:39:00Z">
              <w:r w:rsidRPr="00301094">
                <w:rPr>
                  <w:rFonts w:asciiTheme="majorBidi" w:hAnsiTheme="majorBidi" w:cstheme="majorBidi"/>
                  <w:b w:val="0"/>
                  <w:bCs w:val="0"/>
                  <w:sz w:val="24"/>
                  <w:szCs w:val="24"/>
                </w:rPr>
                <w:t>Adolescence friendship</w:t>
              </w:r>
            </w:ins>
          </w:p>
        </w:tc>
        <w:tc>
          <w:tcPr>
            <w:tcW w:w="1043" w:type="pct"/>
            <w:shd w:val="clear" w:color="auto" w:fill="auto"/>
          </w:tcPr>
          <w:p w14:paraId="5C6923E0" w14:textId="77777777" w:rsidR="002D2B80" w:rsidRPr="00301094" w:rsidRDefault="002D2B80" w:rsidP="00757B9C">
            <w:pPr>
              <w:spacing w:after="6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417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418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.07</w:t>
              </w:r>
            </w:ins>
          </w:p>
        </w:tc>
        <w:tc>
          <w:tcPr>
            <w:tcW w:w="1043" w:type="pct"/>
            <w:shd w:val="clear" w:color="auto" w:fill="auto"/>
          </w:tcPr>
          <w:p w14:paraId="489241FC" w14:textId="77777777" w:rsidR="002D2B80" w:rsidRPr="00301094" w:rsidRDefault="002D2B80" w:rsidP="00757B9C">
            <w:pPr>
              <w:spacing w:after="6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419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420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-2.25</w:t>
              </w:r>
            </w:ins>
          </w:p>
        </w:tc>
        <w:tc>
          <w:tcPr>
            <w:tcW w:w="1092" w:type="pct"/>
            <w:shd w:val="clear" w:color="auto" w:fill="auto"/>
          </w:tcPr>
          <w:p w14:paraId="2DFA32D2" w14:textId="77777777" w:rsidR="002D2B80" w:rsidRPr="00301094" w:rsidRDefault="002D2B80" w:rsidP="00757B9C">
            <w:pPr>
              <w:spacing w:after="60"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421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422" w:author="Sharon Shenhav" w:date="2020-09-01T08:39:00Z">
              <w:r w:rsidRPr="00301094">
                <w:rPr>
                  <w:rFonts w:asciiTheme="majorBidi" w:hAnsiTheme="majorBidi" w:cstheme="majorBidi"/>
                  <w:sz w:val="24"/>
                  <w:szCs w:val="24"/>
                </w:rPr>
                <w:t>-.27</w:t>
              </w:r>
              <w:r w:rsidRPr="00757B9C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*</w:t>
              </w:r>
            </w:ins>
          </w:p>
        </w:tc>
      </w:tr>
    </w:tbl>
    <w:p w14:paraId="297CB4A6" w14:textId="77777777" w:rsidR="002D2B80" w:rsidRPr="00757B9C" w:rsidRDefault="002D2B80" w:rsidP="002D2B80">
      <w:pPr>
        <w:spacing w:after="60" w:line="480" w:lineRule="auto"/>
        <w:rPr>
          <w:ins w:id="7423" w:author="Sharon Shenhav" w:date="2020-09-01T08:39:00Z"/>
          <w:rFonts w:asciiTheme="majorBidi" w:hAnsiTheme="majorBidi" w:cstheme="majorBidi"/>
          <w:i/>
          <w:iCs/>
          <w:sz w:val="24"/>
          <w:szCs w:val="24"/>
        </w:rPr>
      </w:pPr>
      <w:ins w:id="7424" w:author="Sharon Shenhav" w:date="2020-09-01T08:39:00Z">
        <w:r w:rsidRPr="00757B9C">
          <w:rPr>
            <w:rFonts w:asciiTheme="majorBidi" w:hAnsiTheme="majorBidi" w:cstheme="majorBidi"/>
            <w:i/>
            <w:iCs/>
            <w:sz w:val="24"/>
            <w:szCs w:val="24"/>
            <w:vertAlign w:val="superscript"/>
          </w:rPr>
          <w:t>*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p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&lt;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  <w:r w:rsidRPr="005D7224">
          <w:rPr>
            <w:rFonts w:asciiTheme="majorBidi" w:hAnsiTheme="majorBidi" w:cstheme="majorBidi"/>
            <w:sz w:val="24"/>
            <w:szCs w:val="24"/>
          </w:rPr>
          <w:t>05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  <w:vertAlign w:val="superscript"/>
          </w:rPr>
          <w:t>**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p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&lt;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  <w:r w:rsidRPr="005D7224">
          <w:rPr>
            <w:rFonts w:asciiTheme="majorBidi" w:hAnsiTheme="majorBidi" w:cstheme="majorBidi"/>
            <w:sz w:val="24"/>
            <w:szCs w:val="24"/>
          </w:rPr>
          <w:t>01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</w:p>
    <w:p w14:paraId="302B130E" w14:textId="77777777" w:rsidR="002D2B80" w:rsidRDefault="002D2B80" w:rsidP="002D2B80">
      <w:pPr>
        <w:spacing w:after="60" w:line="480" w:lineRule="auto"/>
        <w:jc w:val="both"/>
        <w:rPr>
          <w:ins w:id="7425" w:author="Sharon Shenhav" w:date="2020-09-01T08:39:00Z"/>
          <w:rFonts w:asciiTheme="majorBidi" w:hAnsiTheme="majorBidi" w:cstheme="majorBidi"/>
          <w:sz w:val="24"/>
          <w:szCs w:val="24"/>
        </w:rPr>
      </w:pPr>
      <w:ins w:id="7426" w:author="Sharon Shenhav" w:date="2020-09-01T08:39:00Z">
        <w:r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br w:type="column"/>
        </w:r>
        <w:r w:rsidRPr="00757B9C">
          <w:rPr>
            <w:rFonts w:asciiTheme="majorBidi" w:hAnsiTheme="majorBidi" w:cstheme="majorBidi"/>
            <w:b/>
            <w:bCs/>
            <w:sz w:val="24"/>
            <w:szCs w:val="24"/>
          </w:rPr>
          <w:lastRenderedPageBreak/>
          <w:t>Table 8</w:t>
        </w:r>
      </w:ins>
    </w:p>
    <w:p w14:paraId="7F86D640" w14:textId="77777777" w:rsidR="002D2B80" w:rsidRPr="00301094" w:rsidRDefault="002D2B80" w:rsidP="002D2B80">
      <w:pPr>
        <w:spacing w:after="60" w:line="480" w:lineRule="auto"/>
        <w:jc w:val="both"/>
        <w:rPr>
          <w:ins w:id="7427" w:author="Sharon Shenhav" w:date="2020-09-01T08:39:00Z"/>
          <w:rFonts w:asciiTheme="majorBidi" w:hAnsiTheme="majorBidi" w:cstheme="majorBidi"/>
          <w:sz w:val="24"/>
          <w:szCs w:val="24"/>
        </w:rPr>
      </w:pPr>
      <w:ins w:id="7428" w:author="Sharon Shenhav" w:date="2020-09-01T08:39:00Z">
        <w:r w:rsidRPr="00301094">
          <w:rPr>
            <w:rFonts w:asciiTheme="majorBidi" w:hAnsiTheme="majorBidi" w:cstheme="majorBidi"/>
            <w:sz w:val="24"/>
            <w:szCs w:val="24"/>
          </w:rPr>
          <w:t>Mean</w:t>
        </w:r>
        <w:r>
          <w:rPr>
            <w:rFonts w:asciiTheme="majorBidi" w:hAnsiTheme="majorBidi" w:cstheme="majorBidi"/>
            <w:sz w:val="24"/>
            <w:szCs w:val="24"/>
          </w:rPr>
          <w:t>s</w:t>
        </w:r>
        <w:r w:rsidRPr="00301094">
          <w:rPr>
            <w:rFonts w:asciiTheme="majorBidi" w:hAnsiTheme="majorBidi" w:cstheme="majorBidi"/>
            <w:sz w:val="24"/>
            <w:szCs w:val="24"/>
          </w:rPr>
          <w:t>, S</w:t>
        </w:r>
        <w:r>
          <w:rPr>
            <w:rFonts w:asciiTheme="majorBidi" w:hAnsiTheme="majorBidi" w:cstheme="majorBidi"/>
            <w:sz w:val="24"/>
            <w:szCs w:val="24"/>
          </w:rPr>
          <w:t>tandard Deviations</w:t>
        </w:r>
        <w:r w:rsidRPr="00301094">
          <w:rPr>
            <w:rFonts w:asciiTheme="majorBidi" w:hAnsiTheme="majorBidi" w:cstheme="majorBidi"/>
            <w:sz w:val="24"/>
            <w:szCs w:val="24"/>
          </w:rPr>
          <w:t xml:space="preserve">, and Pearson </w:t>
        </w:r>
        <w:r>
          <w:rPr>
            <w:rFonts w:asciiTheme="majorBidi" w:hAnsiTheme="majorBidi" w:cstheme="majorBidi"/>
            <w:sz w:val="24"/>
            <w:szCs w:val="24"/>
          </w:rPr>
          <w:t>C</w:t>
        </w:r>
        <w:r w:rsidRPr="00301094">
          <w:rPr>
            <w:rFonts w:asciiTheme="majorBidi" w:hAnsiTheme="majorBidi" w:cstheme="majorBidi"/>
            <w:sz w:val="24"/>
            <w:szCs w:val="24"/>
          </w:rPr>
          <w:t xml:space="preserve">orrelations </w:t>
        </w:r>
        <w:r>
          <w:rPr>
            <w:rFonts w:asciiTheme="majorBidi" w:hAnsiTheme="majorBidi" w:cstheme="majorBidi"/>
            <w:sz w:val="24"/>
            <w:szCs w:val="24"/>
          </w:rPr>
          <w:t>b</w:t>
        </w:r>
        <w:r w:rsidRPr="00301094">
          <w:rPr>
            <w:rFonts w:asciiTheme="majorBidi" w:hAnsiTheme="majorBidi" w:cstheme="majorBidi"/>
            <w:sz w:val="24"/>
            <w:szCs w:val="24"/>
          </w:rPr>
          <w:t xml:space="preserve">etween </w:t>
        </w:r>
        <w:r>
          <w:rPr>
            <w:rFonts w:asciiTheme="majorBidi" w:hAnsiTheme="majorBidi" w:cstheme="majorBidi"/>
            <w:sz w:val="24"/>
            <w:szCs w:val="24"/>
          </w:rPr>
          <w:t>the T</w:t>
        </w:r>
        <w:r w:rsidRPr="00301094">
          <w:rPr>
            <w:rFonts w:asciiTheme="majorBidi" w:hAnsiTheme="majorBidi" w:cstheme="majorBidi"/>
            <w:sz w:val="24"/>
            <w:szCs w:val="24"/>
          </w:rPr>
          <w:t xml:space="preserve">wo </w:t>
        </w:r>
        <w:r>
          <w:rPr>
            <w:rFonts w:asciiTheme="majorBidi" w:hAnsiTheme="majorBidi" w:cstheme="majorBidi"/>
            <w:sz w:val="24"/>
            <w:szCs w:val="24"/>
          </w:rPr>
          <w:t>Waves</w:t>
        </w:r>
      </w:ins>
    </w:p>
    <w:tbl>
      <w:tblPr>
        <w:tblStyle w:val="ListTable6Colorful"/>
        <w:tblW w:w="5000" w:type="pct"/>
        <w:tblLook w:val="04A0" w:firstRow="1" w:lastRow="0" w:firstColumn="1" w:lastColumn="0" w:noHBand="0" w:noVBand="1"/>
      </w:tblPr>
      <w:tblGrid>
        <w:gridCol w:w="2622"/>
        <w:gridCol w:w="1515"/>
        <w:gridCol w:w="1090"/>
        <w:gridCol w:w="1312"/>
        <w:gridCol w:w="938"/>
        <w:gridCol w:w="1163"/>
      </w:tblGrid>
      <w:tr w:rsidR="002D2B80" w:rsidRPr="00301094" w14:paraId="5753AD17" w14:textId="77777777" w:rsidTr="00757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ins w:id="7429" w:author="Sharon Shenhav" w:date="2020-09-01T08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  <w:tcBorders>
              <w:bottom w:val="nil"/>
            </w:tcBorders>
            <w:shd w:val="clear" w:color="auto" w:fill="auto"/>
          </w:tcPr>
          <w:p w14:paraId="72D6511B" w14:textId="77777777" w:rsidR="002D2B80" w:rsidRPr="00757B9C" w:rsidRDefault="002D2B80" w:rsidP="00757B9C">
            <w:pPr>
              <w:spacing w:after="60" w:line="480" w:lineRule="auto"/>
              <w:jc w:val="center"/>
              <w:rPr>
                <w:ins w:id="7430" w:author="Sharon Shenhav" w:date="2020-09-01T08:39:00Z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7" w:type="pct"/>
            <w:gridSpan w:val="2"/>
            <w:tcBorders>
              <w:bottom w:val="nil"/>
            </w:tcBorders>
            <w:shd w:val="clear" w:color="auto" w:fill="auto"/>
          </w:tcPr>
          <w:p w14:paraId="22F25C64" w14:textId="77777777" w:rsidR="002D2B80" w:rsidRPr="00757B9C" w:rsidRDefault="002D2B80" w:rsidP="00757B9C">
            <w:pPr>
              <w:spacing w:after="6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7431" w:author="Sharon Shenhav" w:date="2020-09-01T08:39:00Z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ins w:id="7432" w:author="Sharon Shenhav" w:date="2020-09-01T08:39:00Z">
              <w:r w:rsidRPr="00757B9C">
                <w:rPr>
                  <w:rFonts w:asciiTheme="majorBidi" w:hAnsiTheme="majorBidi" w:cstheme="majorBidi"/>
                  <w:b w:val="0"/>
                  <w:bCs w:val="0"/>
                  <w:sz w:val="24"/>
                  <w:szCs w:val="24"/>
                </w:rPr>
                <w:t>Adolescence</w:t>
              </w:r>
            </w:ins>
          </w:p>
        </w:tc>
        <w:tc>
          <w:tcPr>
            <w:tcW w:w="1302" w:type="pct"/>
            <w:gridSpan w:val="2"/>
            <w:tcBorders>
              <w:bottom w:val="nil"/>
            </w:tcBorders>
            <w:shd w:val="clear" w:color="auto" w:fill="auto"/>
          </w:tcPr>
          <w:p w14:paraId="46CF2B3D" w14:textId="77777777" w:rsidR="002D2B80" w:rsidRPr="00757B9C" w:rsidRDefault="002D2B80" w:rsidP="00757B9C">
            <w:pPr>
              <w:spacing w:after="6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7433" w:author="Sharon Shenhav" w:date="2020-09-01T08:39:00Z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ins w:id="7434" w:author="Sharon Shenhav" w:date="2020-09-01T08:39:00Z">
              <w:r w:rsidRPr="00757B9C">
                <w:rPr>
                  <w:rFonts w:asciiTheme="majorBidi" w:hAnsiTheme="majorBidi" w:cstheme="majorBidi"/>
                  <w:b w:val="0"/>
                  <w:bCs w:val="0"/>
                  <w:sz w:val="24"/>
                  <w:szCs w:val="24"/>
                </w:rPr>
                <w:t>Adulthood</w:t>
              </w:r>
            </w:ins>
          </w:p>
        </w:tc>
        <w:tc>
          <w:tcPr>
            <w:tcW w:w="673" w:type="pct"/>
            <w:tcBorders>
              <w:bottom w:val="nil"/>
            </w:tcBorders>
            <w:shd w:val="clear" w:color="auto" w:fill="auto"/>
          </w:tcPr>
          <w:p w14:paraId="14BAA4DF" w14:textId="77777777" w:rsidR="002D2B80" w:rsidRPr="005D7224" w:rsidRDefault="002D2B80" w:rsidP="00757B9C">
            <w:pPr>
              <w:spacing w:after="6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7435" w:author="Sharon Shenhav" w:date="2020-09-01T08:39:00Z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2D2B80" w:rsidRPr="00301094" w14:paraId="6D40378C" w14:textId="77777777" w:rsidTr="007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7436" w:author="Sharon Shenhav" w:date="2020-09-01T08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244065" w14:textId="77777777" w:rsidR="002D2B80" w:rsidRPr="005D7224" w:rsidRDefault="002D2B80" w:rsidP="00757B9C">
            <w:pPr>
              <w:spacing w:after="60" w:line="480" w:lineRule="auto"/>
              <w:jc w:val="center"/>
              <w:rPr>
                <w:ins w:id="7437" w:author="Sharon Shenhav" w:date="2020-09-01T08:39:00Z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C731E4" w14:textId="77777777" w:rsidR="002D2B80" w:rsidRPr="00757B9C" w:rsidRDefault="002D2B80" w:rsidP="00757B9C">
            <w:pPr>
              <w:spacing w:after="6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438" w:author="Sharon Shenhav" w:date="2020-09-01T08:39:00Z"/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ins w:id="7439" w:author="Sharon Shenhav" w:date="2020-09-01T08:39:00Z">
              <w:r w:rsidRPr="00757B9C">
                <w:rPr>
                  <w:rFonts w:asciiTheme="majorBidi" w:hAnsiTheme="majorBidi" w:cstheme="majorBidi"/>
                  <w:i/>
                  <w:iCs/>
                  <w:sz w:val="24"/>
                  <w:szCs w:val="24"/>
                </w:rPr>
                <w:t>M</w:t>
              </w:r>
            </w:ins>
          </w:p>
        </w:tc>
        <w:tc>
          <w:tcPr>
            <w:tcW w:w="63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D1D170" w14:textId="77777777" w:rsidR="002D2B80" w:rsidRPr="00757B9C" w:rsidRDefault="002D2B80" w:rsidP="00757B9C">
            <w:pPr>
              <w:spacing w:after="6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440" w:author="Sharon Shenhav" w:date="2020-09-01T08:39:00Z"/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ins w:id="7441" w:author="Sharon Shenhav" w:date="2020-09-01T08:39:00Z">
              <w:r w:rsidRPr="00757B9C">
                <w:rPr>
                  <w:rFonts w:asciiTheme="majorBidi" w:hAnsiTheme="majorBidi" w:cstheme="majorBidi"/>
                  <w:i/>
                  <w:iCs/>
                  <w:sz w:val="24"/>
                  <w:szCs w:val="24"/>
                </w:rPr>
                <w:t>SD</w:t>
              </w:r>
            </w:ins>
          </w:p>
        </w:tc>
        <w:tc>
          <w:tcPr>
            <w:tcW w:w="75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5CBF2F" w14:textId="77777777" w:rsidR="002D2B80" w:rsidRPr="00757B9C" w:rsidRDefault="002D2B80" w:rsidP="00757B9C">
            <w:pPr>
              <w:spacing w:after="6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442" w:author="Sharon Shenhav" w:date="2020-09-01T08:39:00Z"/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ins w:id="7443" w:author="Sharon Shenhav" w:date="2020-09-01T08:39:00Z">
              <w:r w:rsidRPr="00757B9C">
                <w:rPr>
                  <w:rFonts w:asciiTheme="majorBidi" w:hAnsiTheme="majorBidi" w:cstheme="majorBidi"/>
                  <w:i/>
                  <w:iCs/>
                  <w:sz w:val="24"/>
                  <w:szCs w:val="24"/>
                </w:rPr>
                <w:t>M</w:t>
              </w:r>
            </w:ins>
          </w:p>
        </w:tc>
        <w:tc>
          <w:tcPr>
            <w:tcW w:w="5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1F2D89" w14:textId="77777777" w:rsidR="002D2B80" w:rsidRPr="00757B9C" w:rsidRDefault="002D2B80" w:rsidP="00757B9C">
            <w:pPr>
              <w:spacing w:after="6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444" w:author="Sharon Shenhav" w:date="2020-09-01T08:39:00Z"/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ins w:id="7445" w:author="Sharon Shenhav" w:date="2020-09-01T08:39:00Z">
              <w:r w:rsidRPr="00757B9C">
                <w:rPr>
                  <w:rFonts w:asciiTheme="majorBidi" w:hAnsiTheme="majorBidi" w:cstheme="majorBidi"/>
                  <w:i/>
                  <w:iCs/>
                  <w:sz w:val="24"/>
                  <w:szCs w:val="24"/>
                </w:rPr>
                <w:t>SD</w:t>
              </w:r>
            </w:ins>
          </w:p>
        </w:tc>
        <w:tc>
          <w:tcPr>
            <w:tcW w:w="67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22DB33" w14:textId="77777777" w:rsidR="002D2B80" w:rsidRPr="00757B9C" w:rsidRDefault="002D2B80" w:rsidP="00757B9C">
            <w:pPr>
              <w:spacing w:after="6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446" w:author="Sharon Shenhav" w:date="2020-09-01T08:39:00Z"/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</w:pPr>
            <w:ins w:id="7447" w:author="Sharon Shenhav" w:date="2020-09-01T08:39:00Z">
              <w:r w:rsidRPr="00757B9C">
                <w:rPr>
                  <w:rFonts w:asciiTheme="majorBidi" w:hAnsiTheme="majorBidi" w:cstheme="majorBidi"/>
                  <w:i/>
                  <w:iCs/>
                  <w:sz w:val="24"/>
                  <w:szCs w:val="24"/>
                </w:rPr>
                <w:t xml:space="preserve">r </w:t>
              </w:r>
            </w:ins>
          </w:p>
        </w:tc>
      </w:tr>
      <w:tr w:rsidR="002D2B80" w:rsidRPr="00301094" w14:paraId="235A570B" w14:textId="77777777" w:rsidTr="00757B9C">
        <w:trPr>
          <w:ins w:id="7448" w:author="Sharon Shenhav" w:date="2020-09-01T08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  <w:tcBorders>
              <w:top w:val="single" w:sz="4" w:space="0" w:color="auto"/>
            </w:tcBorders>
            <w:shd w:val="clear" w:color="auto" w:fill="auto"/>
          </w:tcPr>
          <w:p w14:paraId="539FF829" w14:textId="77777777" w:rsidR="002D2B80" w:rsidRPr="00757B9C" w:rsidRDefault="002D2B80" w:rsidP="00757B9C">
            <w:pPr>
              <w:spacing w:after="60" w:line="480" w:lineRule="auto"/>
              <w:jc w:val="center"/>
              <w:rPr>
                <w:ins w:id="7449" w:author="Sharon Shenhav" w:date="2020-09-01T08:39:00Z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ins w:id="7450" w:author="Sharon Shenhav" w:date="2020-09-01T08:39:00Z">
              <w:r w:rsidRPr="00757B9C">
                <w:rPr>
                  <w:rFonts w:asciiTheme="majorBidi" w:hAnsiTheme="majorBidi" w:cstheme="majorBidi"/>
                  <w:b w:val="0"/>
                  <w:bCs w:val="0"/>
                  <w:sz w:val="24"/>
                  <w:szCs w:val="24"/>
                </w:rPr>
                <w:t>Male friendship</w:t>
              </w:r>
            </w:ins>
          </w:p>
        </w:tc>
        <w:tc>
          <w:tcPr>
            <w:tcW w:w="877" w:type="pct"/>
            <w:tcBorders>
              <w:top w:val="single" w:sz="4" w:space="0" w:color="auto"/>
            </w:tcBorders>
            <w:shd w:val="clear" w:color="auto" w:fill="auto"/>
          </w:tcPr>
          <w:p w14:paraId="3B0011F0" w14:textId="77777777" w:rsidR="002D2B80" w:rsidRPr="005D7224" w:rsidRDefault="002D2B80" w:rsidP="00757B9C">
            <w:pPr>
              <w:spacing w:after="6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451" w:author="Sharon Shenhav" w:date="2020-09-01T08:39:00Z"/>
                <w:rFonts w:asciiTheme="majorBidi" w:hAnsiTheme="majorBidi" w:cstheme="majorBidi"/>
                <w:sz w:val="24"/>
                <w:szCs w:val="24"/>
                <w:rtl/>
              </w:rPr>
            </w:pPr>
            <w:ins w:id="7452" w:author="Sharon Shenhav" w:date="2020-09-01T08:39:00Z">
              <w:r w:rsidRPr="005D7224">
                <w:rPr>
                  <w:rFonts w:asciiTheme="majorBidi" w:hAnsiTheme="majorBidi" w:cstheme="majorBidi"/>
                  <w:sz w:val="24"/>
                  <w:szCs w:val="24"/>
                </w:rPr>
                <w:t>4.30</w:t>
              </w:r>
            </w:ins>
          </w:p>
        </w:tc>
        <w:tc>
          <w:tcPr>
            <w:tcW w:w="631" w:type="pct"/>
            <w:tcBorders>
              <w:top w:val="single" w:sz="4" w:space="0" w:color="auto"/>
            </w:tcBorders>
            <w:shd w:val="clear" w:color="auto" w:fill="auto"/>
          </w:tcPr>
          <w:p w14:paraId="0CBD0440" w14:textId="77777777" w:rsidR="002D2B80" w:rsidRPr="00757B9C" w:rsidRDefault="002D2B80" w:rsidP="00757B9C">
            <w:pPr>
              <w:spacing w:after="6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453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454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.59</w:t>
              </w:r>
            </w:ins>
          </w:p>
        </w:tc>
        <w:tc>
          <w:tcPr>
            <w:tcW w:w="759" w:type="pct"/>
            <w:tcBorders>
              <w:top w:val="single" w:sz="4" w:space="0" w:color="auto"/>
            </w:tcBorders>
            <w:shd w:val="clear" w:color="auto" w:fill="auto"/>
          </w:tcPr>
          <w:p w14:paraId="4A58B97B" w14:textId="77777777" w:rsidR="002D2B80" w:rsidRPr="00757B9C" w:rsidRDefault="002D2B80" w:rsidP="00757B9C">
            <w:pPr>
              <w:spacing w:after="6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455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456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4.51</w:t>
              </w:r>
            </w:ins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auto" w:fill="auto"/>
          </w:tcPr>
          <w:p w14:paraId="48D0804B" w14:textId="77777777" w:rsidR="002D2B80" w:rsidRPr="00757B9C" w:rsidRDefault="002D2B80" w:rsidP="00757B9C">
            <w:pPr>
              <w:spacing w:after="6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457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458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.71</w:t>
              </w:r>
            </w:ins>
          </w:p>
        </w:tc>
        <w:tc>
          <w:tcPr>
            <w:tcW w:w="673" w:type="pct"/>
            <w:tcBorders>
              <w:top w:val="single" w:sz="4" w:space="0" w:color="auto"/>
            </w:tcBorders>
            <w:shd w:val="clear" w:color="auto" w:fill="auto"/>
          </w:tcPr>
          <w:p w14:paraId="01D6AA92" w14:textId="77777777" w:rsidR="002D2B80" w:rsidRPr="00757B9C" w:rsidRDefault="002D2B80" w:rsidP="00757B9C">
            <w:pPr>
              <w:spacing w:after="6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459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460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.01</w:t>
              </w:r>
            </w:ins>
          </w:p>
        </w:tc>
      </w:tr>
      <w:tr w:rsidR="002D2B80" w:rsidRPr="00301094" w14:paraId="6DB49960" w14:textId="77777777" w:rsidTr="00757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7461" w:author="Sharon Shenhav" w:date="2020-09-01T08:3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  <w:shd w:val="clear" w:color="auto" w:fill="auto"/>
          </w:tcPr>
          <w:p w14:paraId="5BC9F6B8" w14:textId="77777777" w:rsidR="002D2B80" w:rsidRPr="00757B9C" w:rsidRDefault="002D2B80" w:rsidP="00757B9C">
            <w:pPr>
              <w:spacing w:after="60" w:line="480" w:lineRule="auto"/>
              <w:jc w:val="center"/>
              <w:rPr>
                <w:ins w:id="7462" w:author="Sharon Shenhav" w:date="2020-09-01T08:39:00Z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ins w:id="7463" w:author="Sharon Shenhav" w:date="2020-09-01T08:39:00Z">
              <w:r w:rsidRPr="00757B9C">
                <w:rPr>
                  <w:rFonts w:asciiTheme="majorBidi" w:hAnsiTheme="majorBidi" w:cstheme="majorBidi"/>
                  <w:b w:val="0"/>
                  <w:bCs w:val="0"/>
                  <w:sz w:val="24"/>
                  <w:szCs w:val="24"/>
                </w:rPr>
                <w:t xml:space="preserve">Female </w:t>
              </w:r>
              <w:r>
                <w:rPr>
                  <w:rFonts w:asciiTheme="majorBidi" w:hAnsiTheme="majorBidi" w:cstheme="majorBidi"/>
                  <w:b w:val="0"/>
                  <w:bCs w:val="0"/>
                  <w:sz w:val="24"/>
                  <w:szCs w:val="24"/>
                </w:rPr>
                <w:t>f</w:t>
              </w:r>
              <w:r w:rsidRPr="00757B9C">
                <w:rPr>
                  <w:rFonts w:asciiTheme="majorBidi" w:hAnsiTheme="majorBidi" w:cstheme="majorBidi"/>
                  <w:b w:val="0"/>
                  <w:bCs w:val="0"/>
                  <w:sz w:val="24"/>
                  <w:szCs w:val="24"/>
                </w:rPr>
                <w:t>riendship</w:t>
              </w:r>
            </w:ins>
          </w:p>
        </w:tc>
        <w:tc>
          <w:tcPr>
            <w:tcW w:w="877" w:type="pct"/>
            <w:shd w:val="clear" w:color="auto" w:fill="auto"/>
          </w:tcPr>
          <w:p w14:paraId="6E0AEAC0" w14:textId="77777777" w:rsidR="002D2B80" w:rsidRPr="005D7224" w:rsidRDefault="002D2B80" w:rsidP="00757B9C">
            <w:pPr>
              <w:spacing w:after="6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464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465" w:author="Sharon Shenhav" w:date="2020-09-01T08:39:00Z">
              <w:r w:rsidRPr="005D7224">
                <w:rPr>
                  <w:rFonts w:asciiTheme="majorBidi" w:hAnsiTheme="majorBidi" w:cstheme="majorBidi"/>
                  <w:sz w:val="24"/>
                  <w:szCs w:val="24"/>
                </w:rPr>
                <w:t>4.91</w:t>
              </w:r>
            </w:ins>
          </w:p>
        </w:tc>
        <w:tc>
          <w:tcPr>
            <w:tcW w:w="631" w:type="pct"/>
            <w:shd w:val="clear" w:color="auto" w:fill="auto"/>
          </w:tcPr>
          <w:p w14:paraId="33DCB5E5" w14:textId="77777777" w:rsidR="002D2B80" w:rsidRPr="00757B9C" w:rsidRDefault="002D2B80" w:rsidP="00757B9C">
            <w:pPr>
              <w:spacing w:after="6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466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467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.57</w:t>
              </w:r>
            </w:ins>
          </w:p>
        </w:tc>
        <w:tc>
          <w:tcPr>
            <w:tcW w:w="759" w:type="pct"/>
            <w:shd w:val="clear" w:color="auto" w:fill="auto"/>
          </w:tcPr>
          <w:p w14:paraId="353AECA1" w14:textId="77777777" w:rsidR="002D2B80" w:rsidRPr="00757B9C" w:rsidRDefault="002D2B80" w:rsidP="00757B9C">
            <w:pPr>
              <w:spacing w:after="6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468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469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4.70</w:t>
              </w:r>
            </w:ins>
          </w:p>
        </w:tc>
        <w:tc>
          <w:tcPr>
            <w:tcW w:w="543" w:type="pct"/>
            <w:shd w:val="clear" w:color="auto" w:fill="auto"/>
          </w:tcPr>
          <w:p w14:paraId="3094BF8B" w14:textId="77777777" w:rsidR="002D2B80" w:rsidRPr="00757B9C" w:rsidRDefault="002D2B80" w:rsidP="00757B9C">
            <w:pPr>
              <w:spacing w:after="6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470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471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.68</w:t>
              </w:r>
            </w:ins>
          </w:p>
        </w:tc>
        <w:tc>
          <w:tcPr>
            <w:tcW w:w="673" w:type="pct"/>
            <w:shd w:val="clear" w:color="auto" w:fill="auto"/>
          </w:tcPr>
          <w:p w14:paraId="55851648" w14:textId="77777777" w:rsidR="002D2B80" w:rsidRPr="00757B9C" w:rsidRDefault="002D2B80" w:rsidP="00757B9C">
            <w:pPr>
              <w:spacing w:after="6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7472" w:author="Sharon Shenhav" w:date="2020-09-01T08:39:00Z"/>
                <w:rFonts w:asciiTheme="majorBidi" w:hAnsiTheme="majorBidi" w:cstheme="majorBidi"/>
                <w:sz w:val="24"/>
                <w:szCs w:val="24"/>
              </w:rPr>
            </w:pPr>
            <w:ins w:id="7473" w:author="Sharon Shenhav" w:date="2020-09-01T08:39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.07</w:t>
              </w:r>
            </w:ins>
          </w:p>
        </w:tc>
      </w:tr>
    </w:tbl>
    <w:p w14:paraId="446CF42E" w14:textId="77777777" w:rsidR="002D2B80" w:rsidRDefault="002D2B80" w:rsidP="002D2B80">
      <w:pPr>
        <w:rPr>
          <w:ins w:id="7474" w:author="Sharon Shenhav" w:date="2020-09-01T08:39:00Z"/>
        </w:rPr>
      </w:pPr>
    </w:p>
    <w:p w14:paraId="01DDDB8E" w14:textId="22E06FBD" w:rsidR="009B0616" w:rsidRPr="00757B9C" w:rsidRDefault="009B0616">
      <w:pPr>
        <w:spacing w:after="60" w:line="480" w:lineRule="auto"/>
        <w:jc w:val="center"/>
        <w:rPr>
          <w:ins w:id="7475" w:author="Sharon Shenhav" w:date="2020-09-01T08:30:00Z"/>
          <w:rFonts w:asciiTheme="majorBidi" w:hAnsiTheme="majorBidi" w:cstheme="majorBidi"/>
          <w:b/>
          <w:bCs/>
          <w:sz w:val="24"/>
          <w:szCs w:val="24"/>
        </w:rPr>
        <w:pPrChange w:id="7476" w:author="Sharon Shenhav" w:date="2020-09-01T08:39:00Z">
          <w:pPr>
            <w:spacing w:after="60" w:line="480" w:lineRule="auto"/>
          </w:pPr>
        </w:pPrChange>
      </w:pPr>
      <w:ins w:id="7477" w:author="Sharon Shenhav" w:date="2020-09-01T08:30:00Z">
        <w:r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br w:type="column"/>
        </w:r>
        <w:r w:rsidRPr="00757B9C">
          <w:rPr>
            <w:rFonts w:asciiTheme="majorBidi" w:hAnsiTheme="majorBidi" w:cstheme="majorBidi"/>
            <w:b/>
            <w:bCs/>
            <w:sz w:val="24"/>
            <w:szCs w:val="24"/>
          </w:rPr>
          <w:lastRenderedPageBreak/>
          <w:t>Appendix</w:t>
        </w:r>
      </w:ins>
    </w:p>
    <w:p w14:paraId="373C8C16" w14:textId="77777777" w:rsidR="009B0616" w:rsidRPr="00757B9C" w:rsidRDefault="009B0616" w:rsidP="009B0616">
      <w:pPr>
        <w:spacing w:after="60" w:line="480" w:lineRule="auto"/>
        <w:jc w:val="both"/>
        <w:rPr>
          <w:ins w:id="7478" w:author="Sharon Shenhav" w:date="2020-09-01T08:30:00Z"/>
          <w:rFonts w:asciiTheme="majorBidi" w:hAnsiTheme="majorBidi" w:cstheme="majorBidi"/>
          <w:b/>
          <w:bCs/>
          <w:sz w:val="24"/>
          <w:szCs w:val="24"/>
        </w:rPr>
      </w:pPr>
      <w:ins w:id="7479" w:author="Sharon Shenhav" w:date="2020-09-01T08:30:00Z">
        <w:r>
          <w:rPr>
            <w:rFonts w:asciiTheme="majorBidi" w:hAnsiTheme="majorBidi" w:cstheme="majorBidi"/>
            <w:b/>
            <w:bCs/>
            <w:sz w:val="24"/>
            <w:szCs w:val="24"/>
          </w:rPr>
          <w:t>Table A1</w:t>
        </w:r>
      </w:ins>
    </w:p>
    <w:p w14:paraId="28D6F5FF" w14:textId="77777777" w:rsidR="009B0616" w:rsidRPr="00757B9C" w:rsidRDefault="009B0616" w:rsidP="009B0616">
      <w:pPr>
        <w:spacing w:after="60" w:line="480" w:lineRule="auto"/>
        <w:jc w:val="both"/>
        <w:rPr>
          <w:ins w:id="7480" w:author="Sharon Shenhav" w:date="2020-09-01T08:30:00Z"/>
          <w:rFonts w:asciiTheme="majorBidi" w:hAnsiTheme="majorBidi" w:cstheme="majorBidi"/>
          <w:i/>
          <w:iCs/>
          <w:sz w:val="24"/>
          <w:szCs w:val="24"/>
          <w:u w:val="single"/>
          <w:lang w:val="en-GB"/>
        </w:rPr>
      </w:pPr>
      <w:ins w:id="7481" w:author="Sharon Shenhav" w:date="2020-09-01T08:30:00Z"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Adolescent (11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  <w:vertAlign w:val="superscript"/>
          </w:rPr>
          <w:t>th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 xml:space="preserve"> grade) and Adulthood Friendship Intimacy Dimensions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 xml:space="preserve"> among Girls/Women</w:t>
        </w:r>
      </w:ins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4"/>
        <w:gridCol w:w="696"/>
        <w:gridCol w:w="843"/>
        <w:gridCol w:w="843"/>
        <w:gridCol w:w="843"/>
        <w:gridCol w:w="767"/>
        <w:gridCol w:w="767"/>
        <w:gridCol w:w="897"/>
        <w:gridCol w:w="897"/>
        <w:gridCol w:w="843"/>
      </w:tblGrid>
      <w:tr w:rsidR="009B0616" w:rsidRPr="005723A6" w14:paraId="4FB52928" w14:textId="77777777" w:rsidTr="001265B4">
        <w:trPr>
          <w:ins w:id="7482" w:author="Sharon Shenhav" w:date="2020-09-01T08:30:00Z"/>
        </w:trPr>
        <w:tc>
          <w:tcPr>
            <w:tcW w:w="719" w:type="pct"/>
            <w:tcBorders>
              <w:left w:val="nil"/>
              <w:bottom w:val="single" w:sz="4" w:space="0" w:color="auto"/>
            </w:tcBorders>
          </w:tcPr>
          <w:p w14:paraId="59A8057C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483" w:author="Sharon Shenhav" w:date="2020-09-01T08:30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81" w:type="pct"/>
            <w:gridSpan w:val="9"/>
            <w:tcBorders>
              <w:right w:val="nil"/>
            </w:tcBorders>
          </w:tcPr>
          <w:p w14:paraId="1DE75BB0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484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485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Adulthood friendship intimacy</w:t>
              </w:r>
            </w:ins>
          </w:p>
        </w:tc>
      </w:tr>
      <w:tr w:rsidR="009B0616" w:rsidRPr="005723A6" w14:paraId="0C060707" w14:textId="77777777" w:rsidTr="001265B4">
        <w:trPr>
          <w:ins w:id="7486" w:author="Sharon Shenhav" w:date="2020-09-01T08:30:00Z"/>
        </w:trPr>
        <w:tc>
          <w:tcPr>
            <w:tcW w:w="719" w:type="pct"/>
            <w:tcBorders>
              <w:left w:val="nil"/>
              <w:bottom w:val="nil"/>
            </w:tcBorders>
          </w:tcPr>
          <w:p w14:paraId="73F8C28A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487" w:author="Sharon Shenhav" w:date="2020-09-01T08:30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nil"/>
              <w:right w:val="nil"/>
            </w:tcBorders>
          </w:tcPr>
          <w:p w14:paraId="294C0E43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488" w:author="Sharon Shenhav" w:date="2020-09-01T08:30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14:paraId="65CBE9FE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489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490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1</w:t>
              </w:r>
            </w:ins>
          </w:p>
        </w:tc>
        <w:tc>
          <w:tcPr>
            <w:tcW w:w="488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ADCA451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491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492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2</w:t>
              </w:r>
            </w:ins>
          </w:p>
        </w:tc>
        <w:tc>
          <w:tcPr>
            <w:tcW w:w="488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D98989B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493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494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3</w:t>
              </w:r>
            </w:ins>
          </w:p>
        </w:tc>
        <w:tc>
          <w:tcPr>
            <w:tcW w:w="444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22362B4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495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496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4</w:t>
              </w:r>
            </w:ins>
          </w:p>
        </w:tc>
        <w:tc>
          <w:tcPr>
            <w:tcW w:w="444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28E588C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497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498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5</w:t>
              </w:r>
            </w:ins>
          </w:p>
        </w:tc>
        <w:tc>
          <w:tcPr>
            <w:tcW w:w="519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9E7E5CE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499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500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6</w:t>
              </w:r>
            </w:ins>
          </w:p>
        </w:tc>
        <w:tc>
          <w:tcPr>
            <w:tcW w:w="519" w:type="pc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067B561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01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502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7</w:t>
              </w:r>
            </w:ins>
          </w:p>
        </w:tc>
        <w:tc>
          <w:tcPr>
            <w:tcW w:w="487" w:type="pct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14:paraId="45A5FDCA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03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504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8</w:t>
              </w:r>
            </w:ins>
          </w:p>
        </w:tc>
      </w:tr>
      <w:tr w:rsidR="009B0616" w:rsidRPr="005723A6" w14:paraId="05A8F6B3" w14:textId="77777777" w:rsidTr="001265B4">
        <w:trPr>
          <w:ins w:id="7505" w:author="Sharon Shenhav" w:date="2020-09-01T08:30:00Z"/>
        </w:trPr>
        <w:tc>
          <w:tcPr>
            <w:tcW w:w="719" w:type="pct"/>
            <w:vMerge w:val="restart"/>
            <w:tcBorders>
              <w:top w:val="nil"/>
              <w:left w:val="nil"/>
            </w:tcBorders>
          </w:tcPr>
          <w:p w14:paraId="5E484672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06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507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Friendship intimacy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 (</w:t>
              </w:r>
              <w:r w:rsidRPr="00757B9C">
                <w:rPr>
                  <w:rFonts w:asciiTheme="majorBidi" w:hAnsiTheme="majorBidi" w:cstheme="majorBidi"/>
                  <w:i/>
                  <w:iCs/>
                  <w:sz w:val="24"/>
                  <w:szCs w:val="24"/>
                </w:rPr>
                <w:t>n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 = 25)</w:t>
              </w:r>
            </w:ins>
          </w:p>
        </w:tc>
        <w:tc>
          <w:tcPr>
            <w:tcW w:w="403" w:type="pct"/>
            <w:tcBorders>
              <w:top w:val="nil"/>
              <w:bottom w:val="nil"/>
              <w:right w:val="nil"/>
            </w:tcBorders>
          </w:tcPr>
          <w:p w14:paraId="15C37861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08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509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1</w:t>
              </w:r>
            </w:ins>
          </w:p>
        </w:tc>
        <w:tc>
          <w:tcPr>
            <w:tcW w:w="48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6EDE979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10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27E54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11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53F45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12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9237E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13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36221" w14:textId="77777777" w:rsidR="009B0616" w:rsidRPr="00757B9C" w:rsidRDefault="009B0616" w:rsidP="001265B4">
            <w:pPr>
              <w:rPr>
                <w:ins w:id="7514" w:author="Sharon Shenhav" w:date="2020-09-01T08:30:00Z"/>
              </w:rPr>
            </w:pPr>
            <w:ins w:id="7515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.36</w:t>
              </w:r>
              <w:r w:rsidRPr="002D2B80">
                <w:rPr>
                  <w:vertAlign w:val="superscript"/>
                  <w:rPrChange w:id="7516" w:author="Sharon Shenhav" w:date="2020-09-01T08:39:00Z">
                    <w:rPr/>
                  </w:rPrChange>
                </w:rPr>
                <w:t>†</w:t>
              </w:r>
            </w:ins>
          </w:p>
        </w:tc>
        <w:tc>
          <w:tcPr>
            <w:tcW w:w="51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85F29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17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518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.39</w:t>
              </w:r>
              <w:r w:rsidRPr="002D2B80">
                <w:rPr>
                  <w:vertAlign w:val="superscript"/>
                  <w:rPrChange w:id="7519" w:author="Sharon Shenhav" w:date="2020-09-01T08:39:00Z">
                    <w:rPr/>
                  </w:rPrChange>
                </w:rPr>
                <w:t>†</w:t>
              </w:r>
            </w:ins>
          </w:p>
        </w:tc>
        <w:tc>
          <w:tcPr>
            <w:tcW w:w="51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77333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20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431B340F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21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616" w:rsidRPr="005723A6" w14:paraId="79295920" w14:textId="77777777" w:rsidTr="001265B4">
        <w:trPr>
          <w:ins w:id="7522" w:author="Sharon Shenhav" w:date="2020-09-01T08:30:00Z"/>
        </w:trPr>
        <w:tc>
          <w:tcPr>
            <w:tcW w:w="719" w:type="pct"/>
            <w:vMerge/>
            <w:tcBorders>
              <w:left w:val="nil"/>
            </w:tcBorders>
          </w:tcPr>
          <w:p w14:paraId="3E0CDCF0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23" w:author="Sharon Shenhav" w:date="2020-09-01T08:30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bottom w:val="nil"/>
              <w:right w:val="nil"/>
            </w:tcBorders>
          </w:tcPr>
          <w:p w14:paraId="0E84A79A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24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525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2</w:t>
              </w:r>
            </w:ins>
          </w:p>
        </w:tc>
        <w:tc>
          <w:tcPr>
            <w:tcW w:w="48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21E6C35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26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9D5A4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27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5CABF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28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FD6E1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29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3593F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30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531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.36</w:t>
              </w:r>
              <w:r w:rsidRPr="002D2B80">
                <w:rPr>
                  <w:vertAlign w:val="superscript"/>
                  <w:rPrChange w:id="7532" w:author="Sharon Shenhav" w:date="2020-09-01T08:39:00Z">
                    <w:rPr/>
                  </w:rPrChange>
                </w:rPr>
                <w:t>†</w:t>
              </w:r>
            </w:ins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381C1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33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534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.48</w:t>
              </w:r>
              <w:r w:rsidRPr="002D2B80">
                <w:rPr>
                  <w:rFonts w:asciiTheme="majorBidi" w:hAnsiTheme="majorBidi" w:cstheme="majorBidi"/>
                  <w:sz w:val="24"/>
                  <w:szCs w:val="24"/>
                  <w:vertAlign w:val="superscript"/>
                  <w:rPrChange w:id="7535" w:author="Sharon Shenhav" w:date="2020-09-01T08:39:00Z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*</w:t>
              </w:r>
            </w:ins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5A7F9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36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A9D3A5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37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616" w:rsidRPr="005723A6" w14:paraId="16A81C63" w14:textId="77777777" w:rsidTr="001265B4">
        <w:trPr>
          <w:ins w:id="7538" w:author="Sharon Shenhav" w:date="2020-09-01T08:30:00Z"/>
        </w:trPr>
        <w:tc>
          <w:tcPr>
            <w:tcW w:w="719" w:type="pct"/>
            <w:vMerge/>
            <w:tcBorders>
              <w:left w:val="nil"/>
            </w:tcBorders>
          </w:tcPr>
          <w:p w14:paraId="424D07F4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39" w:author="Sharon Shenhav" w:date="2020-09-01T08:30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bottom w:val="nil"/>
              <w:right w:val="nil"/>
            </w:tcBorders>
          </w:tcPr>
          <w:p w14:paraId="2036E1B3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40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541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3</w:t>
              </w:r>
            </w:ins>
          </w:p>
        </w:tc>
        <w:tc>
          <w:tcPr>
            <w:tcW w:w="48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47D637F" w14:textId="77777777" w:rsidR="009B0616" w:rsidRPr="00757B9C" w:rsidRDefault="009B0616" w:rsidP="001265B4">
            <w:pPr>
              <w:rPr>
                <w:ins w:id="7542" w:author="Sharon Shenhav" w:date="2020-09-01T08:30:00Z"/>
              </w:rPr>
            </w:pPr>
            <w:ins w:id="7543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.39</w:t>
              </w:r>
              <w:r w:rsidRPr="002D2B80">
                <w:rPr>
                  <w:vertAlign w:val="superscript"/>
                  <w:rPrChange w:id="7544" w:author="Sharon Shenhav" w:date="2020-09-01T08:39:00Z">
                    <w:rPr/>
                  </w:rPrChange>
                </w:rPr>
                <w:t>†</w:t>
              </w:r>
            </w:ins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EE651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45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6698D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46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BFB93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47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EF677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48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549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.45</w:t>
              </w:r>
              <w:r w:rsidRPr="002D2B80">
                <w:rPr>
                  <w:rFonts w:asciiTheme="majorBidi" w:hAnsiTheme="majorBidi" w:cstheme="majorBidi"/>
                  <w:sz w:val="24"/>
                  <w:szCs w:val="24"/>
                  <w:vertAlign w:val="superscript"/>
                  <w:rPrChange w:id="7550" w:author="Sharon Shenhav" w:date="2020-09-01T08:39:00Z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*</w:t>
              </w:r>
            </w:ins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218B0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51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9C92B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52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17370E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53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616" w:rsidRPr="005723A6" w14:paraId="7BAD2B81" w14:textId="77777777" w:rsidTr="001265B4">
        <w:trPr>
          <w:ins w:id="7554" w:author="Sharon Shenhav" w:date="2020-09-01T08:30:00Z"/>
        </w:trPr>
        <w:tc>
          <w:tcPr>
            <w:tcW w:w="719" w:type="pct"/>
            <w:vMerge/>
            <w:tcBorders>
              <w:left w:val="nil"/>
            </w:tcBorders>
          </w:tcPr>
          <w:p w14:paraId="4A55B597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55" w:author="Sharon Shenhav" w:date="2020-09-01T08:30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bottom w:val="nil"/>
              <w:right w:val="nil"/>
            </w:tcBorders>
          </w:tcPr>
          <w:p w14:paraId="55244177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56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557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4</w:t>
              </w:r>
            </w:ins>
          </w:p>
        </w:tc>
        <w:tc>
          <w:tcPr>
            <w:tcW w:w="48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AF04360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58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55AF37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59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F95D7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60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4302C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61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8E45F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62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563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.48</w:t>
              </w:r>
              <w:r w:rsidRPr="002D2B80">
                <w:rPr>
                  <w:rFonts w:asciiTheme="majorBidi" w:hAnsiTheme="majorBidi" w:cstheme="majorBidi"/>
                  <w:sz w:val="24"/>
                  <w:szCs w:val="24"/>
                  <w:vertAlign w:val="superscript"/>
                  <w:rPrChange w:id="7564" w:author="Sharon Shenhav" w:date="2020-09-01T08:39:00Z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*</w:t>
              </w:r>
            </w:ins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DE8ED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65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566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.58</w:t>
              </w:r>
              <w:r w:rsidRPr="002D2B80">
                <w:rPr>
                  <w:rFonts w:asciiTheme="majorBidi" w:hAnsiTheme="majorBidi" w:cstheme="majorBidi"/>
                  <w:sz w:val="24"/>
                  <w:szCs w:val="24"/>
                  <w:vertAlign w:val="superscript"/>
                  <w:rPrChange w:id="7567" w:author="Sharon Shenhav" w:date="2020-09-01T08:39:00Z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**</w:t>
              </w:r>
            </w:ins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DB2D4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68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D2239E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69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616" w:rsidRPr="005723A6" w14:paraId="31CC6108" w14:textId="77777777" w:rsidTr="001265B4">
        <w:trPr>
          <w:ins w:id="7570" w:author="Sharon Shenhav" w:date="2020-09-01T08:30:00Z"/>
        </w:trPr>
        <w:tc>
          <w:tcPr>
            <w:tcW w:w="719" w:type="pct"/>
            <w:vMerge/>
            <w:tcBorders>
              <w:left w:val="nil"/>
            </w:tcBorders>
          </w:tcPr>
          <w:p w14:paraId="3D6AEA8D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71" w:author="Sharon Shenhav" w:date="2020-09-01T08:30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bottom w:val="nil"/>
              <w:right w:val="nil"/>
            </w:tcBorders>
          </w:tcPr>
          <w:p w14:paraId="49B4F246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72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573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5</w:t>
              </w:r>
            </w:ins>
          </w:p>
        </w:tc>
        <w:tc>
          <w:tcPr>
            <w:tcW w:w="48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DBF331C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74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87E2E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75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D8FB7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76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F33A1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77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C5A4A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78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579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.42</w:t>
              </w:r>
              <w:r w:rsidRPr="002D2B80">
                <w:rPr>
                  <w:rFonts w:asciiTheme="majorBidi" w:hAnsiTheme="majorBidi" w:cstheme="majorBidi"/>
                  <w:sz w:val="24"/>
                  <w:szCs w:val="24"/>
                  <w:vertAlign w:val="superscript"/>
                  <w:rPrChange w:id="7580" w:author="Sharon Shenhav" w:date="2020-09-01T08:40:00Z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*</w:t>
              </w:r>
            </w:ins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0A890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81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582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.40</w:t>
              </w:r>
              <w:r w:rsidRPr="002D2B80">
                <w:rPr>
                  <w:rFonts w:asciiTheme="majorBidi" w:hAnsiTheme="majorBidi" w:cstheme="majorBidi"/>
                  <w:sz w:val="24"/>
                  <w:szCs w:val="24"/>
                  <w:vertAlign w:val="superscript"/>
                  <w:rPrChange w:id="7583" w:author="Sharon Shenhav" w:date="2020-09-01T08:40:00Z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*</w:t>
              </w:r>
            </w:ins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F9ACB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84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B2289A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85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616" w:rsidRPr="005723A6" w14:paraId="0D9677D5" w14:textId="77777777" w:rsidTr="001265B4">
        <w:trPr>
          <w:ins w:id="7586" w:author="Sharon Shenhav" w:date="2020-09-01T08:30:00Z"/>
        </w:trPr>
        <w:tc>
          <w:tcPr>
            <w:tcW w:w="719" w:type="pct"/>
            <w:vMerge/>
            <w:tcBorders>
              <w:left w:val="nil"/>
            </w:tcBorders>
          </w:tcPr>
          <w:p w14:paraId="08B33585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87" w:author="Sharon Shenhav" w:date="2020-09-01T08:30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bottom w:val="nil"/>
              <w:right w:val="nil"/>
            </w:tcBorders>
          </w:tcPr>
          <w:p w14:paraId="5E18D8FA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88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589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6</w:t>
              </w:r>
            </w:ins>
          </w:p>
        </w:tc>
        <w:tc>
          <w:tcPr>
            <w:tcW w:w="48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A48C85B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90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B4D95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91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C3727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92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CADD4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93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595FA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94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76A3E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95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39EDF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96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E29C64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597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598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-.34</w:t>
              </w:r>
              <w:r w:rsidRPr="002D2B80">
                <w:rPr>
                  <w:vertAlign w:val="superscript"/>
                  <w:rPrChange w:id="7599" w:author="Sharon Shenhav" w:date="2020-09-01T08:40:00Z">
                    <w:rPr/>
                  </w:rPrChange>
                </w:rPr>
                <w:t>†</w:t>
              </w:r>
            </w:ins>
          </w:p>
        </w:tc>
      </w:tr>
      <w:tr w:rsidR="009B0616" w:rsidRPr="005723A6" w14:paraId="3C7E38AC" w14:textId="77777777" w:rsidTr="001265B4">
        <w:trPr>
          <w:ins w:id="7600" w:author="Sharon Shenhav" w:date="2020-09-01T08:30:00Z"/>
        </w:trPr>
        <w:tc>
          <w:tcPr>
            <w:tcW w:w="719" w:type="pct"/>
            <w:vMerge/>
            <w:tcBorders>
              <w:left w:val="nil"/>
            </w:tcBorders>
          </w:tcPr>
          <w:p w14:paraId="607FCF23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601" w:author="Sharon Shenhav" w:date="2020-09-01T08:30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bottom w:val="nil"/>
              <w:right w:val="nil"/>
            </w:tcBorders>
          </w:tcPr>
          <w:p w14:paraId="223A6ABA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602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603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7</w:t>
              </w:r>
            </w:ins>
          </w:p>
        </w:tc>
        <w:tc>
          <w:tcPr>
            <w:tcW w:w="48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61D2276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604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605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.40</w:t>
              </w:r>
              <w:r w:rsidRPr="002D2B80">
                <w:rPr>
                  <w:rFonts w:asciiTheme="majorBidi" w:hAnsiTheme="majorBidi" w:cstheme="majorBidi"/>
                  <w:sz w:val="24"/>
                  <w:szCs w:val="24"/>
                  <w:vertAlign w:val="superscript"/>
                  <w:rPrChange w:id="7606" w:author="Sharon Shenhav" w:date="2020-09-01T08:39:00Z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*</w:t>
              </w:r>
            </w:ins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FC7E2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607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3F9B9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608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01921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609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610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.38</w:t>
              </w:r>
              <w:r w:rsidRPr="002D2B80">
                <w:rPr>
                  <w:vertAlign w:val="superscript"/>
                  <w:rPrChange w:id="7611" w:author="Sharon Shenhav" w:date="2020-09-01T08:40:00Z">
                    <w:rPr/>
                  </w:rPrChange>
                </w:rPr>
                <w:t>†</w:t>
              </w:r>
            </w:ins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0E88B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612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613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.39</w:t>
              </w:r>
              <w:r w:rsidRPr="002D2B80">
                <w:rPr>
                  <w:vertAlign w:val="superscript"/>
                  <w:rPrChange w:id="7614" w:author="Sharon Shenhav" w:date="2020-09-01T08:40:00Z">
                    <w:rPr/>
                  </w:rPrChange>
                </w:rPr>
                <w:t>†</w:t>
              </w:r>
            </w:ins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6095E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615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616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.54</w:t>
              </w:r>
              <w:r w:rsidRPr="002D2B80">
                <w:rPr>
                  <w:rFonts w:asciiTheme="majorBidi" w:hAnsiTheme="majorBidi" w:cstheme="majorBidi"/>
                  <w:sz w:val="24"/>
                  <w:szCs w:val="24"/>
                  <w:vertAlign w:val="superscript"/>
                  <w:rPrChange w:id="7617" w:author="Sharon Shenhav" w:date="2020-09-01T08:40:00Z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**</w:t>
              </w:r>
            </w:ins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23224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618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CA647F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619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0616" w:rsidRPr="005723A6" w14:paraId="6B5CBDA5" w14:textId="77777777" w:rsidTr="001265B4">
        <w:trPr>
          <w:ins w:id="7620" w:author="Sharon Shenhav" w:date="2020-09-01T08:30:00Z"/>
        </w:trPr>
        <w:tc>
          <w:tcPr>
            <w:tcW w:w="719" w:type="pct"/>
            <w:vMerge/>
            <w:tcBorders>
              <w:left w:val="nil"/>
              <w:bottom w:val="single" w:sz="4" w:space="0" w:color="auto"/>
            </w:tcBorders>
          </w:tcPr>
          <w:p w14:paraId="515104D6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621" w:author="Sharon Shenhav" w:date="2020-09-01T08:30:00Z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bottom w:val="single" w:sz="4" w:space="0" w:color="auto"/>
              <w:right w:val="nil"/>
            </w:tcBorders>
          </w:tcPr>
          <w:p w14:paraId="2C33643A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622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623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8</w:t>
              </w:r>
            </w:ins>
          </w:p>
        </w:tc>
        <w:tc>
          <w:tcPr>
            <w:tcW w:w="488" w:type="pc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4A98E0C8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624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F43F15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625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24EE14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626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CE7339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627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271225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628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629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.38</w:t>
              </w:r>
              <w:r w:rsidRPr="002D2B80">
                <w:rPr>
                  <w:vertAlign w:val="superscript"/>
                  <w:rPrChange w:id="7630" w:author="Sharon Shenhav" w:date="2020-09-01T08:40:00Z">
                    <w:rPr/>
                  </w:rPrChange>
                </w:rPr>
                <w:t>†</w:t>
              </w:r>
            </w:ins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EFF75F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631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  <w:ins w:id="7632" w:author="Sharon Shenhav" w:date="2020-09-01T08:30:00Z">
              <w:r w:rsidRPr="00757B9C">
                <w:rPr>
                  <w:rFonts w:asciiTheme="majorBidi" w:hAnsiTheme="majorBidi" w:cstheme="majorBidi"/>
                  <w:sz w:val="24"/>
                  <w:szCs w:val="24"/>
                </w:rPr>
                <w:t>.47</w:t>
              </w:r>
              <w:r w:rsidRPr="002D2B80">
                <w:rPr>
                  <w:rFonts w:asciiTheme="majorBidi" w:hAnsiTheme="majorBidi" w:cstheme="majorBidi"/>
                  <w:sz w:val="24"/>
                  <w:szCs w:val="24"/>
                  <w:vertAlign w:val="superscript"/>
                  <w:rPrChange w:id="7633" w:author="Sharon Shenhav" w:date="2020-09-01T08:40:00Z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*</w:t>
              </w:r>
            </w:ins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F1E0DD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634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3F4C40BF" w14:textId="77777777" w:rsidR="009B0616" w:rsidRPr="00757B9C" w:rsidRDefault="009B0616" w:rsidP="001265B4">
            <w:pPr>
              <w:spacing w:after="60" w:line="360" w:lineRule="auto"/>
              <w:jc w:val="both"/>
              <w:rPr>
                <w:ins w:id="7635" w:author="Sharon Shenhav" w:date="2020-09-01T08:30:00Z"/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FE4501C" w14:textId="6C3B740A" w:rsidR="009B0616" w:rsidRPr="00757B9C" w:rsidRDefault="009B0616" w:rsidP="009B0616">
      <w:pPr>
        <w:spacing w:after="0" w:line="240" w:lineRule="auto"/>
        <w:rPr>
          <w:ins w:id="7636" w:author="Sharon Shenhav" w:date="2020-09-01T08:30:00Z"/>
          <w:rFonts w:ascii="Times New Roman" w:eastAsia="Times New Roman" w:hAnsi="Times New Roman" w:cs="Times New Roman"/>
          <w:sz w:val="24"/>
          <w:szCs w:val="24"/>
          <w:lang w:bidi="ar-SA"/>
        </w:rPr>
      </w:pPr>
      <w:ins w:id="7637" w:author="Sharon Shenhav" w:date="2020-09-01T08:30:00Z">
        <w:r w:rsidRPr="002D2B80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bidi="ar-SA"/>
            <w:rPrChange w:id="7638" w:author="Sharon Shenhav" w:date="2020-09-01T08:40:00Z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rPrChange>
          </w:rPr>
          <w:t>†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p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>&lt;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 xml:space="preserve">.1 </w:t>
        </w:r>
        <w:r w:rsidRPr="002D2B80">
          <w:rPr>
            <w:rFonts w:asciiTheme="majorBidi" w:hAnsiTheme="majorBidi" w:cstheme="majorBidi"/>
            <w:sz w:val="24"/>
            <w:szCs w:val="24"/>
            <w:vertAlign w:val="superscript"/>
            <w:rPrChange w:id="7639" w:author="Sharon Shenhav" w:date="2020-09-01T08:40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*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p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>&lt;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 xml:space="preserve">.05. </w:t>
        </w:r>
        <w:r w:rsidRPr="00F576B4">
          <w:rPr>
            <w:rFonts w:asciiTheme="majorBidi" w:hAnsiTheme="majorBidi" w:cstheme="majorBidi"/>
            <w:i/>
            <w:sz w:val="24"/>
            <w:szCs w:val="24"/>
            <w:vertAlign w:val="superscript"/>
            <w:rPrChange w:id="7640" w:author="Sharon Shenhav" w:date="2020-09-02T16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**</w:t>
        </w:r>
        <w:r w:rsidRPr="00757B9C">
          <w:rPr>
            <w:rFonts w:asciiTheme="majorBidi" w:hAnsiTheme="majorBidi" w:cstheme="majorBidi"/>
            <w:i/>
            <w:iCs/>
            <w:sz w:val="24"/>
            <w:szCs w:val="24"/>
          </w:rPr>
          <w:t>p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>&lt;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757B9C">
          <w:rPr>
            <w:rFonts w:asciiTheme="majorBidi" w:hAnsiTheme="majorBidi" w:cstheme="majorBidi"/>
            <w:sz w:val="24"/>
            <w:szCs w:val="24"/>
          </w:rPr>
          <w:t>.01</w:t>
        </w:r>
      </w:ins>
      <w:ins w:id="7641" w:author="Sharon Shenhav" w:date="2020-09-01T08:40:00Z">
        <w:r w:rsidR="002D2B80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54E23509" w14:textId="77777777" w:rsidR="009B0616" w:rsidRPr="00757B9C" w:rsidRDefault="009B0616" w:rsidP="009B0616">
      <w:pPr>
        <w:spacing w:after="0" w:line="480" w:lineRule="auto"/>
        <w:jc w:val="both"/>
        <w:rPr>
          <w:ins w:id="7642" w:author="Sharon Shenhav" w:date="2020-09-01T08:30:00Z"/>
          <w:rFonts w:asciiTheme="majorBidi" w:hAnsiTheme="majorBidi" w:cstheme="majorBidi"/>
          <w:sz w:val="24"/>
          <w:szCs w:val="24"/>
        </w:rPr>
      </w:pPr>
    </w:p>
    <w:p w14:paraId="0D93CB69" w14:textId="05198592" w:rsidR="00486555" w:rsidRPr="005723A6" w:rsidRDefault="00486555">
      <w:pPr>
        <w:spacing w:after="0" w:line="480" w:lineRule="auto"/>
        <w:ind w:left="720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7643" w:author="Sharon Shenhav" w:date="2020-08-28T13:24:00Z">
            <w:rPr>
              <w:rFonts w:asciiTheme="majorBidi" w:hAnsiTheme="majorBidi" w:cstheme="majorBidi"/>
              <w:color w:val="222222"/>
              <w:sz w:val="32"/>
              <w:szCs w:val="32"/>
              <w:shd w:val="clear" w:color="auto" w:fill="FFFFFF"/>
            </w:rPr>
          </w:rPrChange>
        </w:rPr>
        <w:pPrChange w:id="7644" w:author="Sharon Shenhav" w:date="2020-09-01T08:01:00Z">
          <w:pPr>
            <w:spacing w:after="0" w:line="480" w:lineRule="auto"/>
            <w:jc w:val="both"/>
          </w:pPr>
        </w:pPrChange>
      </w:pPr>
    </w:p>
    <w:sectPr w:rsidR="00486555" w:rsidRPr="005723A6">
      <w:headerReference w:type="even" r:id="rId12"/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99" w:author="Sharon Shenhav" w:date="2020-09-01T07:27:00Z" w:initials="SS">
    <w:p w14:paraId="53E2F9D9" w14:textId="03CA8520" w:rsidR="001265B4" w:rsidRDefault="001265B4">
      <w:pPr>
        <w:pStyle w:val="CommentText"/>
      </w:pPr>
      <w:r>
        <w:rPr>
          <w:rStyle w:val="CommentReference"/>
        </w:rPr>
        <w:annotationRef/>
      </w:r>
      <w:r>
        <w:t>Title is added here, no need to have “Introduction”.</w:t>
      </w:r>
    </w:p>
  </w:comment>
  <w:comment w:id="357" w:author="Sharon Shenhav" w:date="2020-09-01T07:31:00Z" w:initials="SS">
    <w:p w14:paraId="332489AB" w14:textId="0B058B39" w:rsidR="001265B4" w:rsidRDefault="001265B4">
      <w:pPr>
        <w:pStyle w:val="CommentText"/>
      </w:pPr>
      <w:r>
        <w:rPr>
          <w:rStyle w:val="CommentReference"/>
        </w:rPr>
        <w:annotationRef/>
      </w:r>
      <w:r>
        <w:t>APA 7 changed the in-text citations rules, even the first time that citations occur, the subsequent authors are “et al.”.</w:t>
      </w:r>
    </w:p>
  </w:comment>
  <w:comment w:id="1702" w:author="Sharon Shenhav" w:date="2020-08-28T14:54:00Z" w:initials="SS">
    <w:p w14:paraId="0E457D83" w14:textId="041BDF6E" w:rsidR="001265B4" w:rsidRDefault="001265B4">
      <w:pPr>
        <w:pStyle w:val="CommentText"/>
      </w:pPr>
      <w:r>
        <w:rPr>
          <w:rStyle w:val="CommentReference"/>
        </w:rPr>
        <w:annotationRef/>
      </w:r>
      <w:r>
        <w:t>I suggest providing the actual p-value.</w:t>
      </w:r>
    </w:p>
  </w:comment>
  <w:comment w:id="2315" w:author="Sharon Shenhav" w:date="2020-08-28T15:41:00Z" w:initials="SS">
    <w:p w14:paraId="63A2CB6D" w14:textId="3191BDA3" w:rsidR="001265B4" w:rsidRDefault="001265B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Make sure the correlations are presented as first the one for women and then for men.</w:t>
      </w:r>
    </w:p>
  </w:comment>
  <w:comment w:id="3270" w:author="Sharon Shenhav" w:date="2020-08-28T16:44:00Z" w:initials="SS">
    <w:p w14:paraId="7A40B6BB" w14:textId="7C5ED8E1" w:rsidR="001265B4" w:rsidRDefault="001265B4">
      <w:pPr>
        <w:pStyle w:val="CommentText"/>
      </w:pPr>
      <w:r>
        <w:rPr>
          <w:rStyle w:val="CommentReference"/>
        </w:rPr>
        <w:annotationRef/>
      </w:r>
      <w:r>
        <w:t>I would use the same phrasing as  before - f</w:t>
      </w:r>
      <w:r>
        <w:rPr>
          <w:noProof/>
        </w:rPr>
        <w:t>riendship intimacy</w:t>
      </w:r>
    </w:p>
  </w:comment>
  <w:comment w:id="3307" w:author="Sharon Shenhav" w:date="2020-09-01T07:22:00Z" w:initials="SS">
    <w:p w14:paraId="43FC487C" w14:textId="0E83FDE6" w:rsidR="001265B4" w:rsidRDefault="001265B4">
      <w:pPr>
        <w:pStyle w:val="CommentText"/>
      </w:pPr>
      <w:r>
        <w:rPr>
          <w:rStyle w:val="CommentReference"/>
        </w:rPr>
        <w:annotationRef/>
      </w:r>
      <w:r>
        <w:t xml:space="preserve">You need to add another # for </w:t>
      </w:r>
      <w:r w:rsidR="00927882">
        <w:t>the</w:t>
      </w:r>
      <w:r>
        <w:t xml:space="preserve"> between-groups degrees of freedom:</w:t>
      </w:r>
    </w:p>
    <w:p w14:paraId="587B6AF5" w14:textId="77777777" w:rsidR="001265B4" w:rsidRDefault="001265B4">
      <w:pPr>
        <w:pStyle w:val="CommentText"/>
      </w:pPr>
    </w:p>
    <w:p w14:paraId="19D04CCB" w14:textId="77777777" w:rsidR="001265B4" w:rsidRPr="006A0EBA" w:rsidRDefault="001265B4" w:rsidP="006A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A0EBA">
        <w:rPr>
          <w:rFonts w:ascii="Times New Roman" w:eastAsia="Times New Roman" w:hAnsi="Times New Roman" w:cs="Times New Roman"/>
          <w:sz w:val="24"/>
          <w:szCs w:val="24"/>
          <w:lang w:bidi="ar-SA"/>
        </w:rPr>
        <w:t>First report the between-groups degrees of freedom, then report the within-groups degrees of freedom (separated by a comma).</w:t>
      </w:r>
    </w:p>
    <w:p w14:paraId="33983C48" w14:textId="4EAC5316" w:rsidR="001265B4" w:rsidRDefault="001265B4">
      <w:pPr>
        <w:pStyle w:val="CommentText"/>
      </w:pPr>
    </w:p>
  </w:comment>
  <w:comment w:id="3496" w:author="Sharon Shenhav" w:date="2020-09-01T07:23:00Z" w:initials="SS">
    <w:p w14:paraId="64C0C659" w14:textId="6DFA5C88" w:rsidR="001265B4" w:rsidRDefault="001265B4">
      <w:pPr>
        <w:pStyle w:val="CommentText"/>
      </w:pPr>
      <w:r>
        <w:rPr>
          <w:rStyle w:val="CommentReference"/>
        </w:rPr>
        <w:annotationRef/>
      </w:r>
      <w:r>
        <w:t>Same comment as before about degrees of freedom here and for the other F-values you report in this paragraph.</w:t>
      </w:r>
    </w:p>
  </w:comment>
  <w:comment w:id="3922" w:author="Sharon Shenhav" w:date="2020-08-28T17:02:00Z" w:initials="SS">
    <w:p w14:paraId="7DD08618" w14:textId="53FEB2F8" w:rsidR="001265B4" w:rsidRDefault="001265B4">
      <w:pPr>
        <w:pStyle w:val="CommentText"/>
      </w:pPr>
      <w:r>
        <w:rPr>
          <w:rStyle w:val="CommentReference"/>
        </w:rPr>
        <w:annotationRef/>
      </w:r>
      <w:r>
        <w:t>Is this correct?</w:t>
      </w:r>
    </w:p>
  </w:comment>
  <w:comment w:id="4288" w:author="Sharon Shenhav" w:date="2020-08-28T17:27:00Z" w:initials="SS">
    <w:p w14:paraId="32D37829" w14:textId="47BD944D" w:rsidR="001265B4" w:rsidRDefault="001265B4">
      <w:pPr>
        <w:pStyle w:val="CommentText"/>
      </w:pPr>
      <w:r>
        <w:rPr>
          <w:rStyle w:val="CommentReference"/>
        </w:rPr>
        <w:annotationRef/>
      </w:r>
      <w:r>
        <w:t>Yes? Make sure to include the comparison group.</w:t>
      </w:r>
    </w:p>
  </w:comment>
  <w:comment w:id="6232" w:author="Sharon Shenhav" w:date="2020-09-01T07:48:00Z" w:initials="SS">
    <w:p w14:paraId="1D67060C" w14:textId="23324D05" w:rsidR="001265B4" w:rsidRDefault="001265B4">
      <w:pPr>
        <w:pStyle w:val="CommentText"/>
      </w:pPr>
      <w:r>
        <w:rPr>
          <w:rStyle w:val="CommentReference"/>
        </w:rPr>
        <w:annotationRef/>
      </w:r>
      <w:r>
        <w:t>Not included in in-text citations</w:t>
      </w:r>
      <w:r w:rsidR="0037639D">
        <w:t xml:space="preserve">. I happened to catch this one but didn’t do a full cross check. </w:t>
      </w:r>
      <w:r w:rsidR="0037639D">
        <w:t>I suggest the authors to do</w:t>
      </w:r>
      <w:r w:rsidR="00F576B4">
        <w:t xml:space="preserve"> so.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3E2F9D9" w15:done="0"/>
  <w15:commentEx w15:paraId="332489AB" w15:done="0"/>
  <w15:commentEx w15:paraId="0E457D83" w15:done="0"/>
  <w15:commentEx w15:paraId="63A2CB6D" w15:done="0"/>
  <w15:commentEx w15:paraId="7A40B6BB" w15:done="0"/>
  <w15:commentEx w15:paraId="33983C48" w15:done="0"/>
  <w15:commentEx w15:paraId="64C0C659" w15:done="0"/>
  <w15:commentEx w15:paraId="7DD08618" w15:done="0"/>
  <w15:commentEx w15:paraId="32D37829" w15:done="0"/>
  <w15:commentEx w15:paraId="1D6706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87652" w16cex:dateUtc="2020-09-01T04:27:00Z"/>
  <w16cex:commentExtensible w16cex:durableId="22F87763" w16cex:dateUtc="2020-09-01T04:31:00Z"/>
  <w16cex:commentExtensible w16cex:durableId="22F3992D" w16cex:dateUtc="2020-08-28T11:54:00Z"/>
  <w16cex:commentExtensible w16cex:durableId="22F3A443" w16cex:dateUtc="2020-08-28T12:41:00Z"/>
  <w16cex:commentExtensible w16cex:durableId="22F3B2E8" w16cex:dateUtc="2020-08-28T13:44:00Z"/>
  <w16cex:commentExtensible w16cex:durableId="22F8752B" w16cex:dateUtc="2020-09-01T04:22:00Z"/>
  <w16cex:commentExtensible w16cex:durableId="22F8758D" w16cex:dateUtc="2020-09-01T04:23:00Z"/>
  <w16cex:commentExtensible w16cex:durableId="22F3B741" w16cex:dateUtc="2020-08-28T14:02:00Z"/>
  <w16cex:commentExtensible w16cex:durableId="22F3BCFE" w16cex:dateUtc="2020-08-28T14:27:00Z"/>
  <w16cex:commentExtensible w16cex:durableId="22F87B59" w16cex:dateUtc="2020-09-01T0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E2F9D9" w16cid:durableId="22F87652"/>
  <w16cid:commentId w16cid:paraId="332489AB" w16cid:durableId="22F87763"/>
  <w16cid:commentId w16cid:paraId="0E457D83" w16cid:durableId="22F3992D"/>
  <w16cid:commentId w16cid:paraId="63A2CB6D" w16cid:durableId="22F3A443"/>
  <w16cid:commentId w16cid:paraId="7A40B6BB" w16cid:durableId="22F3B2E8"/>
  <w16cid:commentId w16cid:paraId="33983C48" w16cid:durableId="22F8752B"/>
  <w16cid:commentId w16cid:paraId="64C0C659" w16cid:durableId="22F8758D"/>
  <w16cid:commentId w16cid:paraId="7DD08618" w16cid:durableId="22F3B741"/>
  <w16cid:commentId w16cid:paraId="32D37829" w16cid:durableId="22F3BCFE"/>
  <w16cid:commentId w16cid:paraId="1D67060C" w16cid:durableId="22F87B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4F4E9" w14:textId="77777777" w:rsidR="00823E03" w:rsidRDefault="00823E03">
      <w:pPr>
        <w:spacing w:after="0" w:line="240" w:lineRule="auto"/>
      </w:pPr>
      <w:r>
        <w:separator/>
      </w:r>
    </w:p>
  </w:endnote>
  <w:endnote w:type="continuationSeparator" w:id="0">
    <w:p w14:paraId="6518AE16" w14:textId="77777777" w:rsidR="00823E03" w:rsidRDefault="0082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7134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9E539E" w14:textId="13310FC8" w:rsidR="001265B4" w:rsidRDefault="001265B4">
        <w:pPr>
          <w:pStyle w:val="Footer"/>
          <w:jc w:val="center"/>
        </w:pPr>
        <w:del w:id="7664" w:author="Sharon Shenhav" w:date="2020-08-28T13:54:00Z">
          <w:r w:rsidDel="00702C65">
            <w:fldChar w:fldCharType="begin"/>
          </w:r>
          <w:r w:rsidDel="00702C65">
            <w:delInstrText xml:space="preserve"> PAGE   \* MERGEFORMAT </w:delInstrText>
          </w:r>
          <w:r w:rsidDel="00702C65">
            <w:fldChar w:fldCharType="separate"/>
          </w:r>
          <w:r w:rsidDel="00702C65">
            <w:rPr>
              <w:noProof/>
            </w:rPr>
            <w:delText>23</w:delText>
          </w:r>
          <w:r w:rsidDel="00702C65">
            <w:rPr>
              <w:noProof/>
            </w:rPr>
            <w:fldChar w:fldCharType="end"/>
          </w:r>
        </w:del>
      </w:p>
    </w:sdtContent>
  </w:sdt>
  <w:p w14:paraId="57FABE45" w14:textId="77777777" w:rsidR="001265B4" w:rsidRDefault="00126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E6C78" w14:textId="77777777" w:rsidR="00823E03" w:rsidRDefault="00823E03">
      <w:pPr>
        <w:spacing w:after="0" w:line="240" w:lineRule="auto"/>
      </w:pPr>
      <w:r>
        <w:separator/>
      </w:r>
    </w:p>
  </w:footnote>
  <w:footnote w:type="continuationSeparator" w:id="0">
    <w:p w14:paraId="566D5A87" w14:textId="77777777" w:rsidR="00823E03" w:rsidRDefault="0082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7645" w:author="Sharon Shenhav" w:date="2020-08-28T13:44:00Z"/>
  <w:sdt>
    <w:sdtPr>
      <w:rPr>
        <w:rStyle w:val="PageNumber"/>
      </w:rPr>
      <w:id w:val="41166673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customXmlInsRangeEnd w:id="7645"/>
      <w:p w14:paraId="4F0AA785" w14:textId="5ADA859D" w:rsidR="001265B4" w:rsidRDefault="001265B4" w:rsidP="00CD72E7">
        <w:pPr>
          <w:pStyle w:val="Header"/>
          <w:framePr w:wrap="none" w:vAnchor="text" w:hAnchor="margin" w:xAlign="right" w:y="1"/>
          <w:rPr>
            <w:ins w:id="7646" w:author="Sharon Shenhav" w:date="2020-08-28T13:44:00Z"/>
            <w:rStyle w:val="PageNumber"/>
          </w:rPr>
        </w:pPr>
        <w:ins w:id="7647" w:author="Sharon Shenhav" w:date="2020-08-28T13:44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end"/>
          </w:r>
        </w:ins>
      </w:p>
      <w:customXmlInsRangeStart w:id="7648" w:author="Sharon Shenhav" w:date="2020-08-28T13:44:00Z"/>
    </w:sdtContent>
  </w:sdt>
  <w:customXmlInsRangeEnd w:id="7648"/>
  <w:p w14:paraId="6D32C05D" w14:textId="77777777" w:rsidR="001265B4" w:rsidRDefault="001265B4">
    <w:pPr>
      <w:pStyle w:val="Header"/>
      <w:ind w:right="360"/>
      <w:pPrChange w:id="7649" w:author="Sharon Shenhav" w:date="2020-08-28T13:44:00Z">
        <w:pPr>
          <w:pStyle w:val="Header"/>
        </w:pPr>
      </w:pPrChange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7650" w:author="Sharon Shenhav" w:date="2020-08-28T13:44:00Z"/>
  <w:sdt>
    <w:sdtPr>
      <w:rPr>
        <w:rStyle w:val="PageNumber"/>
        <w:rFonts w:ascii="Times New Roman" w:hAnsi="Times New Roman" w:cs="Times New Roman"/>
        <w:sz w:val="24"/>
        <w:szCs w:val="24"/>
      </w:rPr>
      <w:id w:val="-21360104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customXmlInsRangeEnd w:id="7650"/>
      <w:p w14:paraId="79DDDC28" w14:textId="0B9152E8" w:rsidR="001265B4" w:rsidRPr="008E6792" w:rsidRDefault="001265B4">
        <w:pPr>
          <w:pStyle w:val="Header"/>
          <w:framePr w:wrap="none" w:vAnchor="text" w:hAnchor="page" w:x="10419" w:y="1"/>
          <w:rPr>
            <w:ins w:id="7651" w:author="Sharon Shenhav" w:date="2020-08-28T13:44:00Z"/>
            <w:rStyle w:val="PageNumber"/>
            <w:rFonts w:ascii="Times New Roman" w:hAnsi="Times New Roman" w:cs="Times New Roman"/>
            <w:sz w:val="24"/>
            <w:szCs w:val="24"/>
            <w:rPrChange w:id="7652" w:author="Sharon Shenhav" w:date="2020-08-28T13:44:00Z">
              <w:rPr>
                <w:ins w:id="7653" w:author="Sharon Shenhav" w:date="2020-08-28T13:44:00Z"/>
                <w:rStyle w:val="PageNumber"/>
              </w:rPr>
            </w:rPrChange>
          </w:rPr>
          <w:pPrChange w:id="7654" w:author="Sharon Shenhav" w:date="2020-08-28T13:44:00Z">
            <w:pPr>
              <w:pStyle w:val="Header"/>
              <w:framePr w:wrap="none" w:vAnchor="text" w:hAnchor="margin" w:xAlign="right" w:y="1"/>
            </w:pPr>
          </w:pPrChange>
        </w:pPr>
        <w:ins w:id="7655" w:author="Sharon Shenhav" w:date="2020-08-28T13:44:00Z">
          <w:r w:rsidRPr="008E6792">
            <w:rPr>
              <w:rStyle w:val="PageNumber"/>
              <w:rFonts w:ascii="Times New Roman" w:hAnsi="Times New Roman" w:cs="Times New Roman"/>
              <w:sz w:val="24"/>
              <w:szCs w:val="24"/>
              <w:rPrChange w:id="7656" w:author="Sharon Shenhav" w:date="2020-08-28T13:44:00Z">
                <w:rPr>
                  <w:rStyle w:val="PageNumber"/>
                </w:rPr>
              </w:rPrChange>
            </w:rPr>
            <w:fldChar w:fldCharType="begin"/>
          </w:r>
          <w:r w:rsidRPr="008E6792">
            <w:rPr>
              <w:rStyle w:val="PageNumber"/>
              <w:rFonts w:ascii="Times New Roman" w:hAnsi="Times New Roman" w:cs="Times New Roman"/>
              <w:sz w:val="24"/>
              <w:szCs w:val="24"/>
              <w:rPrChange w:id="7657" w:author="Sharon Shenhav" w:date="2020-08-28T13:44:00Z">
                <w:rPr>
                  <w:rStyle w:val="PageNumber"/>
                </w:rPr>
              </w:rPrChange>
            </w:rPr>
            <w:instrText xml:space="preserve"> PAGE </w:instrText>
          </w:r>
        </w:ins>
        <w:r w:rsidRPr="008E6792">
          <w:rPr>
            <w:rStyle w:val="PageNumber"/>
            <w:rFonts w:ascii="Times New Roman" w:hAnsi="Times New Roman" w:cs="Times New Roman"/>
            <w:sz w:val="24"/>
            <w:szCs w:val="24"/>
            <w:rPrChange w:id="7658" w:author="Sharon Shenhav" w:date="2020-08-28T13:44:00Z">
              <w:rPr>
                <w:rStyle w:val="PageNumber"/>
              </w:rPr>
            </w:rPrChange>
          </w:rPr>
          <w:fldChar w:fldCharType="separate"/>
        </w:r>
        <w:r w:rsidRPr="008E6792">
          <w:rPr>
            <w:rStyle w:val="PageNumber"/>
            <w:rFonts w:ascii="Times New Roman" w:hAnsi="Times New Roman" w:cs="Times New Roman"/>
            <w:noProof/>
            <w:sz w:val="24"/>
            <w:szCs w:val="24"/>
            <w:rPrChange w:id="7659" w:author="Sharon Shenhav" w:date="2020-08-28T13:44:00Z">
              <w:rPr>
                <w:rStyle w:val="PageNumber"/>
                <w:noProof/>
              </w:rPr>
            </w:rPrChange>
          </w:rPr>
          <w:t>1</w:t>
        </w:r>
        <w:ins w:id="7660" w:author="Sharon Shenhav" w:date="2020-08-28T13:44:00Z">
          <w:r w:rsidRPr="008E6792">
            <w:rPr>
              <w:rStyle w:val="PageNumber"/>
              <w:rFonts w:ascii="Times New Roman" w:hAnsi="Times New Roman" w:cs="Times New Roman"/>
              <w:sz w:val="24"/>
              <w:szCs w:val="24"/>
              <w:rPrChange w:id="7661" w:author="Sharon Shenhav" w:date="2020-08-28T13:44:00Z">
                <w:rPr>
                  <w:rStyle w:val="PageNumber"/>
                </w:rPr>
              </w:rPrChange>
            </w:rPr>
            <w:fldChar w:fldCharType="end"/>
          </w:r>
        </w:ins>
      </w:p>
      <w:customXmlInsRangeStart w:id="7662" w:author="Sharon Shenhav" w:date="2020-08-28T13:44:00Z"/>
    </w:sdtContent>
  </w:sdt>
  <w:customXmlInsRangeEnd w:id="7662"/>
  <w:p w14:paraId="59F07C50" w14:textId="77777777" w:rsidR="001265B4" w:rsidRDefault="001265B4">
    <w:pPr>
      <w:pStyle w:val="Header"/>
      <w:ind w:right="360"/>
      <w:pPrChange w:id="7663" w:author="Sharon Shenhav" w:date="2020-08-28T13:44:00Z">
        <w:pPr>
          <w:pStyle w:val="Header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70CC4"/>
    <w:multiLevelType w:val="hybridMultilevel"/>
    <w:tmpl w:val="3E522F32"/>
    <w:lvl w:ilvl="0" w:tplc="121AD2F8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F7C"/>
    <w:multiLevelType w:val="hybridMultilevel"/>
    <w:tmpl w:val="DDE2B9B2"/>
    <w:lvl w:ilvl="0" w:tplc="CFAEF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144A1"/>
    <w:multiLevelType w:val="hybridMultilevel"/>
    <w:tmpl w:val="F224C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D1E4A"/>
    <w:multiLevelType w:val="hybridMultilevel"/>
    <w:tmpl w:val="BFE8AA46"/>
    <w:lvl w:ilvl="0" w:tplc="AA2A8AE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61348"/>
    <w:multiLevelType w:val="hybridMultilevel"/>
    <w:tmpl w:val="A8E4B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7745B"/>
    <w:multiLevelType w:val="hybridMultilevel"/>
    <w:tmpl w:val="FAC4D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06AD0"/>
    <w:multiLevelType w:val="hybridMultilevel"/>
    <w:tmpl w:val="6F023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949D5"/>
    <w:multiLevelType w:val="hybridMultilevel"/>
    <w:tmpl w:val="F848AC86"/>
    <w:lvl w:ilvl="0" w:tplc="50A2E2A2">
      <w:start w:val="4"/>
      <w:numFmt w:val="decimal"/>
      <w:lvlText w:val="%1."/>
      <w:lvlJc w:val="left"/>
      <w:pPr>
        <w:ind w:left="36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9D260A"/>
    <w:multiLevelType w:val="hybridMultilevel"/>
    <w:tmpl w:val="F2265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C633F"/>
    <w:multiLevelType w:val="hybridMultilevel"/>
    <w:tmpl w:val="DEC827BE"/>
    <w:lvl w:ilvl="0" w:tplc="359E800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402C8"/>
    <w:multiLevelType w:val="hybridMultilevel"/>
    <w:tmpl w:val="D3C82A26"/>
    <w:lvl w:ilvl="0" w:tplc="934083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F46B1"/>
    <w:multiLevelType w:val="hybridMultilevel"/>
    <w:tmpl w:val="8690B65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D0278"/>
    <w:multiLevelType w:val="hybridMultilevel"/>
    <w:tmpl w:val="45145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9268E"/>
    <w:multiLevelType w:val="hybridMultilevel"/>
    <w:tmpl w:val="D06A1AEE"/>
    <w:lvl w:ilvl="0" w:tplc="F2204CA6">
      <w:start w:val="199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B4DD5"/>
    <w:multiLevelType w:val="hybridMultilevel"/>
    <w:tmpl w:val="6F0236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ED3505"/>
    <w:multiLevelType w:val="hybridMultilevel"/>
    <w:tmpl w:val="3BCC8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D76A3"/>
    <w:multiLevelType w:val="hybridMultilevel"/>
    <w:tmpl w:val="E1563030"/>
    <w:lvl w:ilvl="0" w:tplc="F14EBD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14"/>
  </w:num>
  <w:num w:numId="10">
    <w:abstractNumId w:val="7"/>
  </w:num>
  <w:num w:numId="11">
    <w:abstractNumId w:val="15"/>
  </w:num>
  <w:num w:numId="12">
    <w:abstractNumId w:val="12"/>
  </w:num>
  <w:num w:numId="13">
    <w:abstractNumId w:val="9"/>
  </w:num>
  <w:num w:numId="14">
    <w:abstractNumId w:val="10"/>
  </w:num>
  <w:num w:numId="15">
    <w:abstractNumId w:val="0"/>
  </w:num>
  <w:num w:numId="16">
    <w:abstractNumId w:val="3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on Shenhav">
    <w15:presenceInfo w15:providerId="AD" w15:userId="S::sshenhav@personalmicrosoftsoftware.uci.edu::d683109b-18a9-4deb-8a98-3c005f55ff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48"/>
    <w:rsid w:val="0000143D"/>
    <w:rsid w:val="00003C89"/>
    <w:rsid w:val="000051A0"/>
    <w:rsid w:val="000051C1"/>
    <w:rsid w:val="00022B27"/>
    <w:rsid w:val="00024DB5"/>
    <w:rsid w:val="000271A7"/>
    <w:rsid w:val="00030BEC"/>
    <w:rsid w:val="00031B42"/>
    <w:rsid w:val="000321D7"/>
    <w:rsid w:val="00032F70"/>
    <w:rsid w:val="000331FB"/>
    <w:rsid w:val="00035751"/>
    <w:rsid w:val="000363E1"/>
    <w:rsid w:val="000374AA"/>
    <w:rsid w:val="000470EA"/>
    <w:rsid w:val="00047CC7"/>
    <w:rsid w:val="00051290"/>
    <w:rsid w:val="00051D69"/>
    <w:rsid w:val="000565FB"/>
    <w:rsid w:val="0005766D"/>
    <w:rsid w:val="00060D48"/>
    <w:rsid w:val="000660C1"/>
    <w:rsid w:val="00067528"/>
    <w:rsid w:val="00073E59"/>
    <w:rsid w:val="00074284"/>
    <w:rsid w:val="00081ADE"/>
    <w:rsid w:val="000832DE"/>
    <w:rsid w:val="00083877"/>
    <w:rsid w:val="00083CF4"/>
    <w:rsid w:val="000850E7"/>
    <w:rsid w:val="00087A36"/>
    <w:rsid w:val="00091F39"/>
    <w:rsid w:val="0009355D"/>
    <w:rsid w:val="0009371B"/>
    <w:rsid w:val="000A039A"/>
    <w:rsid w:val="000A1424"/>
    <w:rsid w:val="000A1D72"/>
    <w:rsid w:val="000A3C54"/>
    <w:rsid w:val="000A3FC5"/>
    <w:rsid w:val="000A7D21"/>
    <w:rsid w:val="000B1672"/>
    <w:rsid w:val="000B531B"/>
    <w:rsid w:val="000B5E4C"/>
    <w:rsid w:val="000C5C13"/>
    <w:rsid w:val="000D3443"/>
    <w:rsid w:val="000D5AD5"/>
    <w:rsid w:val="000D6F35"/>
    <w:rsid w:val="000E31C0"/>
    <w:rsid w:val="000E3509"/>
    <w:rsid w:val="000E3622"/>
    <w:rsid w:val="000E4648"/>
    <w:rsid w:val="000E4E37"/>
    <w:rsid w:val="000F085A"/>
    <w:rsid w:val="000F195F"/>
    <w:rsid w:val="000F49F9"/>
    <w:rsid w:val="00100B89"/>
    <w:rsid w:val="00107325"/>
    <w:rsid w:val="001114A3"/>
    <w:rsid w:val="001126D1"/>
    <w:rsid w:val="00113069"/>
    <w:rsid w:val="0011426F"/>
    <w:rsid w:val="00117D7E"/>
    <w:rsid w:val="00120E3B"/>
    <w:rsid w:val="001223B0"/>
    <w:rsid w:val="001265B4"/>
    <w:rsid w:val="001275EC"/>
    <w:rsid w:val="00131C68"/>
    <w:rsid w:val="0013405A"/>
    <w:rsid w:val="00135A6B"/>
    <w:rsid w:val="001368ED"/>
    <w:rsid w:val="00141ADC"/>
    <w:rsid w:val="00142CBD"/>
    <w:rsid w:val="001461A7"/>
    <w:rsid w:val="00147B9A"/>
    <w:rsid w:val="00147E9F"/>
    <w:rsid w:val="00152206"/>
    <w:rsid w:val="00157864"/>
    <w:rsid w:val="0016047D"/>
    <w:rsid w:val="001625D4"/>
    <w:rsid w:val="00167DA7"/>
    <w:rsid w:val="001701AF"/>
    <w:rsid w:val="001735D7"/>
    <w:rsid w:val="0017456E"/>
    <w:rsid w:val="00175B3E"/>
    <w:rsid w:val="0018322E"/>
    <w:rsid w:val="001871EE"/>
    <w:rsid w:val="0018758E"/>
    <w:rsid w:val="00187AE4"/>
    <w:rsid w:val="00190624"/>
    <w:rsid w:val="00191036"/>
    <w:rsid w:val="0019234E"/>
    <w:rsid w:val="00192C82"/>
    <w:rsid w:val="00193EA3"/>
    <w:rsid w:val="00196F3F"/>
    <w:rsid w:val="00197DE7"/>
    <w:rsid w:val="001A377E"/>
    <w:rsid w:val="001A3E92"/>
    <w:rsid w:val="001A6A68"/>
    <w:rsid w:val="001B256E"/>
    <w:rsid w:val="001C0CD8"/>
    <w:rsid w:val="001C0D14"/>
    <w:rsid w:val="001C16DA"/>
    <w:rsid w:val="001C29EE"/>
    <w:rsid w:val="001C3D83"/>
    <w:rsid w:val="001C57F2"/>
    <w:rsid w:val="001C6DCF"/>
    <w:rsid w:val="001C7454"/>
    <w:rsid w:val="001D012D"/>
    <w:rsid w:val="001D2B2D"/>
    <w:rsid w:val="001D2E48"/>
    <w:rsid w:val="001D3548"/>
    <w:rsid w:val="001D3C9B"/>
    <w:rsid w:val="001E06EF"/>
    <w:rsid w:val="001E4ABD"/>
    <w:rsid w:val="001F0375"/>
    <w:rsid w:val="001F1372"/>
    <w:rsid w:val="001F36F4"/>
    <w:rsid w:val="001F6205"/>
    <w:rsid w:val="001F67B8"/>
    <w:rsid w:val="001F71C6"/>
    <w:rsid w:val="0020023A"/>
    <w:rsid w:val="00201A28"/>
    <w:rsid w:val="00204228"/>
    <w:rsid w:val="0020551E"/>
    <w:rsid w:val="00206A76"/>
    <w:rsid w:val="002077CD"/>
    <w:rsid w:val="00216D50"/>
    <w:rsid w:val="00223B30"/>
    <w:rsid w:val="00223EEF"/>
    <w:rsid w:val="00224833"/>
    <w:rsid w:val="00225738"/>
    <w:rsid w:val="00230706"/>
    <w:rsid w:val="00231909"/>
    <w:rsid w:val="00231A0D"/>
    <w:rsid w:val="00237258"/>
    <w:rsid w:val="002409F9"/>
    <w:rsid w:val="0024602F"/>
    <w:rsid w:val="002523E8"/>
    <w:rsid w:val="00253491"/>
    <w:rsid w:val="002544DD"/>
    <w:rsid w:val="00254A30"/>
    <w:rsid w:val="00262B87"/>
    <w:rsid w:val="00263526"/>
    <w:rsid w:val="00265E56"/>
    <w:rsid w:val="00267220"/>
    <w:rsid w:val="002702E2"/>
    <w:rsid w:val="002716A3"/>
    <w:rsid w:val="00272C92"/>
    <w:rsid w:val="00274F79"/>
    <w:rsid w:val="0028128C"/>
    <w:rsid w:val="002842DA"/>
    <w:rsid w:val="0028735B"/>
    <w:rsid w:val="00290059"/>
    <w:rsid w:val="0029163D"/>
    <w:rsid w:val="00293058"/>
    <w:rsid w:val="00294684"/>
    <w:rsid w:val="00295F06"/>
    <w:rsid w:val="002974AC"/>
    <w:rsid w:val="002A1183"/>
    <w:rsid w:val="002A5AC1"/>
    <w:rsid w:val="002A5CD4"/>
    <w:rsid w:val="002A74C6"/>
    <w:rsid w:val="002B5392"/>
    <w:rsid w:val="002C1736"/>
    <w:rsid w:val="002C1F5D"/>
    <w:rsid w:val="002C3A1B"/>
    <w:rsid w:val="002C4596"/>
    <w:rsid w:val="002C7756"/>
    <w:rsid w:val="002D2B80"/>
    <w:rsid w:val="002D2CD0"/>
    <w:rsid w:val="002D681C"/>
    <w:rsid w:val="002E056A"/>
    <w:rsid w:val="002E4820"/>
    <w:rsid w:val="002E4A67"/>
    <w:rsid w:val="002F2A75"/>
    <w:rsid w:val="002F7812"/>
    <w:rsid w:val="00302436"/>
    <w:rsid w:val="00303A6E"/>
    <w:rsid w:val="00303C93"/>
    <w:rsid w:val="00306623"/>
    <w:rsid w:val="00306EC5"/>
    <w:rsid w:val="00310D3D"/>
    <w:rsid w:val="003111F3"/>
    <w:rsid w:val="0031505E"/>
    <w:rsid w:val="0032788D"/>
    <w:rsid w:val="00332F60"/>
    <w:rsid w:val="00333F5A"/>
    <w:rsid w:val="003409C8"/>
    <w:rsid w:val="00340D93"/>
    <w:rsid w:val="003416AC"/>
    <w:rsid w:val="00341811"/>
    <w:rsid w:val="00344756"/>
    <w:rsid w:val="0034564F"/>
    <w:rsid w:val="00345A74"/>
    <w:rsid w:val="00351B55"/>
    <w:rsid w:val="0035305A"/>
    <w:rsid w:val="00354EF7"/>
    <w:rsid w:val="00356A7B"/>
    <w:rsid w:val="00356E6D"/>
    <w:rsid w:val="00357CC2"/>
    <w:rsid w:val="00357CFF"/>
    <w:rsid w:val="00362C8B"/>
    <w:rsid w:val="0036531B"/>
    <w:rsid w:val="00372156"/>
    <w:rsid w:val="003730B3"/>
    <w:rsid w:val="0037341D"/>
    <w:rsid w:val="00373706"/>
    <w:rsid w:val="00373AAA"/>
    <w:rsid w:val="0037639D"/>
    <w:rsid w:val="00377299"/>
    <w:rsid w:val="00386ADC"/>
    <w:rsid w:val="00386C74"/>
    <w:rsid w:val="00387F87"/>
    <w:rsid w:val="00391F83"/>
    <w:rsid w:val="00392964"/>
    <w:rsid w:val="003A0CAA"/>
    <w:rsid w:val="003A245C"/>
    <w:rsid w:val="003A45E0"/>
    <w:rsid w:val="003B05D8"/>
    <w:rsid w:val="003B5B05"/>
    <w:rsid w:val="003C04E2"/>
    <w:rsid w:val="003C0AD4"/>
    <w:rsid w:val="003C1C05"/>
    <w:rsid w:val="003C2564"/>
    <w:rsid w:val="003C6C9F"/>
    <w:rsid w:val="003D2081"/>
    <w:rsid w:val="003D6673"/>
    <w:rsid w:val="003D6B2C"/>
    <w:rsid w:val="003D7279"/>
    <w:rsid w:val="003E29C5"/>
    <w:rsid w:val="003E2BDD"/>
    <w:rsid w:val="003E436A"/>
    <w:rsid w:val="003F5665"/>
    <w:rsid w:val="003F7C1F"/>
    <w:rsid w:val="003F7F13"/>
    <w:rsid w:val="0040505A"/>
    <w:rsid w:val="00405999"/>
    <w:rsid w:val="004060D6"/>
    <w:rsid w:val="00412A84"/>
    <w:rsid w:val="00416DEC"/>
    <w:rsid w:val="004171D1"/>
    <w:rsid w:val="00417C04"/>
    <w:rsid w:val="00420CB5"/>
    <w:rsid w:val="00420D44"/>
    <w:rsid w:val="00420E2A"/>
    <w:rsid w:val="004223A7"/>
    <w:rsid w:val="004223FB"/>
    <w:rsid w:val="00423034"/>
    <w:rsid w:val="00424C65"/>
    <w:rsid w:val="0042679D"/>
    <w:rsid w:val="00426DEB"/>
    <w:rsid w:val="004377A5"/>
    <w:rsid w:val="00437FF0"/>
    <w:rsid w:val="00440256"/>
    <w:rsid w:val="00443B11"/>
    <w:rsid w:val="00446FAF"/>
    <w:rsid w:val="00451070"/>
    <w:rsid w:val="0045137F"/>
    <w:rsid w:val="00451F33"/>
    <w:rsid w:val="00455EA6"/>
    <w:rsid w:val="004574DB"/>
    <w:rsid w:val="004611F5"/>
    <w:rsid w:val="00462759"/>
    <w:rsid w:val="00464EA0"/>
    <w:rsid w:val="00473D68"/>
    <w:rsid w:val="0047485E"/>
    <w:rsid w:val="004750DA"/>
    <w:rsid w:val="00475E18"/>
    <w:rsid w:val="00476679"/>
    <w:rsid w:val="004801C3"/>
    <w:rsid w:val="00481D8F"/>
    <w:rsid w:val="0048474D"/>
    <w:rsid w:val="00485931"/>
    <w:rsid w:val="00486555"/>
    <w:rsid w:val="004973DF"/>
    <w:rsid w:val="00497469"/>
    <w:rsid w:val="004A1A8D"/>
    <w:rsid w:val="004A4D3A"/>
    <w:rsid w:val="004A768E"/>
    <w:rsid w:val="004B3B08"/>
    <w:rsid w:val="004B71C4"/>
    <w:rsid w:val="004C2BF8"/>
    <w:rsid w:val="004D135D"/>
    <w:rsid w:val="004D26BF"/>
    <w:rsid w:val="004D402D"/>
    <w:rsid w:val="004D54FD"/>
    <w:rsid w:val="004D591A"/>
    <w:rsid w:val="004D5F73"/>
    <w:rsid w:val="004D692E"/>
    <w:rsid w:val="004D7158"/>
    <w:rsid w:val="004E25E2"/>
    <w:rsid w:val="004E267C"/>
    <w:rsid w:val="004E3DF1"/>
    <w:rsid w:val="004F2964"/>
    <w:rsid w:val="004F4537"/>
    <w:rsid w:val="004F4978"/>
    <w:rsid w:val="004F4F22"/>
    <w:rsid w:val="005025CC"/>
    <w:rsid w:val="0050303A"/>
    <w:rsid w:val="00505B80"/>
    <w:rsid w:val="005108B9"/>
    <w:rsid w:val="00511329"/>
    <w:rsid w:val="005228C9"/>
    <w:rsid w:val="005268B1"/>
    <w:rsid w:val="0053183D"/>
    <w:rsid w:val="00541FEC"/>
    <w:rsid w:val="00545127"/>
    <w:rsid w:val="0054738E"/>
    <w:rsid w:val="005500FD"/>
    <w:rsid w:val="00551D29"/>
    <w:rsid w:val="0055201F"/>
    <w:rsid w:val="005554AE"/>
    <w:rsid w:val="00562514"/>
    <w:rsid w:val="00565BCD"/>
    <w:rsid w:val="005723A6"/>
    <w:rsid w:val="00573C87"/>
    <w:rsid w:val="00577115"/>
    <w:rsid w:val="00580346"/>
    <w:rsid w:val="00584E2F"/>
    <w:rsid w:val="0058710A"/>
    <w:rsid w:val="0058740C"/>
    <w:rsid w:val="0059013D"/>
    <w:rsid w:val="00592F37"/>
    <w:rsid w:val="00592FA3"/>
    <w:rsid w:val="005979B9"/>
    <w:rsid w:val="005A17FA"/>
    <w:rsid w:val="005A2E4A"/>
    <w:rsid w:val="005A4696"/>
    <w:rsid w:val="005B16D1"/>
    <w:rsid w:val="005B1B19"/>
    <w:rsid w:val="005B1C45"/>
    <w:rsid w:val="005B1CAC"/>
    <w:rsid w:val="005B514D"/>
    <w:rsid w:val="005B7D99"/>
    <w:rsid w:val="005C419F"/>
    <w:rsid w:val="005C4C29"/>
    <w:rsid w:val="005C521D"/>
    <w:rsid w:val="005D4579"/>
    <w:rsid w:val="005E0F9A"/>
    <w:rsid w:val="005E503C"/>
    <w:rsid w:val="005F1995"/>
    <w:rsid w:val="005F3AFA"/>
    <w:rsid w:val="005F7983"/>
    <w:rsid w:val="005F7A9A"/>
    <w:rsid w:val="0060105F"/>
    <w:rsid w:val="006124ED"/>
    <w:rsid w:val="006130AE"/>
    <w:rsid w:val="006153F0"/>
    <w:rsid w:val="00617365"/>
    <w:rsid w:val="00621B99"/>
    <w:rsid w:val="0063436E"/>
    <w:rsid w:val="00634EC7"/>
    <w:rsid w:val="00635236"/>
    <w:rsid w:val="00636311"/>
    <w:rsid w:val="00636532"/>
    <w:rsid w:val="006418E8"/>
    <w:rsid w:val="00641C1F"/>
    <w:rsid w:val="00646996"/>
    <w:rsid w:val="00651B47"/>
    <w:rsid w:val="00651DB9"/>
    <w:rsid w:val="00663852"/>
    <w:rsid w:val="00663A9E"/>
    <w:rsid w:val="00667789"/>
    <w:rsid w:val="00672770"/>
    <w:rsid w:val="00675D7E"/>
    <w:rsid w:val="00676381"/>
    <w:rsid w:val="0068569A"/>
    <w:rsid w:val="00692DE1"/>
    <w:rsid w:val="006A0C26"/>
    <w:rsid w:val="006A0EBA"/>
    <w:rsid w:val="006A2018"/>
    <w:rsid w:val="006A29D9"/>
    <w:rsid w:val="006A3D4A"/>
    <w:rsid w:val="006A5C49"/>
    <w:rsid w:val="006B487F"/>
    <w:rsid w:val="006B7A13"/>
    <w:rsid w:val="006C4F00"/>
    <w:rsid w:val="006C7330"/>
    <w:rsid w:val="006D2B41"/>
    <w:rsid w:val="006D5C0C"/>
    <w:rsid w:val="006D61E2"/>
    <w:rsid w:val="006D7AA6"/>
    <w:rsid w:val="006E2BC2"/>
    <w:rsid w:val="006E31EC"/>
    <w:rsid w:val="006E5AF7"/>
    <w:rsid w:val="006E62D0"/>
    <w:rsid w:val="006E715B"/>
    <w:rsid w:val="006F3692"/>
    <w:rsid w:val="007006DC"/>
    <w:rsid w:val="00702C65"/>
    <w:rsid w:val="00704B18"/>
    <w:rsid w:val="007104BC"/>
    <w:rsid w:val="00711306"/>
    <w:rsid w:val="0071248B"/>
    <w:rsid w:val="00715791"/>
    <w:rsid w:val="00717FF7"/>
    <w:rsid w:val="0073350C"/>
    <w:rsid w:val="0073472F"/>
    <w:rsid w:val="007367CE"/>
    <w:rsid w:val="007429A7"/>
    <w:rsid w:val="00742F4F"/>
    <w:rsid w:val="00745830"/>
    <w:rsid w:val="00747D9F"/>
    <w:rsid w:val="00753C46"/>
    <w:rsid w:val="00754AAC"/>
    <w:rsid w:val="00756171"/>
    <w:rsid w:val="00756EEC"/>
    <w:rsid w:val="007575B5"/>
    <w:rsid w:val="0076135B"/>
    <w:rsid w:val="007659D1"/>
    <w:rsid w:val="00767827"/>
    <w:rsid w:val="00774130"/>
    <w:rsid w:val="00776324"/>
    <w:rsid w:val="00777941"/>
    <w:rsid w:val="00780B63"/>
    <w:rsid w:val="00781008"/>
    <w:rsid w:val="00787153"/>
    <w:rsid w:val="00793C82"/>
    <w:rsid w:val="0079592B"/>
    <w:rsid w:val="007971AE"/>
    <w:rsid w:val="007A618B"/>
    <w:rsid w:val="007D0246"/>
    <w:rsid w:val="007D65E5"/>
    <w:rsid w:val="007D775E"/>
    <w:rsid w:val="007E2EEC"/>
    <w:rsid w:val="007E3482"/>
    <w:rsid w:val="007E56D1"/>
    <w:rsid w:val="007E5CAA"/>
    <w:rsid w:val="007E6687"/>
    <w:rsid w:val="007E6E97"/>
    <w:rsid w:val="007F40AC"/>
    <w:rsid w:val="007F5A4B"/>
    <w:rsid w:val="0080247C"/>
    <w:rsid w:val="0080612E"/>
    <w:rsid w:val="00806B44"/>
    <w:rsid w:val="00813EFF"/>
    <w:rsid w:val="00814414"/>
    <w:rsid w:val="0081675A"/>
    <w:rsid w:val="00822B0E"/>
    <w:rsid w:val="00823E03"/>
    <w:rsid w:val="0082486B"/>
    <w:rsid w:val="008260E8"/>
    <w:rsid w:val="00826702"/>
    <w:rsid w:val="00827719"/>
    <w:rsid w:val="00832F5B"/>
    <w:rsid w:val="00835EA2"/>
    <w:rsid w:val="008441D7"/>
    <w:rsid w:val="00850DD2"/>
    <w:rsid w:val="00851C59"/>
    <w:rsid w:val="0085491B"/>
    <w:rsid w:val="00855263"/>
    <w:rsid w:val="00860094"/>
    <w:rsid w:val="0086105B"/>
    <w:rsid w:val="00862B9B"/>
    <w:rsid w:val="00872A02"/>
    <w:rsid w:val="00872AEB"/>
    <w:rsid w:val="00872D5A"/>
    <w:rsid w:val="00873882"/>
    <w:rsid w:val="00873C97"/>
    <w:rsid w:val="00875F5E"/>
    <w:rsid w:val="00880188"/>
    <w:rsid w:val="008822AF"/>
    <w:rsid w:val="0088490A"/>
    <w:rsid w:val="00887797"/>
    <w:rsid w:val="00893224"/>
    <w:rsid w:val="0089414A"/>
    <w:rsid w:val="00897E6D"/>
    <w:rsid w:val="008A0087"/>
    <w:rsid w:val="008A1D90"/>
    <w:rsid w:val="008A5F57"/>
    <w:rsid w:val="008A6E24"/>
    <w:rsid w:val="008B416C"/>
    <w:rsid w:val="008B60AA"/>
    <w:rsid w:val="008C1F14"/>
    <w:rsid w:val="008C37B6"/>
    <w:rsid w:val="008C6BE7"/>
    <w:rsid w:val="008C712A"/>
    <w:rsid w:val="008D18A6"/>
    <w:rsid w:val="008D1B0B"/>
    <w:rsid w:val="008D4CAE"/>
    <w:rsid w:val="008D5B2E"/>
    <w:rsid w:val="008D5F64"/>
    <w:rsid w:val="008E0A26"/>
    <w:rsid w:val="008E2DAE"/>
    <w:rsid w:val="008E5BDA"/>
    <w:rsid w:val="008E6792"/>
    <w:rsid w:val="008E7F21"/>
    <w:rsid w:val="008F10ED"/>
    <w:rsid w:val="008F2800"/>
    <w:rsid w:val="008F5709"/>
    <w:rsid w:val="008F7A79"/>
    <w:rsid w:val="00902425"/>
    <w:rsid w:val="00903079"/>
    <w:rsid w:val="00903080"/>
    <w:rsid w:val="00903E09"/>
    <w:rsid w:val="00904E5D"/>
    <w:rsid w:val="00913199"/>
    <w:rsid w:val="00914DE8"/>
    <w:rsid w:val="00917DCA"/>
    <w:rsid w:val="00917FEB"/>
    <w:rsid w:val="00921B4A"/>
    <w:rsid w:val="0092300A"/>
    <w:rsid w:val="009238D1"/>
    <w:rsid w:val="009258A3"/>
    <w:rsid w:val="00927882"/>
    <w:rsid w:val="00927F66"/>
    <w:rsid w:val="00930BD3"/>
    <w:rsid w:val="00931034"/>
    <w:rsid w:val="0093213B"/>
    <w:rsid w:val="00934518"/>
    <w:rsid w:val="0093681F"/>
    <w:rsid w:val="009375E8"/>
    <w:rsid w:val="00945F9C"/>
    <w:rsid w:val="00951C0F"/>
    <w:rsid w:val="00951F03"/>
    <w:rsid w:val="00952237"/>
    <w:rsid w:val="00956BD9"/>
    <w:rsid w:val="00963F90"/>
    <w:rsid w:val="009644A6"/>
    <w:rsid w:val="00966797"/>
    <w:rsid w:val="009703D4"/>
    <w:rsid w:val="009742D9"/>
    <w:rsid w:val="0097431B"/>
    <w:rsid w:val="0097724A"/>
    <w:rsid w:val="00984D62"/>
    <w:rsid w:val="0099166C"/>
    <w:rsid w:val="009972B5"/>
    <w:rsid w:val="009B0616"/>
    <w:rsid w:val="009B67BF"/>
    <w:rsid w:val="009B7AA7"/>
    <w:rsid w:val="009C241A"/>
    <w:rsid w:val="009C5E72"/>
    <w:rsid w:val="009C64E5"/>
    <w:rsid w:val="009C74BA"/>
    <w:rsid w:val="009D070A"/>
    <w:rsid w:val="009D346E"/>
    <w:rsid w:val="009D5627"/>
    <w:rsid w:val="009D5DAB"/>
    <w:rsid w:val="009E1DBE"/>
    <w:rsid w:val="009E2276"/>
    <w:rsid w:val="009E3206"/>
    <w:rsid w:val="009E4088"/>
    <w:rsid w:val="009E4F59"/>
    <w:rsid w:val="009E5801"/>
    <w:rsid w:val="009E5E75"/>
    <w:rsid w:val="009F340E"/>
    <w:rsid w:val="00A02CA9"/>
    <w:rsid w:val="00A03075"/>
    <w:rsid w:val="00A04C51"/>
    <w:rsid w:val="00A05655"/>
    <w:rsid w:val="00A07712"/>
    <w:rsid w:val="00A13D30"/>
    <w:rsid w:val="00A1401B"/>
    <w:rsid w:val="00A234CB"/>
    <w:rsid w:val="00A3747D"/>
    <w:rsid w:val="00A37EE7"/>
    <w:rsid w:val="00A4516E"/>
    <w:rsid w:val="00A45DCC"/>
    <w:rsid w:val="00A466A2"/>
    <w:rsid w:val="00A52CC1"/>
    <w:rsid w:val="00A53AAA"/>
    <w:rsid w:val="00A57110"/>
    <w:rsid w:val="00A57F06"/>
    <w:rsid w:val="00A700D9"/>
    <w:rsid w:val="00A73DB1"/>
    <w:rsid w:val="00A73E7B"/>
    <w:rsid w:val="00A82354"/>
    <w:rsid w:val="00A82CF9"/>
    <w:rsid w:val="00A83C78"/>
    <w:rsid w:val="00A83E88"/>
    <w:rsid w:val="00A87AED"/>
    <w:rsid w:val="00A90FE6"/>
    <w:rsid w:val="00A914D9"/>
    <w:rsid w:val="00A94348"/>
    <w:rsid w:val="00A959D8"/>
    <w:rsid w:val="00A97298"/>
    <w:rsid w:val="00A9745C"/>
    <w:rsid w:val="00AA3A88"/>
    <w:rsid w:val="00AA42C7"/>
    <w:rsid w:val="00AA4E7D"/>
    <w:rsid w:val="00AB0850"/>
    <w:rsid w:val="00AB1DB4"/>
    <w:rsid w:val="00AB22EA"/>
    <w:rsid w:val="00AB3696"/>
    <w:rsid w:val="00AB45B0"/>
    <w:rsid w:val="00AC54A0"/>
    <w:rsid w:val="00AC59E1"/>
    <w:rsid w:val="00AC7DC7"/>
    <w:rsid w:val="00AD11AA"/>
    <w:rsid w:val="00AD170C"/>
    <w:rsid w:val="00AD4BA7"/>
    <w:rsid w:val="00AD54B4"/>
    <w:rsid w:val="00AD5694"/>
    <w:rsid w:val="00AE60ED"/>
    <w:rsid w:val="00AE69E7"/>
    <w:rsid w:val="00AE7A44"/>
    <w:rsid w:val="00AF13E6"/>
    <w:rsid w:val="00AF2AA8"/>
    <w:rsid w:val="00AF2D12"/>
    <w:rsid w:val="00AF4EE0"/>
    <w:rsid w:val="00AF6516"/>
    <w:rsid w:val="00B00BD2"/>
    <w:rsid w:val="00B109FF"/>
    <w:rsid w:val="00B10DCD"/>
    <w:rsid w:val="00B20507"/>
    <w:rsid w:val="00B31C48"/>
    <w:rsid w:val="00B3262F"/>
    <w:rsid w:val="00B328EC"/>
    <w:rsid w:val="00B33329"/>
    <w:rsid w:val="00B33ACA"/>
    <w:rsid w:val="00B33B33"/>
    <w:rsid w:val="00B362C4"/>
    <w:rsid w:val="00B36E35"/>
    <w:rsid w:val="00B4247D"/>
    <w:rsid w:val="00B458CB"/>
    <w:rsid w:val="00B47E4B"/>
    <w:rsid w:val="00B51E5C"/>
    <w:rsid w:val="00B52E90"/>
    <w:rsid w:val="00B53038"/>
    <w:rsid w:val="00B53337"/>
    <w:rsid w:val="00B53692"/>
    <w:rsid w:val="00B53C82"/>
    <w:rsid w:val="00B54427"/>
    <w:rsid w:val="00B54DCD"/>
    <w:rsid w:val="00B57556"/>
    <w:rsid w:val="00B57F21"/>
    <w:rsid w:val="00B64A33"/>
    <w:rsid w:val="00B64E9F"/>
    <w:rsid w:val="00B67AA4"/>
    <w:rsid w:val="00B704D6"/>
    <w:rsid w:val="00B80FA8"/>
    <w:rsid w:val="00B82FD5"/>
    <w:rsid w:val="00B84CB9"/>
    <w:rsid w:val="00B944A0"/>
    <w:rsid w:val="00BA0B7A"/>
    <w:rsid w:val="00BA210B"/>
    <w:rsid w:val="00BA2D47"/>
    <w:rsid w:val="00BA4624"/>
    <w:rsid w:val="00BA561B"/>
    <w:rsid w:val="00BA6A26"/>
    <w:rsid w:val="00BB4E6C"/>
    <w:rsid w:val="00BB702A"/>
    <w:rsid w:val="00BC1321"/>
    <w:rsid w:val="00BC2257"/>
    <w:rsid w:val="00BC5313"/>
    <w:rsid w:val="00BC578C"/>
    <w:rsid w:val="00BC6C55"/>
    <w:rsid w:val="00BC7617"/>
    <w:rsid w:val="00BD0B45"/>
    <w:rsid w:val="00BD2A63"/>
    <w:rsid w:val="00BD3D0A"/>
    <w:rsid w:val="00BD590D"/>
    <w:rsid w:val="00BD6AF8"/>
    <w:rsid w:val="00BD751C"/>
    <w:rsid w:val="00BE2396"/>
    <w:rsid w:val="00BE51E5"/>
    <w:rsid w:val="00BE635F"/>
    <w:rsid w:val="00BE6454"/>
    <w:rsid w:val="00BE6A3E"/>
    <w:rsid w:val="00BF277E"/>
    <w:rsid w:val="00BF31F4"/>
    <w:rsid w:val="00C10B46"/>
    <w:rsid w:val="00C11736"/>
    <w:rsid w:val="00C142CF"/>
    <w:rsid w:val="00C14F54"/>
    <w:rsid w:val="00C153E8"/>
    <w:rsid w:val="00C30C0F"/>
    <w:rsid w:val="00C31BC8"/>
    <w:rsid w:val="00C42588"/>
    <w:rsid w:val="00C42A86"/>
    <w:rsid w:val="00C53588"/>
    <w:rsid w:val="00C653BF"/>
    <w:rsid w:val="00C73E42"/>
    <w:rsid w:val="00C75242"/>
    <w:rsid w:val="00C76173"/>
    <w:rsid w:val="00C77DE7"/>
    <w:rsid w:val="00C80AEF"/>
    <w:rsid w:val="00C828C7"/>
    <w:rsid w:val="00C92FCB"/>
    <w:rsid w:val="00C93072"/>
    <w:rsid w:val="00C971E2"/>
    <w:rsid w:val="00CA25D8"/>
    <w:rsid w:val="00CA2945"/>
    <w:rsid w:val="00CA34A3"/>
    <w:rsid w:val="00CA4D7D"/>
    <w:rsid w:val="00CA6865"/>
    <w:rsid w:val="00CA6AB9"/>
    <w:rsid w:val="00CB053D"/>
    <w:rsid w:val="00CB09B5"/>
    <w:rsid w:val="00CB184A"/>
    <w:rsid w:val="00CB6164"/>
    <w:rsid w:val="00CC23BF"/>
    <w:rsid w:val="00CC6D30"/>
    <w:rsid w:val="00CC7B3F"/>
    <w:rsid w:val="00CD0384"/>
    <w:rsid w:val="00CD4CFC"/>
    <w:rsid w:val="00CD6C84"/>
    <w:rsid w:val="00CD72E7"/>
    <w:rsid w:val="00CD752B"/>
    <w:rsid w:val="00CE256C"/>
    <w:rsid w:val="00CE309F"/>
    <w:rsid w:val="00CE4E30"/>
    <w:rsid w:val="00CE6DE8"/>
    <w:rsid w:val="00CF6A47"/>
    <w:rsid w:val="00D05267"/>
    <w:rsid w:val="00D07211"/>
    <w:rsid w:val="00D075E5"/>
    <w:rsid w:val="00D10E09"/>
    <w:rsid w:val="00D157A0"/>
    <w:rsid w:val="00D15D03"/>
    <w:rsid w:val="00D16182"/>
    <w:rsid w:val="00D305F6"/>
    <w:rsid w:val="00D309EA"/>
    <w:rsid w:val="00D31233"/>
    <w:rsid w:val="00D3214F"/>
    <w:rsid w:val="00D418D1"/>
    <w:rsid w:val="00D421F7"/>
    <w:rsid w:val="00D43098"/>
    <w:rsid w:val="00D43318"/>
    <w:rsid w:val="00D452DD"/>
    <w:rsid w:val="00D46C8C"/>
    <w:rsid w:val="00D5017B"/>
    <w:rsid w:val="00D51488"/>
    <w:rsid w:val="00D52E9B"/>
    <w:rsid w:val="00D5534C"/>
    <w:rsid w:val="00D5697C"/>
    <w:rsid w:val="00D60A77"/>
    <w:rsid w:val="00D60DDE"/>
    <w:rsid w:val="00D61E4D"/>
    <w:rsid w:val="00D64146"/>
    <w:rsid w:val="00D6741A"/>
    <w:rsid w:val="00D712DA"/>
    <w:rsid w:val="00D7364D"/>
    <w:rsid w:val="00D74B28"/>
    <w:rsid w:val="00D75952"/>
    <w:rsid w:val="00D818E9"/>
    <w:rsid w:val="00D822B5"/>
    <w:rsid w:val="00D9268F"/>
    <w:rsid w:val="00D93680"/>
    <w:rsid w:val="00D94932"/>
    <w:rsid w:val="00D94A1A"/>
    <w:rsid w:val="00D96C8C"/>
    <w:rsid w:val="00D97559"/>
    <w:rsid w:val="00DA00C8"/>
    <w:rsid w:val="00DA1065"/>
    <w:rsid w:val="00DA7D93"/>
    <w:rsid w:val="00DB06F0"/>
    <w:rsid w:val="00DB38E9"/>
    <w:rsid w:val="00DB3F27"/>
    <w:rsid w:val="00DC11B7"/>
    <w:rsid w:val="00DC221B"/>
    <w:rsid w:val="00DC226F"/>
    <w:rsid w:val="00DC41AD"/>
    <w:rsid w:val="00DC7379"/>
    <w:rsid w:val="00DD06B3"/>
    <w:rsid w:val="00DD75AD"/>
    <w:rsid w:val="00DD7813"/>
    <w:rsid w:val="00DE2126"/>
    <w:rsid w:val="00DE5D45"/>
    <w:rsid w:val="00DE67B2"/>
    <w:rsid w:val="00DF503F"/>
    <w:rsid w:val="00DF6293"/>
    <w:rsid w:val="00DF7763"/>
    <w:rsid w:val="00E02A3E"/>
    <w:rsid w:val="00E02F32"/>
    <w:rsid w:val="00E03B25"/>
    <w:rsid w:val="00E03D9E"/>
    <w:rsid w:val="00E04D59"/>
    <w:rsid w:val="00E123D7"/>
    <w:rsid w:val="00E12BBD"/>
    <w:rsid w:val="00E13103"/>
    <w:rsid w:val="00E155AD"/>
    <w:rsid w:val="00E15F72"/>
    <w:rsid w:val="00E16A6D"/>
    <w:rsid w:val="00E2364D"/>
    <w:rsid w:val="00E242A4"/>
    <w:rsid w:val="00E27B2E"/>
    <w:rsid w:val="00E361D5"/>
    <w:rsid w:val="00E3646D"/>
    <w:rsid w:val="00E4249B"/>
    <w:rsid w:val="00E57567"/>
    <w:rsid w:val="00E60691"/>
    <w:rsid w:val="00E6734D"/>
    <w:rsid w:val="00E67AA6"/>
    <w:rsid w:val="00E726F6"/>
    <w:rsid w:val="00E7291D"/>
    <w:rsid w:val="00E74940"/>
    <w:rsid w:val="00E758FF"/>
    <w:rsid w:val="00E76497"/>
    <w:rsid w:val="00E77003"/>
    <w:rsid w:val="00E80605"/>
    <w:rsid w:val="00E80F32"/>
    <w:rsid w:val="00E82272"/>
    <w:rsid w:val="00E8706E"/>
    <w:rsid w:val="00E876CC"/>
    <w:rsid w:val="00E90B2F"/>
    <w:rsid w:val="00E91D7F"/>
    <w:rsid w:val="00E93339"/>
    <w:rsid w:val="00EA0993"/>
    <w:rsid w:val="00EA29E0"/>
    <w:rsid w:val="00EA308A"/>
    <w:rsid w:val="00EA61B9"/>
    <w:rsid w:val="00EB0C99"/>
    <w:rsid w:val="00EB0F70"/>
    <w:rsid w:val="00EB230D"/>
    <w:rsid w:val="00EB250D"/>
    <w:rsid w:val="00EB4926"/>
    <w:rsid w:val="00EB6E41"/>
    <w:rsid w:val="00EB7DCF"/>
    <w:rsid w:val="00EC185B"/>
    <w:rsid w:val="00ED051E"/>
    <w:rsid w:val="00ED07E0"/>
    <w:rsid w:val="00ED3267"/>
    <w:rsid w:val="00ED4310"/>
    <w:rsid w:val="00ED6E25"/>
    <w:rsid w:val="00EE6174"/>
    <w:rsid w:val="00EF3A88"/>
    <w:rsid w:val="00EF4AFB"/>
    <w:rsid w:val="00EF6A49"/>
    <w:rsid w:val="00F03B93"/>
    <w:rsid w:val="00F06933"/>
    <w:rsid w:val="00F156DA"/>
    <w:rsid w:val="00F171D9"/>
    <w:rsid w:val="00F174B8"/>
    <w:rsid w:val="00F2410C"/>
    <w:rsid w:val="00F25097"/>
    <w:rsid w:val="00F26836"/>
    <w:rsid w:val="00F26B2F"/>
    <w:rsid w:val="00F32973"/>
    <w:rsid w:val="00F33E81"/>
    <w:rsid w:val="00F347F7"/>
    <w:rsid w:val="00F35423"/>
    <w:rsid w:val="00F40B2D"/>
    <w:rsid w:val="00F4211E"/>
    <w:rsid w:val="00F433BD"/>
    <w:rsid w:val="00F45513"/>
    <w:rsid w:val="00F50013"/>
    <w:rsid w:val="00F51034"/>
    <w:rsid w:val="00F564D9"/>
    <w:rsid w:val="00F576B4"/>
    <w:rsid w:val="00F621F5"/>
    <w:rsid w:val="00F66BF0"/>
    <w:rsid w:val="00F737E1"/>
    <w:rsid w:val="00F76B53"/>
    <w:rsid w:val="00F776DD"/>
    <w:rsid w:val="00F870B1"/>
    <w:rsid w:val="00F9044B"/>
    <w:rsid w:val="00F93748"/>
    <w:rsid w:val="00F967F7"/>
    <w:rsid w:val="00FA716F"/>
    <w:rsid w:val="00FA7CFC"/>
    <w:rsid w:val="00FB3834"/>
    <w:rsid w:val="00FB41FB"/>
    <w:rsid w:val="00FB7293"/>
    <w:rsid w:val="00FC4507"/>
    <w:rsid w:val="00FD0B82"/>
    <w:rsid w:val="00FD192C"/>
    <w:rsid w:val="00FD2E7C"/>
    <w:rsid w:val="00FD3D3C"/>
    <w:rsid w:val="00FE4CF6"/>
    <w:rsid w:val="00FE63A5"/>
    <w:rsid w:val="00FE6593"/>
    <w:rsid w:val="00FE7303"/>
    <w:rsid w:val="00FF04D8"/>
    <w:rsid w:val="00FF0A2B"/>
    <w:rsid w:val="00FF27E7"/>
    <w:rsid w:val="00FF2E57"/>
    <w:rsid w:val="00FF2FF0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9E85E"/>
  <w15:chartTrackingRefBased/>
  <w15:docId w15:val="{3B112877-7A75-4975-8B31-5B2EA291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3FB"/>
  </w:style>
  <w:style w:type="paragraph" w:styleId="Heading1">
    <w:name w:val="heading 1"/>
    <w:basedOn w:val="Normal"/>
    <w:next w:val="Normal"/>
    <w:link w:val="Heading1Char"/>
    <w:uiPriority w:val="9"/>
    <w:qFormat/>
    <w:rsid w:val="00231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3FB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3FB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4223F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3FB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3F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4223FB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FB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4223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23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3FB"/>
  </w:style>
  <w:style w:type="paragraph" w:styleId="Footer">
    <w:name w:val="footer"/>
    <w:basedOn w:val="Normal"/>
    <w:link w:val="FooterChar"/>
    <w:uiPriority w:val="99"/>
    <w:unhideWhenUsed/>
    <w:rsid w:val="004223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3FB"/>
  </w:style>
  <w:style w:type="paragraph" w:styleId="ListParagraph">
    <w:name w:val="List Paragraph"/>
    <w:basedOn w:val="Normal"/>
    <w:uiPriority w:val="34"/>
    <w:qFormat/>
    <w:rsid w:val="004223FB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4223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223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42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4223F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4223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23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Emphasis">
    <w:name w:val="Emphasis"/>
    <w:basedOn w:val="DefaultParagraphFont"/>
    <w:uiPriority w:val="20"/>
    <w:qFormat/>
    <w:rsid w:val="004223FB"/>
    <w:rPr>
      <w:rFonts w:ascii="Times New Roman" w:hAnsi="Times New Roman"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223FB"/>
    <w:rPr>
      <w:sz w:val="16"/>
      <w:szCs w:val="16"/>
    </w:rPr>
  </w:style>
  <w:style w:type="character" w:customStyle="1" w:styleId="al-author-name-more">
    <w:name w:val="al-author-name-more"/>
    <w:basedOn w:val="DefaultParagraphFont"/>
    <w:rsid w:val="004223FB"/>
  </w:style>
  <w:style w:type="character" w:styleId="Hyperlink">
    <w:name w:val="Hyperlink"/>
    <w:basedOn w:val="DefaultParagraphFont"/>
    <w:uiPriority w:val="99"/>
    <w:unhideWhenUsed/>
    <w:rsid w:val="004223F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223FB"/>
    <w:rPr>
      <w:color w:val="808080"/>
    </w:rPr>
  </w:style>
  <w:style w:type="table" w:styleId="GridTable6Colorful">
    <w:name w:val="Grid Table 6 Colorful"/>
    <w:basedOn w:val="TableNormal"/>
    <w:uiPriority w:val="51"/>
    <w:rsid w:val="008600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319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A3E"/>
    <w:rPr>
      <w:color w:val="605E5C"/>
      <w:shd w:val="clear" w:color="auto" w:fill="E1DFDD"/>
    </w:rPr>
  </w:style>
  <w:style w:type="character" w:customStyle="1" w:styleId="surname">
    <w:name w:val="surname"/>
    <w:basedOn w:val="DefaultParagraphFont"/>
    <w:rsid w:val="001F0375"/>
  </w:style>
  <w:style w:type="character" w:customStyle="1" w:styleId="nlmarticle-title">
    <w:name w:val="nlm_article-title"/>
    <w:basedOn w:val="DefaultParagraphFont"/>
    <w:rsid w:val="001F0375"/>
  </w:style>
  <w:style w:type="character" w:customStyle="1" w:styleId="nlmconf-name">
    <w:name w:val="nlm_conf-name"/>
    <w:basedOn w:val="DefaultParagraphFont"/>
    <w:rsid w:val="001F0375"/>
  </w:style>
  <w:style w:type="character" w:customStyle="1" w:styleId="nlmconf-loc">
    <w:name w:val="nlm_conf-loc"/>
    <w:basedOn w:val="DefaultParagraphFont"/>
    <w:rsid w:val="001F0375"/>
  </w:style>
  <w:style w:type="paragraph" w:styleId="NormalWeb">
    <w:name w:val="Normal (Web)"/>
    <w:basedOn w:val="Normal"/>
    <w:uiPriority w:val="99"/>
    <w:semiHidden/>
    <w:unhideWhenUsed/>
    <w:rsid w:val="001F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63526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8E6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4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2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64EB3-40F5-4539-8DA0-1B72B31E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34</Pages>
  <Words>8262</Words>
  <Characters>43546</Characters>
  <Application>Microsoft Office Word</Application>
  <DocSecurity>0</DocSecurity>
  <Lines>1036</Lines>
  <Paragraphs>428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Rotem Vagman</dc:creator>
  <cp:keywords/>
  <dc:description/>
  <cp:lastModifiedBy>Sharon Shenhav</cp:lastModifiedBy>
  <cp:revision>232</cp:revision>
  <cp:lastPrinted>2018-10-19T10:05:00Z</cp:lastPrinted>
  <dcterms:created xsi:type="dcterms:W3CDTF">2020-08-28T10:24:00Z</dcterms:created>
  <dcterms:modified xsi:type="dcterms:W3CDTF">2020-09-02T13:59:00Z</dcterms:modified>
</cp:coreProperties>
</file>