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D3666" w14:textId="59658370" w:rsidR="00AB650D" w:rsidRPr="00FF5F7B" w:rsidRDefault="00AB650D" w:rsidP="00AB650D">
      <w:pPr>
        <w:pStyle w:val="af2"/>
        <w:bidi w:val="0"/>
        <w:rPr>
          <w:sz w:val="26"/>
          <w:szCs w:val="26"/>
          <w:lang w:val="en-GB"/>
        </w:rPr>
      </w:pPr>
      <w:r w:rsidRPr="00BF1FF6">
        <w:rPr>
          <w:i/>
          <w:iCs/>
          <w:sz w:val="26"/>
          <w:szCs w:val="26"/>
          <w:lang w:val="en-GB"/>
        </w:rPr>
        <w:t xml:space="preserve">Please provide a summary of your dissertation (up to </w:t>
      </w:r>
      <w:r w:rsidRPr="00384144">
        <w:rPr>
          <w:i/>
          <w:iCs/>
          <w:sz w:val="26"/>
          <w:szCs w:val="26"/>
          <w:highlight w:val="yellow"/>
          <w:lang w:val="en-GB"/>
        </w:rPr>
        <w:t>450</w:t>
      </w:r>
      <w:r w:rsidRPr="00BF1FF6">
        <w:rPr>
          <w:i/>
          <w:iCs/>
          <w:sz w:val="26"/>
          <w:szCs w:val="26"/>
          <w:lang w:val="en-GB"/>
        </w:rPr>
        <w:t xml:space="preserve"> words).</w:t>
      </w:r>
      <w:r w:rsidR="00FF5F7B">
        <w:rPr>
          <w:sz w:val="26"/>
          <w:szCs w:val="26"/>
          <w:lang w:val="en-GB"/>
        </w:rPr>
        <w:t xml:space="preserve"> [currently 4</w:t>
      </w:r>
      <w:r w:rsidR="00916151">
        <w:rPr>
          <w:sz w:val="26"/>
          <w:szCs w:val="26"/>
          <w:lang w:val="en-GB"/>
        </w:rPr>
        <w:t>4</w:t>
      </w:r>
      <w:r w:rsidR="00FF5F7B">
        <w:rPr>
          <w:sz w:val="26"/>
          <w:szCs w:val="26"/>
          <w:lang w:val="en-GB"/>
        </w:rPr>
        <w:t>7]</w:t>
      </w:r>
    </w:p>
    <w:p w14:paraId="54F7AD5B" w14:textId="77777777" w:rsidR="00421D08" w:rsidRDefault="00421D08" w:rsidP="00AB650D">
      <w:pPr>
        <w:spacing w:line="360" w:lineRule="auto"/>
        <w:jc w:val="both"/>
        <w:rPr>
          <w:lang w:bidi="he-IL"/>
        </w:rPr>
      </w:pPr>
    </w:p>
    <w:p w14:paraId="6FB56A9B" w14:textId="72477FB4" w:rsidR="00AB650D" w:rsidRDefault="00D53FF7" w:rsidP="00AB650D">
      <w:pPr>
        <w:spacing w:line="360" w:lineRule="auto"/>
        <w:jc w:val="both"/>
        <w:rPr>
          <w:lang w:bidi="he-IL"/>
        </w:rPr>
      </w:pPr>
      <w:r>
        <w:rPr>
          <w:lang w:bidi="he-IL"/>
        </w:rPr>
        <w:t xml:space="preserve">My dissertation, directed by Profs. Moshe Halbertal and Baruch J. Schwartz, was </w:t>
      </w:r>
      <w:r w:rsidR="00F72769">
        <w:rPr>
          <w:lang w:bidi="he-IL"/>
        </w:rPr>
        <w:t>dedicated</w:t>
      </w:r>
      <w:r>
        <w:rPr>
          <w:lang w:bidi="he-IL"/>
        </w:rPr>
        <w:t xml:space="preserve"> to the topic “Divine Anger and </w:t>
      </w:r>
      <w:r w:rsidR="00BE3655">
        <w:rPr>
          <w:lang w:bidi="he-IL"/>
        </w:rPr>
        <w:t>its Appeasement</w:t>
      </w:r>
      <w:r>
        <w:rPr>
          <w:lang w:bidi="he-IL"/>
        </w:rPr>
        <w:t xml:space="preserve"> in the Pentateuch and Its Sources.”</w:t>
      </w:r>
      <w:r w:rsidR="002C3B95">
        <w:rPr>
          <w:lang w:bidi="he-IL"/>
        </w:rPr>
        <w:t xml:space="preserve"> </w:t>
      </w:r>
      <w:r>
        <w:rPr>
          <w:lang w:bidi="he-IL"/>
        </w:rPr>
        <w:t xml:space="preserve">Anger is a </w:t>
      </w:r>
      <w:r w:rsidR="00507497">
        <w:rPr>
          <w:lang w:bidi="he-IL"/>
        </w:rPr>
        <w:t>major</w:t>
      </w:r>
      <w:r>
        <w:rPr>
          <w:lang w:bidi="he-IL"/>
        </w:rPr>
        <w:t xml:space="preserve"> phenomenon in the Pentateuch; there are many stories about God’s destructive power being deployed, </w:t>
      </w:r>
      <w:r w:rsidR="00507497">
        <w:rPr>
          <w:lang w:bidi="he-IL"/>
        </w:rPr>
        <w:t>usually</w:t>
      </w:r>
      <w:r>
        <w:rPr>
          <w:lang w:bidi="he-IL"/>
        </w:rPr>
        <w:t xml:space="preserve"> against the Israelites themselves.</w:t>
      </w:r>
      <w:r w:rsidR="002C3B95">
        <w:rPr>
          <w:lang w:bidi="he-IL"/>
        </w:rPr>
        <w:t xml:space="preserve"> </w:t>
      </w:r>
      <w:r w:rsidR="00507497">
        <w:rPr>
          <w:lang w:bidi="he-IL"/>
        </w:rPr>
        <w:t>My</w:t>
      </w:r>
      <w:r>
        <w:rPr>
          <w:lang w:bidi="he-IL"/>
        </w:rPr>
        <w:t xml:space="preserve"> dissertation </w:t>
      </w:r>
      <w:r w:rsidR="00507497">
        <w:rPr>
          <w:lang w:bidi="he-IL"/>
        </w:rPr>
        <w:t>questions</w:t>
      </w:r>
      <w:r>
        <w:rPr>
          <w:lang w:bidi="he-IL"/>
        </w:rPr>
        <w:t xml:space="preserve"> the assumption that there is a single concept of “anger” everywhere and for all time that holds true for the Bible as well; instead, we must distinguish between a variety of phenomena, differing from each other just as they differ from modern perspectives on anger.</w:t>
      </w:r>
    </w:p>
    <w:p w14:paraId="541B717E" w14:textId="0C117002" w:rsidR="00D53FF7" w:rsidRDefault="00D53FF7" w:rsidP="00AB650D">
      <w:pPr>
        <w:spacing w:line="360" w:lineRule="auto"/>
        <w:jc w:val="both"/>
        <w:rPr>
          <w:lang w:bidi="he-IL"/>
        </w:rPr>
      </w:pPr>
      <w:r>
        <w:rPr>
          <w:lang w:bidi="he-IL"/>
        </w:rPr>
        <w:t>These distinctions apply throughout the Pentateuch.</w:t>
      </w:r>
      <w:r w:rsidR="002C3B95">
        <w:rPr>
          <w:lang w:bidi="he-IL"/>
        </w:rPr>
        <w:t xml:space="preserve"> </w:t>
      </w:r>
      <w:r>
        <w:rPr>
          <w:lang w:bidi="he-IL"/>
        </w:rPr>
        <w:t xml:space="preserve">I first </w:t>
      </w:r>
      <w:r w:rsidR="00507497">
        <w:rPr>
          <w:lang w:bidi="he-IL"/>
        </w:rPr>
        <w:t>proposed</w:t>
      </w:r>
      <w:r>
        <w:rPr>
          <w:lang w:bidi="he-IL"/>
        </w:rPr>
        <w:t xml:space="preserve"> a new </w:t>
      </w:r>
      <w:r w:rsidR="00507497">
        <w:rPr>
          <w:lang w:bidi="he-IL"/>
        </w:rPr>
        <w:t>charting</w:t>
      </w:r>
      <w:r>
        <w:rPr>
          <w:lang w:bidi="he-IL"/>
        </w:rPr>
        <w:t xml:space="preserve"> of anger terminology, with many highly significant new distinctions between various</w:t>
      </w:r>
      <w:r w:rsidR="00507497">
        <w:rPr>
          <w:lang w:bidi="he-IL"/>
        </w:rPr>
        <w:t xml:space="preserve"> Hebrew</w:t>
      </w:r>
      <w:r>
        <w:rPr>
          <w:lang w:bidi="he-IL"/>
        </w:rPr>
        <w:t xml:space="preserve"> idioms, each of which expresses not merely a different nuance but a completely different phenomenon</w:t>
      </w:r>
      <w:r w:rsidR="00396F87">
        <w:rPr>
          <w:lang w:bidi="he-IL"/>
        </w:rPr>
        <w:t>.</w:t>
      </w:r>
      <w:r w:rsidR="002C3B95">
        <w:rPr>
          <w:lang w:bidi="he-IL"/>
        </w:rPr>
        <w:t xml:space="preserve"> </w:t>
      </w:r>
      <w:r w:rsidR="00396F87">
        <w:rPr>
          <w:lang w:bidi="he-IL"/>
        </w:rPr>
        <w:t xml:space="preserve">Some are related to God’s jealousy, others signify </w:t>
      </w:r>
      <w:r w:rsidR="00626E1D">
        <w:rPr>
          <w:lang w:bidi="he-IL"/>
        </w:rPr>
        <w:t>an impulsive outburst, or a half-independent power escaping God’s control.</w:t>
      </w:r>
      <w:r w:rsidR="002C3B95">
        <w:rPr>
          <w:lang w:bidi="he-IL"/>
        </w:rPr>
        <w:t xml:space="preserve"> </w:t>
      </w:r>
      <w:r w:rsidR="00507497">
        <w:rPr>
          <w:lang w:bidi="he-IL"/>
        </w:rPr>
        <w:t>This</w:t>
      </w:r>
      <w:r w:rsidR="00626E1D">
        <w:rPr>
          <w:lang w:bidi="he-IL"/>
        </w:rPr>
        <w:t xml:space="preserve"> section also </w:t>
      </w:r>
      <w:r w:rsidR="00507497">
        <w:rPr>
          <w:lang w:bidi="he-IL"/>
        </w:rPr>
        <w:t>employed</w:t>
      </w:r>
      <w:r w:rsidR="00626E1D">
        <w:rPr>
          <w:lang w:bidi="he-IL"/>
        </w:rPr>
        <w:t xml:space="preserve"> philosophical approaches to emotion, </w:t>
      </w:r>
      <w:r w:rsidR="00507497">
        <w:rPr>
          <w:lang w:bidi="he-IL"/>
        </w:rPr>
        <w:t>showing</w:t>
      </w:r>
      <w:r w:rsidR="00626E1D">
        <w:rPr>
          <w:lang w:bidi="he-IL"/>
        </w:rPr>
        <w:t xml:space="preserve"> that certain idioms understood as “anger” terms either have nothing to do with anger or do not refer to an </w:t>
      </w:r>
      <w:r w:rsidR="00507497">
        <w:rPr>
          <w:lang w:bidi="he-IL"/>
        </w:rPr>
        <w:t>“</w:t>
      </w:r>
      <w:r w:rsidR="00626E1D">
        <w:rPr>
          <w:lang w:bidi="he-IL"/>
        </w:rPr>
        <w:t>emotion</w:t>
      </w:r>
      <w:r w:rsidR="00507497">
        <w:rPr>
          <w:lang w:bidi="he-IL"/>
        </w:rPr>
        <w:t>”</w:t>
      </w:r>
      <w:r w:rsidR="00626E1D">
        <w:rPr>
          <w:lang w:bidi="he-IL"/>
        </w:rPr>
        <w:t xml:space="preserve"> in the modern sense.</w:t>
      </w:r>
    </w:p>
    <w:p w14:paraId="4669D2B6" w14:textId="6B3A33D2" w:rsidR="00626E1D" w:rsidRDefault="00507497" w:rsidP="00AB650D">
      <w:pPr>
        <w:spacing w:line="360" w:lineRule="auto"/>
        <w:jc w:val="both"/>
        <w:rPr>
          <w:lang w:bidi="he-IL"/>
        </w:rPr>
      </w:pPr>
      <w:r>
        <w:rPr>
          <w:lang w:bidi="he-IL"/>
        </w:rPr>
        <w:t>Part two</w:t>
      </w:r>
      <w:r w:rsidR="00626E1D">
        <w:rPr>
          <w:lang w:bidi="he-IL"/>
        </w:rPr>
        <w:t xml:space="preserve"> of the dissertation is based on the distinction between the various sources that are intertwined in the Pentateuch according to the Documentary Hypothesis — each of which has a unique theological perspective.</w:t>
      </w:r>
      <w:r w:rsidR="002C3B95">
        <w:rPr>
          <w:lang w:bidi="he-IL"/>
        </w:rPr>
        <w:t xml:space="preserve"> </w:t>
      </w:r>
      <w:r w:rsidR="00626E1D">
        <w:rPr>
          <w:lang w:bidi="he-IL"/>
        </w:rPr>
        <w:t xml:space="preserve">I show how each of these sources </w:t>
      </w:r>
      <w:r w:rsidR="00C06F91">
        <w:rPr>
          <w:lang w:bidi="he-IL"/>
        </w:rPr>
        <w:t xml:space="preserve">shapes the relationship between God and Israel, and the mechanism of “divine anger,” in its own way: what causes the outburst, how it </w:t>
      </w:r>
      <w:r>
        <w:rPr>
          <w:lang w:bidi="he-IL"/>
        </w:rPr>
        <w:t>operates</w:t>
      </w:r>
      <w:r w:rsidR="00C06F91">
        <w:rPr>
          <w:lang w:bidi="he-IL"/>
        </w:rPr>
        <w:t xml:space="preserve">, how to prevent it or </w:t>
      </w:r>
      <w:r>
        <w:rPr>
          <w:lang w:bidi="he-IL"/>
        </w:rPr>
        <w:t>allay</w:t>
      </w:r>
      <w:r w:rsidR="00C06F91">
        <w:rPr>
          <w:lang w:bidi="he-IL"/>
        </w:rPr>
        <w:t xml:space="preserve"> it.</w:t>
      </w:r>
      <w:r w:rsidR="002C3B95">
        <w:rPr>
          <w:lang w:bidi="he-IL"/>
        </w:rPr>
        <w:t xml:space="preserve"> </w:t>
      </w:r>
      <w:r w:rsidR="00C06F91">
        <w:rPr>
          <w:lang w:bidi="he-IL"/>
        </w:rPr>
        <w:t xml:space="preserve">For example, </w:t>
      </w:r>
      <w:r w:rsidR="002B4417">
        <w:rPr>
          <w:lang w:bidi="he-IL"/>
        </w:rPr>
        <w:t xml:space="preserve">the priestly literature warns that plague will break out if non-priests get too close to the sacred; and when something of the sort does occur, it is handled </w:t>
      </w:r>
      <w:r>
        <w:rPr>
          <w:lang w:bidi="he-IL"/>
        </w:rPr>
        <w:t>through</w:t>
      </w:r>
      <w:r w:rsidR="002B4417">
        <w:rPr>
          <w:lang w:bidi="he-IL"/>
        </w:rPr>
        <w:t xml:space="preserve"> a sort of priestly magic.</w:t>
      </w:r>
      <w:r w:rsidR="002C3B95">
        <w:rPr>
          <w:lang w:bidi="he-IL"/>
        </w:rPr>
        <w:t xml:space="preserve"> </w:t>
      </w:r>
      <w:r w:rsidR="002B4417">
        <w:rPr>
          <w:lang w:bidi="he-IL"/>
        </w:rPr>
        <w:t xml:space="preserve">In contrast, other Pentateuchal traditions focus on God’s need to earn the Israelites’ trust, explaining the </w:t>
      </w:r>
      <w:r>
        <w:rPr>
          <w:lang w:bidi="he-IL"/>
        </w:rPr>
        <w:t>calamities</w:t>
      </w:r>
      <w:r w:rsidR="002B4417">
        <w:rPr>
          <w:lang w:bidi="he-IL"/>
        </w:rPr>
        <w:t xml:space="preserve"> that He </w:t>
      </w:r>
      <w:r>
        <w:rPr>
          <w:lang w:bidi="he-IL"/>
        </w:rPr>
        <w:t>causes</w:t>
      </w:r>
      <w:r w:rsidR="002B4417">
        <w:rPr>
          <w:lang w:bidi="he-IL"/>
        </w:rPr>
        <w:t xml:space="preserve"> as a </w:t>
      </w:r>
      <w:r>
        <w:rPr>
          <w:lang w:bidi="he-IL"/>
        </w:rPr>
        <w:t>result of His fury at</w:t>
      </w:r>
      <w:r w:rsidR="002B4417">
        <w:rPr>
          <w:lang w:bidi="he-IL"/>
        </w:rPr>
        <w:t xml:space="preserve"> the fact that the Israelites are testing His abilities and do not rely on Him.</w:t>
      </w:r>
      <w:r w:rsidR="002C3B95">
        <w:rPr>
          <w:lang w:bidi="he-IL"/>
        </w:rPr>
        <w:t xml:space="preserve"> </w:t>
      </w:r>
      <w:r w:rsidR="00CF672A">
        <w:rPr>
          <w:lang w:bidi="he-IL"/>
        </w:rPr>
        <w:t xml:space="preserve">According to these traditions, the </w:t>
      </w:r>
      <w:r w:rsidR="00916151">
        <w:rPr>
          <w:lang w:bidi="he-IL"/>
        </w:rPr>
        <w:t>methods for allaying</w:t>
      </w:r>
      <w:r w:rsidR="00CF672A">
        <w:rPr>
          <w:lang w:bidi="he-IL"/>
        </w:rPr>
        <w:t xml:space="preserve"> divine </w:t>
      </w:r>
      <w:r w:rsidR="00916151">
        <w:rPr>
          <w:lang w:bidi="he-IL"/>
        </w:rPr>
        <w:t>wrath</w:t>
      </w:r>
      <w:r w:rsidR="00CF672A">
        <w:rPr>
          <w:lang w:bidi="he-IL"/>
        </w:rPr>
        <w:t xml:space="preserve"> include appealing to Him for mercy and warning Him that He is damaging His international reputation.</w:t>
      </w:r>
    </w:p>
    <w:p w14:paraId="64282E80" w14:textId="6F650742" w:rsidR="00CF672A" w:rsidRDefault="00CF672A" w:rsidP="00AB650D">
      <w:pPr>
        <w:spacing w:line="360" w:lineRule="auto"/>
        <w:jc w:val="both"/>
        <w:rPr>
          <w:lang w:bidi="he-IL"/>
        </w:rPr>
      </w:pPr>
      <w:r>
        <w:rPr>
          <w:lang w:bidi="he-IL"/>
        </w:rPr>
        <w:t xml:space="preserve">In conclusion, “divine anger” is a late and perhaps even anachronistic exegetical category, which includes a wide variety of phenomena, each of which has its own internal logic; the characteristics </w:t>
      </w:r>
      <w:r w:rsidR="00916151">
        <w:rPr>
          <w:lang w:bidi="he-IL"/>
        </w:rPr>
        <w:t xml:space="preserve">they all </w:t>
      </w:r>
      <w:r>
        <w:rPr>
          <w:lang w:bidi="he-IL"/>
        </w:rPr>
        <w:t>share</w:t>
      </w:r>
      <w:r w:rsidR="00916151">
        <w:rPr>
          <w:lang w:bidi="he-IL"/>
        </w:rPr>
        <w:t xml:space="preserve"> </w:t>
      </w:r>
      <w:r>
        <w:rPr>
          <w:lang w:bidi="he-IL"/>
        </w:rPr>
        <w:t xml:space="preserve">— on both the psychological and theological levels — differ from </w:t>
      </w:r>
      <w:r w:rsidR="00916151">
        <w:rPr>
          <w:lang w:bidi="he-IL"/>
        </w:rPr>
        <w:t xml:space="preserve">the </w:t>
      </w:r>
      <w:r>
        <w:rPr>
          <w:lang w:bidi="he-IL"/>
        </w:rPr>
        <w:t xml:space="preserve">modern </w:t>
      </w:r>
      <w:r w:rsidR="00916151">
        <w:rPr>
          <w:lang w:bidi="he-IL"/>
        </w:rPr>
        <w:t>perspective</w:t>
      </w:r>
      <w:r>
        <w:rPr>
          <w:lang w:bidi="he-IL"/>
        </w:rPr>
        <w:t xml:space="preserve"> and challenge it.</w:t>
      </w:r>
      <w:r w:rsidR="002C3B95">
        <w:rPr>
          <w:lang w:bidi="he-IL"/>
        </w:rPr>
        <w:t xml:space="preserve"> </w:t>
      </w:r>
      <w:r>
        <w:rPr>
          <w:lang w:bidi="he-IL"/>
        </w:rPr>
        <w:t xml:space="preserve">Research on divine anger in the Pentateuch therefore </w:t>
      </w:r>
      <w:r w:rsidR="00916151">
        <w:rPr>
          <w:lang w:bidi="he-IL"/>
        </w:rPr>
        <w:lastRenderedPageBreak/>
        <w:t>also involves</w:t>
      </w:r>
      <w:r>
        <w:rPr>
          <w:lang w:bidi="he-IL"/>
        </w:rPr>
        <w:t xml:space="preserve"> the philosophy and history of emotions, </w:t>
      </w:r>
      <w:commentRangeStart w:id="0"/>
      <w:r>
        <w:rPr>
          <w:lang w:bidi="he-IL"/>
        </w:rPr>
        <w:t xml:space="preserve">God </w:t>
      </w:r>
      <w:r w:rsidR="00916151">
        <w:rPr>
          <w:lang w:bidi="he-IL"/>
        </w:rPr>
        <w:t xml:space="preserve">is depicted </w:t>
      </w:r>
      <w:commentRangeEnd w:id="0"/>
      <w:r w:rsidR="0039084C">
        <w:rPr>
          <w:rStyle w:val="a5"/>
        </w:rPr>
        <w:commentReference w:id="0"/>
      </w:r>
      <w:r>
        <w:rPr>
          <w:lang w:bidi="he-IL"/>
        </w:rPr>
        <w:t xml:space="preserve">in the Pentateuchal sources, and </w:t>
      </w:r>
      <w:r w:rsidR="00916151">
        <w:rPr>
          <w:lang w:bidi="he-IL"/>
        </w:rPr>
        <w:t xml:space="preserve">the </w:t>
      </w:r>
      <w:r>
        <w:rPr>
          <w:lang w:bidi="he-IL"/>
        </w:rPr>
        <w:t xml:space="preserve">emergence of </w:t>
      </w:r>
      <w:del w:id="1" w:author="אריאל סרי-לוי" w:date="2019-08-22T09:28:00Z">
        <w:r w:rsidDel="0039084C">
          <w:rPr>
            <w:lang w:bidi="he-IL"/>
          </w:rPr>
          <w:delText xml:space="preserve">early </w:delText>
        </w:r>
      </w:del>
      <w:ins w:id="2" w:author="אריאל סרי-לוי" w:date="2019-08-22T09:28:00Z">
        <w:r w:rsidR="0039084C">
          <w:rPr>
            <w:lang w:bidi="he-IL"/>
          </w:rPr>
          <w:t xml:space="preserve">ancient </w:t>
        </w:r>
      </w:ins>
      <w:r>
        <w:rPr>
          <w:lang w:bidi="he-IL"/>
        </w:rPr>
        <w:t>Israelite religion and biblical literature.</w:t>
      </w:r>
    </w:p>
    <w:p w14:paraId="1DC7AA3B" w14:textId="77777777" w:rsidR="00AB650D" w:rsidRDefault="00AB650D" w:rsidP="00AB650D">
      <w:pPr>
        <w:spacing w:line="360" w:lineRule="auto"/>
        <w:jc w:val="both"/>
        <w:rPr>
          <w:lang w:bidi="he-IL"/>
        </w:rPr>
      </w:pPr>
    </w:p>
    <w:p w14:paraId="474859F5" w14:textId="17C74C9E" w:rsidR="00AB650D" w:rsidRPr="00FF5F7B" w:rsidRDefault="00AB650D" w:rsidP="00AB650D">
      <w:pPr>
        <w:pStyle w:val="af2"/>
        <w:bidi w:val="0"/>
        <w:rPr>
          <w:sz w:val="26"/>
          <w:szCs w:val="26"/>
          <w:lang w:val="en-GB"/>
        </w:rPr>
      </w:pPr>
      <w:r w:rsidRPr="00896F1A">
        <w:rPr>
          <w:i/>
          <w:iCs/>
          <w:sz w:val="26"/>
          <w:szCs w:val="26"/>
          <w:lang w:val="en-GB"/>
        </w:rPr>
        <w:t xml:space="preserve">Please describe your planned research activities for your postdoctoral studies (up to </w:t>
      </w:r>
      <w:r w:rsidRPr="00384144">
        <w:rPr>
          <w:i/>
          <w:iCs/>
          <w:sz w:val="26"/>
          <w:szCs w:val="26"/>
          <w:highlight w:val="yellow"/>
          <w:lang w:val="en-GB"/>
        </w:rPr>
        <w:t>650</w:t>
      </w:r>
      <w:r w:rsidRPr="00896F1A">
        <w:rPr>
          <w:i/>
          <w:iCs/>
          <w:sz w:val="26"/>
          <w:szCs w:val="26"/>
          <w:lang w:val="en-GB"/>
        </w:rPr>
        <w:t xml:space="preserve"> words).</w:t>
      </w:r>
      <w:r w:rsidR="00FF5F7B">
        <w:rPr>
          <w:sz w:val="26"/>
          <w:szCs w:val="26"/>
          <w:lang w:val="en-GB"/>
        </w:rPr>
        <w:tab/>
        <w:t>[currently 6</w:t>
      </w:r>
      <w:r w:rsidR="00FA70E6">
        <w:rPr>
          <w:sz w:val="26"/>
          <w:szCs w:val="26"/>
          <w:lang w:val="en-GB"/>
        </w:rPr>
        <w:t>3</w:t>
      </w:r>
      <w:r w:rsidR="00FF5F7B">
        <w:rPr>
          <w:sz w:val="26"/>
          <w:szCs w:val="26"/>
          <w:lang w:val="en-GB"/>
        </w:rPr>
        <w:t>3]</w:t>
      </w:r>
    </w:p>
    <w:p w14:paraId="091DCAEF" w14:textId="77777777" w:rsidR="00421D08" w:rsidRDefault="00421D08" w:rsidP="00AB650D">
      <w:pPr>
        <w:spacing w:line="360" w:lineRule="auto"/>
        <w:jc w:val="both"/>
        <w:rPr>
          <w:lang w:bidi="he-IL"/>
        </w:rPr>
      </w:pPr>
    </w:p>
    <w:p w14:paraId="47773947" w14:textId="32120B2C" w:rsidR="00AB650D" w:rsidRDefault="005820DA" w:rsidP="00AB650D">
      <w:pPr>
        <w:spacing w:line="360" w:lineRule="auto"/>
        <w:jc w:val="both"/>
        <w:rPr>
          <w:lang w:bidi="he-IL"/>
        </w:rPr>
      </w:pPr>
      <w:r>
        <w:rPr>
          <w:lang w:bidi="he-IL"/>
        </w:rPr>
        <w:t>By the end of the current year (2019</w:t>
      </w:r>
      <w:r w:rsidR="002C3B95">
        <w:rPr>
          <w:lang w:bidi="he-IL"/>
        </w:rPr>
        <w:t>–</w:t>
      </w:r>
      <w:r>
        <w:rPr>
          <w:lang w:bidi="he-IL"/>
        </w:rPr>
        <w:t>2020) I hope to complete</w:t>
      </w:r>
      <w:r w:rsidR="00BA0F68">
        <w:rPr>
          <w:lang w:bidi="he-IL"/>
        </w:rPr>
        <w:t xml:space="preserve"> my planned publications based on my dissertation, as well as turning it into a book.</w:t>
      </w:r>
      <w:r w:rsidR="002C3B95">
        <w:rPr>
          <w:lang w:bidi="he-IL"/>
        </w:rPr>
        <w:t xml:space="preserve"> </w:t>
      </w:r>
      <w:r w:rsidR="00BA0F68">
        <w:rPr>
          <w:lang w:bidi="he-IL"/>
        </w:rPr>
        <w:t>During the proposed postdoctoral year at Yale (2020</w:t>
      </w:r>
      <w:r w:rsidR="002C3B95">
        <w:rPr>
          <w:lang w:bidi="he-IL"/>
        </w:rPr>
        <w:t>–</w:t>
      </w:r>
      <w:r w:rsidR="00BA0F68">
        <w:rPr>
          <w:lang w:bidi="he-IL"/>
        </w:rPr>
        <w:t>2021), I intend to move on to my next research topic.</w:t>
      </w:r>
      <w:r w:rsidR="002C3B95">
        <w:rPr>
          <w:lang w:bidi="he-IL"/>
        </w:rPr>
        <w:t xml:space="preserve"> </w:t>
      </w:r>
      <w:r w:rsidR="00BA0F68">
        <w:rPr>
          <w:lang w:bidi="he-IL"/>
        </w:rPr>
        <w:t xml:space="preserve">This </w:t>
      </w:r>
      <w:r w:rsidR="005270EF">
        <w:rPr>
          <w:lang w:bidi="he-IL"/>
        </w:rPr>
        <w:t>involves</w:t>
      </w:r>
      <w:r w:rsidR="00BA0F68">
        <w:rPr>
          <w:lang w:bidi="he-IL"/>
        </w:rPr>
        <w:t xml:space="preserve"> the connection between the physical embodiment of the biblical God and His personality, as it is expressed in God’s relationship with the people of Israel </w:t>
      </w:r>
      <w:r w:rsidR="005270EF">
        <w:rPr>
          <w:lang w:bidi="he-IL"/>
        </w:rPr>
        <w:t>in</w:t>
      </w:r>
      <w:r w:rsidR="00BA0F68">
        <w:rPr>
          <w:lang w:bidi="he-IL"/>
        </w:rPr>
        <w:t xml:space="preserve"> Pentateuch</w:t>
      </w:r>
      <w:r w:rsidR="00244B4D">
        <w:rPr>
          <w:lang w:bidi="he-IL"/>
        </w:rPr>
        <w:t>al</w:t>
      </w:r>
      <w:r w:rsidR="005270EF">
        <w:rPr>
          <w:lang w:bidi="he-IL"/>
        </w:rPr>
        <w:t xml:space="preserve"> narrative</w:t>
      </w:r>
      <w:r w:rsidR="00BA0F68">
        <w:rPr>
          <w:lang w:bidi="he-IL"/>
        </w:rPr>
        <w:t xml:space="preserve">, or more precisely: the </w:t>
      </w:r>
      <w:r w:rsidR="005270EF">
        <w:rPr>
          <w:lang w:bidi="he-IL"/>
        </w:rPr>
        <w:t>narratives in</w:t>
      </w:r>
      <w:r w:rsidR="00BA0F68">
        <w:rPr>
          <w:lang w:bidi="he-IL"/>
        </w:rPr>
        <w:t xml:space="preserve"> each of the four sources of which the Pentateuch is composed according to the Documentary Hypothesis.</w:t>
      </w:r>
    </w:p>
    <w:p w14:paraId="03CED38F" w14:textId="5B378637" w:rsidR="00BA0F68" w:rsidRDefault="00BA0F68" w:rsidP="00AB650D">
      <w:pPr>
        <w:spacing w:line="360" w:lineRule="auto"/>
        <w:jc w:val="both"/>
        <w:rPr>
          <w:lang w:bidi="he-IL"/>
        </w:rPr>
      </w:pPr>
      <w:r>
        <w:rPr>
          <w:lang w:bidi="he-IL"/>
        </w:rPr>
        <w:t>The topic that engages me in my research work is the various ways in which God is presented in the Bible.</w:t>
      </w:r>
      <w:r w:rsidR="002C3B95">
        <w:rPr>
          <w:lang w:bidi="he-IL"/>
        </w:rPr>
        <w:t xml:space="preserve"> </w:t>
      </w:r>
      <w:r>
        <w:rPr>
          <w:lang w:bidi="he-IL"/>
        </w:rPr>
        <w:t xml:space="preserve">What especially excites me is </w:t>
      </w:r>
      <w:r w:rsidR="00CE4E56">
        <w:rPr>
          <w:lang w:bidi="he-IL"/>
        </w:rPr>
        <w:t>exploring the human sides of the biblical God: on the one hand God’s physical representations, which at peak moments in narrative and prophecy appear in human form, and on the other hand His personality so full of contradictions</w:t>
      </w:r>
      <w:r w:rsidR="005270EF">
        <w:rPr>
          <w:lang w:bidi="he-IL"/>
        </w:rPr>
        <w:t>:</w:t>
      </w:r>
      <w:r w:rsidR="00CE4E56">
        <w:rPr>
          <w:lang w:bidi="he-IL"/>
        </w:rPr>
        <w:t xml:space="preserve"> </w:t>
      </w:r>
      <w:r w:rsidR="005270EF">
        <w:rPr>
          <w:lang w:bidi="he-IL"/>
        </w:rPr>
        <w:t>sometimes</w:t>
      </w:r>
      <w:r w:rsidR="00CE4E56">
        <w:rPr>
          <w:lang w:bidi="he-IL"/>
        </w:rPr>
        <w:t xml:space="preserve"> merciful and compassionate and </w:t>
      </w:r>
      <w:r w:rsidR="005270EF">
        <w:rPr>
          <w:lang w:bidi="he-IL"/>
        </w:rPr>
        <w:t>sometimes</w:t>
      </w:r>
      <w:r w:rsidR="002C7C3A">
        <w:rPr>
          <w:lang w:bidi="he-IL"/>
        </w:rPr>
        <w:t xml:space="preserve"> jealous</w:t>
      </w:r>
      <w:r w:rsidR="005270EF">
        <w:rPr>
          <w:lang w:bidi="he-IL"/>
        </w:rPr>
        <w:t xml:space="preserve"> and </w:t>
      </w:r>
      <w:r w:rsidR="002C7C3A">
        <w:rPr>
          <w:lang w:bidi="he-IL"/>
        </w:rPr>
        <w:t>vengeful.</w:t>
      </w:r>
    </w:p>
    <w:p w14:paraId="57DE3D90" w14:textId="27F8BE14" w:rsidR="002C7C3A" w:rsidRDefault="005270EF" w:rsidP="00AB650D">
      <w:pPr>
        <w:spacing w:line="360" w:lineRule="auto"/>
        <w:jc w:val="both"/>
        <w:rPr>
          <w:lang w:bidi="he-IL"/>
        </w:rPr>
      </w:pPr>
      <w:r>
        <w:rPr>
          <w:lang w:bidi="he-IL"/>
        </w:rPr>
        <w:t>So far, s</w:t>
      </w:r>
      <w:r w:rsidR="002C7C3A">
        <w:rPr>
          <w:lang w:bidi="he-IL"/>
        </w:rPr>
        <w:t xml:space="preserve">cholarship has </w:t>
      </w:r>
      <w:r>
        <w:rPr>
          <w:lang w:bidi="he-IL"/>
        </w:rPr>
        <w:t>mostly treated</w:t>
      </w:r>
      <w:r w:rsidR="002C7C3A">
        <w:rPr>
          <w:lang w:bidi="he-IL"/>
        </w:rPr>
        <w:t xml:space="preserve"> </w:t>
      </w:r>
      <w:r>
        <w:rPr>
          <w:lang w:bidi="he-IL"/>
        </w:rPr>
        <w:t>God’s</w:t>
      </w:r>
      <w:r w:rsidR="002C7C3A">
        <w:rPr>
          <w:lang w:bidi="he-IL"/>
        </w:rPr>
        <w:t xml:space="preserve"> physicality and </w:t>
      </w:r>
      <w:r>
        <w:rPr>
          <w:lang w:bidi="he-IL"/>
        </w:rPr>
        <w:t xml:space="preserve">God’s </w:t>
      </w:r>
      <w:r w:rsidR="002C7C3A">
        <w:rPr>
          <w:lang w:bidi="he-IL"/>
        </w:rPr>
        <w:t>personality separately, though the Bible</w:t>
      </w:r>
      <w:r>
        <w:rPr>
          <w:lang w:bidi="he-IL"/>
        </w:rPr>
        <w:t xml:space="preserve"> itself</w:t>
      </w:r>
      <w:r w:rsidR="002C7C3A">
        <w:rPr>
          <w:lang w:bidi="he-IL"/>
        </w:rPr>
        <w:t xml:space="preserve"> does not distinguish</w:t>
      </w:r>
      <w:r>
        <w:rPr>
          <w:lang w:bidi="he-IL"/>
        </w:rPr>
        <w:t xml:space="preserve"> dualistically</w:t>
      </w:r>
      <w:r w:rsidR="002C7C3A">
        <w:rPr>
          <w:lang w:bidi="he-IL"/>
        </w:rPr>
        <w:t xml:space="preserve"> between body and spirit, and there is no reason to assume that God’s “self” is divided in this way.</w:t>
      </w:r>
      <w:r w:rsidR="002C3B95">
        <w:rPr>
          <w:lang w:bidi="he-IL"/>
        </w:rPr>
        <w:t xml:space="preserve"> </w:t>
      </w:r>
      <w:r w:rsidR="00F34245">
        <w:rPr>
          <w:lang w:bidi="he-IL"/>
        </w:rPr>
        <w:t xml:space="preserve">I want to </w:t>
      </w:r>
      <w:r>
        <w:rPr>
          <w:lang w:bidi="he-IL"/>
        </w:rPr>
        <w:t>connect</w:t>
      </w:r>
      <w:r w:rsidR="00F34245">
        <w:rPr>
          <w:lang w:bidi="he-IL"/>
        </w:rPr>
        <w:t xml:space="preserve"> the questions about God’s embodiment</w:t>
      </w:r>
      <w:r w:rsidR="00A312E7">
        <w:rPr>
          <w:lang w:bidi="he-IL"/>
        </w:rPr>
        <w:t xml:space="preserve"> </w:t>
      </w:r>
      <w:r>
        <w:rPr>
          <w:lang w:bidi="he-IL"/>
        </w:rPr>
        <w:t>with</w:t>
      </w:r>
      <w:r w:rsidR="00A312E7">
        <w:rPr>
          <w:lang w:bidi="he-IL"/>
        </w:rPr>
        <w:t xml:space="preserve"> </w:t>
      </w:r>
      <w:r>
        <w:rPr>
          <w:lang w:bidi="he-IL"/>
        </w:rPr>
        <w:t>those</w:t>
      </w:r>
      <w:r w:rsidR="00A312E7">
        <w:rPr>
          <w:lang w:bidi="he-IL"/>
        </w:rPr>
        <w:t xml:space="preserve"> regarding His personality, characteristics, and feelings:</w:t>
      </w:r>
      <w:r w:rsidR="002C3B95">
        <w:rPr>
          <w:lang w:bidi="he-IL"/>
        </w:rPr>
        <w:t xml:space="preserve"> </w:t>
      </w:r>
      <w:r w:rsidR="00A312E7">
        <w:rPr>
          <w:lang w:bidi="he-IL"/>
        </w:rPr>
        <w:t>In what sense does God dwell in the midst of the Israelites, and what is the significance of His presence in their midst for the relationship between them and God?</w:t>
      </w:r>
      <w:r w:rsidR="002C3B95">
        <w:rPr>
          <w:lang w:bidi="he-IL"/>
        </w:rPr>
        <w:t xml:space="preserve"> </w:t>
      </w:r>
      <w:r w:rsidR="005D3E66">
        <w:rPr>
          <w:lang w:bidi="he-IL"/>
        </w:rPr>
        <w:t xml:space="preserve">What is the connection between “seeing God’s face” and creating </w:t>
      </w:r>
      <w:r>
        <w:rPr>
          <w:lang w:bidi="he-IL"/>
        </w:rPr>
        <w:t>intimacy</w:t>
      </w:r>
      <w:r w:rsidR="005D3E66">
        <w:rPr>
          <w:lang w:bidi="he-IL"/>
        </w:rPr>
        <w:t xml:space="preserve"> with God, and what makes seeing God close up so problematic and dangerous?</w:t>
      </w:r>
      <w:r w:rsidR="002C3B95">
        <w:rPr>
          <w:lang w:bidi="he-IL"/>
        </w:rPr>
        <w:t xml:space="preserve"> </w:t>
      </w:r>
      <w:r w:rsidR="005D3E66">
        <w:rPr>
          <w:lang w:bidi="he-IL"/>
        </w:rPr>
        <w:t>Does God change the nature of His physical presence</w:t>
      </w:r>
      <w:r>
        <w:rPr>
          <w:lang w:bidi="he-IL"/>
        </w:rPr>
        <w:t xml:space="preserve"> </w:t>
      </w:r>
      <w:r w:rsidR="005D3E66">
        <w:rPr>
          <w:lang w:bidi="he-IL"/>
        </w:rPr>
        <w:t>— in fire or in cloud, in the heavens or the sanctuary — to correspond</w:t>
      </w:r>
      <w:r>
        <w:rPr>
          <w:lang w:bidi="he-IL"/>
        </w:rPr>
        <w:t xml:space="preserve"> to</w:t>
      </w:r>
      <w:r w:rsidR="005D3E66">
        <w:rPr>
          <w:lang w:bidi="he-IL"/>
        </w:rPr>
        <w:t xml:space="preserve"> the Israelites</w:t>
      </w:r>
      <w:r>
        <w:rPr>
          <w:lang w:bidi="he-IL"/>
        </w:rPr>
        <w:t>’</w:t>
      </w:r>
      <w:r w:rsidR="00637B5D">
        <w:rPr>
          <w:lang w:bidi="he-IL"/>
        </w:rPr>
        <w:t xml:space="preserve"> </w:t>
      </w:r>
      <w:r w:rsidR="005D3E66">
        <w:rPr>
          <w:lang w:bidi="he-IL"/>
        </w:rPr>
        <w:t>behav</w:t>
      </w:r>
      <w:r>
        <w:rPr>
          <w:lang w:bidi="he-IL"/>
        </w:rPr>
        <w:t>ior</w:t>
      </w:r>
      <w:r w:rsidR="005D3E66">
        <w:rPr>
          <w:lang w:bidi="he-IL"/>
        </w:rPr>
        <w:t>?</w:t>
      </w:r>
    </w:p>
    <w:p w14:paraId="2C736219" w14:textId="2226067E" w:rsidR="005D3E66" w:rsidRDefault="00590BB6" w:rsidP="00AB650D">
      <w:pPr>
        <w:spacing w:line="360" w:lineRule="auto"/>
        <w:jc w:val="both"/>
        <w:rPr>
          <w:lang w:bidi="he-IL"/>
        </w:rPr>
      </w:pPr>
      <w:r>
        <w:rPr>
          <w:lang w:bidi="he-IL"/>
        </w:rPr>
        <w:t xml:space="preserve">It is impossible to answer these questions by examining the Pentateuch </w:t>
      </w:r>
      <w:r w:rsidR="00644E2F">
        <w:rPr>
          <w:lang w:bidi="he-IL"/>
        </w:rPr>
        <w:t xml:space="preserve">in its canonical form; impossible to </w:t>
      </w:r>
      <w:r w:rsidR="003E61FE">
        <w:rPr>
          <w:lang w:bidi="he-IL"/>
        </w:rPr>
        <w:t xml:space="preserve">trace precisely </w:t>
      </w:r>
      <w:r w:rsidR="004C1E36">
        <w:rPr>
          <w:lang w:bidi="he-IL"/>
        </w:rPr>
        <w:t>a</w:t>
      </w:r>
      <w:r w:rsidR="003E61FE">
        <w:rPr>
          <w:lang w:bidi="he-IL"/>
        </w:rPr>
        <w:t xml:space="preserve"> plot so </w:t>
      </w:r>
      <w:r w:rsidR="004C1E36">
        <w:rPr>
          <w:lang w:bidi="he-IL"/>
        </w:rPr>
        <w:t>filled</w:t>
      </w:r>
      <w:r w:rsidR="003E61FE">
        <w:rPr>
          <w:lang w:bidi="he-IL"/>
        </w:rPr>
        <w:t xml:space="preserve"> with contradictions, doublings, </w:t>
      </w:r>
      <w:r w:rsidR="004C1E36">
        <w:rPr>
          <w:lang w:bidi="he-IL"/>
        </w:rPr>
        <w:t xml:space="preserve">and </w:t>
      </w:r>
      <w:r w:rsidR="00923025">
        <w:rPr>
          <w:lang w:bidi="he-IL"/>
        </w:rPr>
        <w:t>narrative gaps</w:t>
      </w:r>
      <w:r w:rsidR="004C1E36">
        <w:rPr>
          <w:lang w:bidi="he-IL"/>
        </w:rPr>
        <w:t>;</w:t>
      </w:r>
      <w:r w:rsidR="00923025">
        <w:rPr>
          <w:lang w:bidi="he-IL"/>
        </w:rPr>
        <w:t xml:space="preserve"> and </w:t>
      </w:r>
      <w:r w:rsidR="004C1E36">
        <w:rPr>
          <w:lang w:bidi="he-IL"/>
        </w:rPr>
        <w:t>most of all</w:t>
      </w:r>
      <w:r w:rsidR="00923025">
        <w:rPr>
          <w:lang w:bidi="he-IL"/>
        </w:rPr>
        <w:t xml:space="preserve"> it is impossible to ask</w:t>
      </w:r>
      <w:r w:rsidR="008347FC">
        <w:rPr>
          <w:lang w:bidi="he-IL"/>
        </w:rPr>
        <w:t xml:space="preserve"> of such a plot the</w:t>
      </w:r>
      <w:r w:rsidR="00923025">
        <w:rPr>
          <w:lang w:bidi="he-IL"/>
        </w:rPr>
        <w:t xml:space="preserve"> more complicated questions that depend on narrative continuity.</w:t>
      </w:r>
      <w:r w:rsidR="002C3B95">
        <w:rPr>
          <w:lang w:bidi="he-IL"/>
        </w:rPr>
        <w:t xml:space="preserve"> </w:t>
      </w:r>
      <w:r w:rsidR="00423582">
        <w:rPr>
          <w:lang w:bidi="he-IL"/>
        </w:rPr>
        <w:t xml:space="preserve">That the Pentateuch is </w:t>
      </w:r>
      <w:r w:rsidR="008347FC">
        <w:rPr>
          <w:lang w:bidi="he-IL"/>
        </w:rPr>
        <w:t xml:space="preserve">a </w:t>
      </w:r>
      <w:r w:rsidR="00423582">
        <w:rPr>
          <w:lang w:bidi="he-IL"/>
        </w:rPr>
        <w:t xml:space="preserve">compound text whose manner of creation is </w:t>
      </w:r>
      <w:r w:rsidR="00423582">
        <w:rPr>
          <w:lang w:bidi="he-IL"/>
        </w:rPr>
        <w:lastRenderedPageBreak/>
        <w:t xml:space="preserve">difficult to reconstruct, there is scholarly consensus; but </w:t>
      </w:r>
      <w:r w:rsidR="00D92ED5">
        <w:rPr>
          <w:lang w:bidi="he-IL"/>
        </w:rPr>
        <w:t>debate about</w:t>
      </w:r>
      <w:r w:rsidR="00423582">
        <w:rPr>
          <w:lang w:bidi="he-IL"/>
        </w:rPr>
        <w:t xml:space="preserve"> the correct way to attempt nonetheless to reconstruct the earlier stages of the</w:t>
      </w:r>
      <w:ins w:id="3" w:author="אריאל סרי-לוי" w:date="2019-08-22T10:45:00Z">
        <w:r w:rsidR="007A6791">
          <w:rPr>
            <w:lang w:bidi="he-IL"/>
          </w:rPr>
          <w:t xml:space="preserve"> formation of </w:t>
        </w:r>
        <w:r w:rsidR="00744732">
          <w:rPr>
            <w:lang w:bidi="he-IL"/>
          </w:rPr>
          <w:t>the</w:t>
        </w:r>
      </w:ins>
      <w:r w:rsidR="00423582">
        <w:rPr>
          <w:lang w:bidi="he-IL"/>
        </w:rPr>
        <w:t xml:space="preserve"> text and </w:t>
      </w:r>
      <w:r w:rsidR="00FA70E6">
        <w:rPr>
          <w:lang w:bidi="he-IL"/>
        </w:rPr>
        <w:t>be sure of</w:t>
      </w:r>
      <w:r w:rsidR="00D92ED5">
        <w:rPr>
          <w:lang w:bidi="he-IL"/>
        </w:rPr>
        <w:t xml:space="preserve"> their meaning</w:t>
      </w:r>
      <w:r w:rsidR="00423582">
        <w:rPr>
          <w:lang w:bidi="he-IL"/>
        </w:rPr>
        <w:t xml:space="preserve"> has been stormy.</w:t>
      </w:r>
    </w:p>
    <w:p w14:paraId="2B984EB1" w14:textId="04709FAA" w:rsidR="00423582" w:rsidRDefault="001469B5" w:rsidP="00AB650D">
      <w:pPr>
        <w:spacing w:line="360" w:lineRule="auto"/>
        <w:jc w:val="both"/>
        <w:rPr>
          <w:lang w:bidi="he-IL"/>
        </w:rPr>
      </w:pPr>
      <w:r>
        <w:rPr>
          <w:lang w:bidi="he-IL"/>
        </w:rPr>
        <w:t>This study is based on the neo-</w:t>
      </w:r>
      <w:r w:rsidR="00FA70E6">
        <w:rPr>
          <w:lang w:bidi="he-IL"/>
        </w:rPr>
        <w:t>d</w:t>
      </w:r>
      <w:r>
        <w:rPr>
          <w:lang w:bidi="he-IL"/>
        </w:rPr>
        <w:t>ocumentarian approach, which agrees with the classic documentary approach in seeing the Pentateuch as a document composed of four independent sources called J, E, P, and D</w:t>
      </w:r>
      <w:r w:rsidR="00FA70E6">
        <w:rPr>
          <w:lang w:bidi="he-IL"/>
        </w:rPr>
        <w:t>,</w:t>
      </w:r>
      <w:r>
        <w:rPr>
          <w:lang w:bidi="he-IL"/>
        </w:rPr>
        <w:t xml:space="preserve"> but suggests an enhanced version of the hypothesis that </w:t>
      </w:r>
      <w:r w:rsidR="00FA70E6">
        <w:rPr>
          <w:lang w:bidi="he-IL"/>
        </w:rPr>
        <w:t>might</w:t>
      </w:r>
      <w:r>
        <w:rPr>
          <w:lang w:bidi="he-IL"/>
        </w:rPr>
        <w:t xml:space="preserve"> </w:t>
      </w:r>
      <w:r w:rsidR="00FA70E6">
        <w:rPr>
          <w:lang w:bidi="he-IL"/>
        </w:rPr>
        <w:t xml:space="preserve">resolves </w:t>
      </w:r>
      <w:r>
        <w:rPr>
          <w:lang w:bidi="he-IL"/>
        </w:rPr>
        <w:t xml:space="preserve">the problems that have led some scholars to conclude that the hypothesis is </w:t>
      </w:r>
      <w:r w:rsidR="00FA70E6">
        <w:rPr>
          <w:lang w:bidi="he-IL"/>
        </w:rPr>
        <w:t>entirely</w:t>
      </w:r>
      <w:r>
        <w:rPr>
          <w:lang w:bidi="he-IL"/>
        </w:rPr>
        <w:t xml:space="preserve"> incorrect.</w:t>
      </w:r>
    </w:p>
    <w:p w14:paraId="78E8CBC3" w14:textId="3786545D" w:rsidR="001469B5" w:rsidRDefault="001469B5" w:rsidP="00AB650D">
      <w:pPr>
        <w:spacing w:line="360" w:lineRule="auto"/>
        <w:jc w:val="both"/>
        <w:rPr>
          <w:lang w:bidi="he-IL"/>
        </w:rPr>
      </w:pPr>
      <w:r>
        <w:rPr>
          <w:lang w:bidi="he-IL"/>
        </w:rPr>
        <w:t xml:space="preserve">I </w:t>
      </w:r>
      <w:r w:rsidR="00FA70E6">
        <w:rPr>
          <w:lang w:bidi="he-IL"/>
        </w:rPr>
        <w:t>want</w:t>
      </w:r>
      <w:r>
        <w:rPr>
          <w:lang w:bidi="he-IL"/>
        </w:rPr>
        <w:t xml:space="preserve"> to proceed to the next stage, beyond any attempt to prove the validity of the hypothesis</w:t>
      </w:r>
      <w:r w:rsidR="00FA70E6">
        <w:rPr>
          <w:lang w:bidi="he-IL"/>
        </w:rPr>
        <w:t>,</w:t>
      </w:r>
      <w:r>
        <w:rPr>
          <w:lang w:bidi="he-IL"/>
        </w:rPr>
        <w:t xml:space="preserve"> </w:t>
      </w:r>
      <w:r w:rsidR="00FA70E6">
        <w:rPr>
          <w:lang w:bidi="he-IL"/>
        </w:rPr>
        <w:t>and</w:t>
      </w:r>
      <w:r>
        <w:rPr>
          <w:lang w:bidi="he-IL"/>
        </w:rPr>
        <w:t xml:space="preserve"> use it as a basis for deeper research into the phenomenology of biblical religion.</w:t>
      </w:r>
      <w:r w:rsidR="002C3B95">
        <w:rPr>
          <w:lang w:bidi="he-IL"/>
        </w:rPr>
        <w:t xml:space="preserve"> </w:t>
      </w:r>
      <w:r>
        <w:rPr>
          <w:lang w:bidi="he-IL"/>
        </w:rPr>
        <w:t xml:space="preserve">I will seek to show how the four sources — once they have been precisely and convincingly </w:t>
      </w:r>
      <w:r w:rsidR="00FA70E6">
        <w:rPr>
          <w:lang w:bidi="he-IL"/>
        </w:rPr>
        <w:t>untangled</w:t>
      </w:r>
      <w:r>
        <w:rPr>
          <w:lang w:bidi="he-IL"/>
        </w:rPr>
        <w:t xml:space="preserve"> — present, by means of their differing </w:t>
      </w:r>
      <w:r w:rsidR="00FA70E6">
        <w:rPr>
          <w:lang w:bidi="he-IL"/>
        </w:rPr>
        <w:t>narratives</w:t>
      </w:r>
      <w:r w:rsidR="00FA70E6" w:rsidRPr="00FA70E6">
        <w:rPr>
          <w:lang w:bidi="he-IL"/>
        </w:rPr>
        <w:t xml:space="preserve"> </w:t>
      </w:r>
      <w:r w:rsidR="00FA70E6">
        <w:rPr>
          <w:lang w:bidi="he-IL"/>
        </w:rPr>
        <w:t>about God’s relationship with the Israelites</w:t>
      </w:r>
      <w:r>
        <w:rPr>
          <w:lang w:bidi="he-IL"/>
        </w:rPr>
        <w:t xml:space="preserve">, contradictory approaches with regard to the </w:t>
      </w:r>
      <w:r w:rsidR="00FA70E6">
        <w:rPr>
          <w:lang w:bidi="he-IL"/>
        </w:rPr>
        <w:t xml:space="preserve">divine </w:t>
      </w:r>
      <w:r>
        <w:rPr>
          <w:lang w:bidi="he-IL"/>
        </w:rPr>
        <w:t>body and personality.</w:t>
      </w:r>
    </w:p>
    <w:p w14:paraId="626929CB" w14:textId="3466A5C6" w:rsidR="001469B5" w:rsidRDefault="0036324B" w:rsidP="00AB650D">
      <w:pPr>
        <w:spacing w:line="360" w:lineRule="auto"/>
        <w:jc w:val="both"/>
        <w:rPr>
          <w:lang w:bidi="he-IL"/>
        </w:rPr>
      </w:pPr>
      <w:r>
        <w:rPr>
          <w:lang w:bidi="he-IL"/>
        </w:rPr>
        <w:t>As a scholar of Bible and Jewish thought, I will base my study of the Bible’s theological, psychological, and political perspectives on philological analysis.</w:t>
      </w:r>
      <w:r w:rsidR="002C3B95">
        <w:rPr>
          <w:lang w:bidi="he-IL"/>
        </w:rPr>
        <w:t xml:space="preserve"> </w:t>
      </w:r>
      <w:r>
        <w:rPr>
          <w:lang w:bidi="he-IL"/>
        </w:rPr>
        <w:t>They will be examined in comparison with the religions of Mesopotamia and Canaan that preceded the Bible and influenced it, as well as the Jewish and Christian cultures that followed it.</w:t>
      </w:r>
      <w:r w:rsidR="002C3B95">
        <w:rPr>
          <w:lang w:bidi="he-IL"/>
        </w:rPr>
        <w:t xml:space="preserve"> </w:t>
      </w:r>
      <w:r>
        <w:rPr>
          <w:lang w:bidi="he-IL"/>
        </w:rPr>
        <w:t xml:space="preserve">The interweaving of these three </w:t>
      </w:r>
      <w:r w:rsidR="00FA70E6">
        <w:rPr>
          <w:lang w:bidi="he-IL"/>
        </w:rPr>
        <w:t>research paths</w:t>
      </w:r>
      <w:r>
        <w:rPr>
          <w:lang w:bidi="he-IL"/>
        </w:rPr>
        <w:t xml:space="preserve"> — the physical embodiment of God, the personality of God, and the neo-documentarian approach to the composition of the Pentateuch — will be able to shed new light on many of the issues at the heart of biblical thought.</w:t>
      </w:r>
    </w:p>
    <w:p w14:paraId="43DD3A93" w14:textId="77777777" w:rsidR="00AB650D" w:rsidRDefault="00AB650D" w:rsidP="00AB650D">
      <w:pPr>
        <w:spacing w:line="360" w:lineRule="auto"/>
        <w:jc w:val="both"/>
        <w:rPr>
          <w:lang w:bidi="he-IL"/>
        </w:rPr>
      </w:pPr>
    </w:p>
    <w:p w14:paraId="1EA171B2" w14:textId="7727AC98" w:rsidR="00AB650D" w:rsidRPr="00FF5F7B" w:rsidRDefault="00AB650D" w:rsidP="00AB650D">
      <w:pPr>
        <w:ind w:firstLine="0"/>
        <w:rPr>
          <w:sz w:val="26"/>
          <w:szCs w:val="26"/>
        </w:rPr>
      </w:pPr>
      <w:r w:rsidRPr="00896F1A">
        <w:rPr>
          <w:i/>
          <w:iCs/>
          <w:sz w:val="26"/>
          <w:szCs w:val="26"/>
          <w:lang w:val="en-GB"/>
        </w:rPr>
        <w:t xml:space="preserve">Explain, in some detail, the reasons for your choice of country, institution and academic supervisor abroad, and the connection, if any, with your present and planned future work (up to </w:t>
      </w:r>
      <w:r w:rsidRPr="00384144">
        <w:rPr>
          <w:i/>
          <w:iCs/>
          <w:sz w:val="26"/>
          <w:szCs w:val="26"/>
          <w:highlight w:val="yellow"/>
          <w:lang w:val="en-GB"/>
        </w:rPr>
        <w:t>130</w:t>
      </w:r>
      <w:r w:rsidRPr="00896F1A">
        <w:rPr>
          <w:i/>
          <w:iCs/>
          <w:sz w:val="26"/>
          <w:szCs w:val="26"/>
          <w:lang w:val="en-GB"/>
        </w:rPr>
        <w:t xml:space="preserve"> words).</w:t>
      </w:r>
      <w:r w:rsidR="00FF5F7B">
        <w:rPr>
          <w:sz w:val="26"/>
          <w:szCs w:val="26"/>
          <w:lang w:val="en-GB"/>
        </w:rPr>
        <w:tab/>
        <w:t xml:space="preserve">[currently </w:t>
      </w:r>
      <w:r w:rsidR="005310A4">
        <w:rPr>
          <w:sz w:val="26"/>
          <w:szCs w:val="26"/>
          <w:lang w:val="en-GB"/>
        </w:rPr>
        <w:t>130</w:t>
      </w:r>
      <w:r w:rsidR="00FF5F7B">
        <w:rPr>
          <w:sz w:val="26"/>
          <w:szCs w:val="26"/>
          <w:lang w:val="en-GB"/>
        </w:rPr>
        <w:t>]</w:t>
      </w:r>
    </w:p>
    <w:p w14:paraId="0BCA6A2A" w14:textId="77777777" w:rsidR="00421D08" w:rsidRDefault="00421D08" w:rsidP="00AB650D">
      <w:pPr>
        <w:spacing w:line="360" w:lineRule="auto"/>
        <w:jc w:val="both"/>
        <w:rPr>
          <w:lang w:bidi="he-IL"/>
        </w:rPr>
      </w:pPr>
    </w:p>
    <w:p w14:paraId="06E8C07C" w14:textId="554FBC4B" w:rsidR="00AB650D" w:rsidRPr="00DF2CB1" w:rsidRDefault="005310A4" w:rsidP="00AB650D">
      <w:pPr>
        <w:spacing w:line="360" w:lineRule="auto"/>
        <w:jc w:val="both"/>
        <w:rPr>
          <w:lang w:bidi="he-IL"/>
        </w:rPr>
      </w:pPr>
      <w:r>
        <w:rPr>
          <w:lang w:bidi="he-IL"/>
        </w:rPr>
        <w:t>I want</w:t>
      </w:r>
      <w:r w:rsidR="00743D8C">
        <w:rPr>
          <w:lang w:bidi="he-IL"/>
        </w:rPr>
        <w:t xml:space="preserve"> to broaden my horizons</w:t>
      </w:r>
      <w:r>
        <w:rPr>
          <w:lang w:bidi="he-IL"/>
        </w:rPr>
        <w:t xml:space="preserve"> beyond my Israeli training</w:t>
      </w:r>
      <w:r w:rsidR="00743D8C">
        <w:rPr>
          <w:lang w:bidi="he-IL"/>
        </w:rPr>
        <w:t xml:space="preserve"> and become familiar with new methodological approaches and academic </w:t>
      </w:r>
      <w:r>
        <w:rPr>
          <w:lang w:bidi="he-IL"/>
        </w:rPr>
        <w:t>environments</w:t>
      </w:r>
      <w:r w:rsidR="00743D8C">
        <w:rPr>
          <w:lang w:bidi="he-IL"/>
        </w:rPr>
        <w:t>.</w:t>
      </w:r>
      <w:r w:rsidR="002C3B95">
        <w:rPr>
          <w:lang w:bidi="he-IL"/>
        </w:rPr>
        <w:t xml:space="preserve"> </w:t>
      </w:r>
      <w:r w:rsidR="00743D8C">
        <w:rPr>
          <w:lang w:bidi="he-IL"/>
        </w:rPr>
        <w:t xml:space="preserve">Yale </w:t>
      </w:r>
      <w:ins w:id="4" w:author="אריאל סרי-לוי" w:date="2019-08-22T09:39:00Z">
        <w:r w:rsidR="0055571C">
          <w:rPr>
            <w:lang w:bidi="he-IL"/>
          </w:rPr>
          <w:t xml:space="preserve">Divinity School </w:t>
        </w:r>
      </w:ins>
      <w:r w:rsidR="00743D8C">
        <w:rPr>
          <w:lang w:bidi="he-IL"/>
        </w:rPr>
        <w:t xml:space="preserve">is one of the world </w:t>
      </w:r>
      <w:r>
        <w:rPr>
          <w:lang w:bidi="he-IL"/>
        </w:rPr>
        <w:t>centers for my</w:t>
      </w:r>
      <w:r w:rsidR="00743D8C">
        <w:rPr>
          <w:lang w:bidi="he-IL"/>
        </w:rPr>
        <w:t xml:space="preserve"> research topics</w:t>
      </w:r>
      <w:r>
        <w:rPr>
          <w:lang w:bidi="he-IL"/>
        </w:rPr>
        <w:t>, and</w:t>
      </w:r>
      <w:r w:rsidR="00647EFD">
        <w:rPr>
          <w:lang w:bidi="he-IL"/>
        </w:rPr>
        <w:t xml:space="preserve"> Prof. Joel Baden is one of the most important Pentateuch scholars in the world.</w:t>
      </w:r>
      <w:r w:rsidR="002C3B95">
        <w:rPr>
          <w:lang w:bidi="he-IL"/>
        </w:rPr>
        <w:t xml:space="preserve"> </w:t>
      </w:r>
      <w:r w:rsidR="00647EFD">
        <w:rPr>
          <w:lang w:bidi="he-IL"/>
        </w:rPr>
        <w:t xml:space="preserve">We </w:t>
      </w:r>
      <w:r>
        <w:rPr>
          <w:lang w:bidi="he-IL"/>
        </w:rPr>
        <w:t>met</w:t>
      </w:r>
      <w:r w:rsidR="00647EFD">
        <w:rPr>
          <w:lang w:bidi="he-IL"/>
        </w:rPr>
        <w:t xml:space="preserve"> when I participated in a workshop at Yale and I </w:t>
      </w:r>
      <w:r>
        <w:rPr>
          <w:lang w:bidi="he-IL"/>
        </w:rPr>
        <w:t xml:space="preserve">am </w:t>
      </w:r>
      <w:r w:rsidR="00647EFD">
        <w:rPr>
          <w:lang w:bidi="he-IL"/>
        </w:rPr>
        <w:t xml:space="preserve">currently </w:t>
      </w:r>
      <w:commentRangeStart w:id="5"/>
      <w:r w:rsidR="00647EFD">
        <w:rPr>
          <w:lang w:bidi="he-IL"/>
        </w:rPr>
        <w:t xml:space="preserve">working </w:t>
      </w:r>
      <w:r>
        <w:rPr>
          <w:lang w:bidi="he-IL"/>
        </w:rPr>
        <w:t>on</w:t>
      </w:r>
      <w:r w:rsidR="00DF2CB1">
        <w:rPr>
          <w:lang w:bidi="he-IL"/>
        </w:rPr>
        <w:t xml:space="preserve"> the Hebrew edition of his book </w:t>
      </w:r>
      <w:commentRangeEnd w:id="5"/>
      <w:r w:rsidR="00B00D63">
        <w:rPr>
          <w:rStyle w:val="a5"/>
        </w:rPr>
        <w:commentReference w:id="5"/>
      </w:r>
      <w:r w:rsidR="00DF2CB1">
        <w:rPr>
          <w:i/>
          <w:iCs/>
          <w:lang w:bidi="he-IL"/>
        </w:rPr>
        <w:t>The Composition of the Pentateuch.</w:t>
      </w:r>
      <w:r w:rsidR="002C3B95">
        <w:rPr>
          <w:lang w:bidi="he-IL"/>
        </w:rPr>
        <w:t xml:space="preserve"> </w:t>
      </w:r>
      <w:r w:rsidR="00DF2CB1">
        <w:rPr>
          <w:lang w:bidi="he-IL"/>
        </w:rPr>
        <w:t>I am certain that I will learn a great deal under his guidance.</w:t>
      </w:r>
      <w:r w:rsidR="002C3B95">
        <w:rPr>
          <w:lang w:bidi="he-IL"/>
        </w:rPr>
        <w:t xml:space="preserve"> </w:t>
      </w:r>
      <w:r w:rsidR="00DF2CB1">
        <w:rPr>
          <w:lang w:bidi="he-IL"/>
        </w:rPr>
        <w:t xml:space="preserve">I am also interested in meeting scholars such as Jacqueline </w:t>
      </w:r>
      <w:proofErr w:type="spellStart"/>
      <w:r w:rsidR="00DF2CB1">
        <w:rPr>
          <w:lang w:bidi="he-IL"/>
        </w:rPr>
        <w:t>Vayntrub</w:t>
      </w:r>
      <w:proofErr w:type="spellEnd"/>
      <w:r w:rsidR="00DF2CB1">
        <w:rPr>
          <w:lang w:bidi="he-IL"/>
        </w:rPr>
        <w:t xml:space="preserve">, whose </w:t>
      </w:r>
      <w:del w:id="6" w:author="אריאל סרי-לוי" w:date="2019-08-22T09:40:00Z">
        <w:r w:rsidR="00DF2CB1" w:rsidDel="0042357C">
          <w:rPr>
            <w:lang w:bidi="he-IL"/>
          </w:rPr>
          <w:delText xml:space="preserve">articles </w:delText>
        </w:r>
      </w:del>
      <w:ins w:id="7" w:author="אריאל סרי-לוי" w:date="2019-08-22T09:40:00Z">
        <w:r w:rsidR="0042357C">
          <w:rPr>
            <w:lang w:bidi="he-IL"/>
          </w:rPr>
          <w:t xml:space="preserve">studies </w:t>
        </w:r>
      </w:ins>
      <w:del w:id="8" w:author="אריאל סרי-לוי" w:date="2019-08-22T09:40:00Z">
        <w:r w:rsidR="00DF2CB1" w:rsidDel="0042357C">
          <w:rPr>
            <w:lang w:bidi="he-IL"/>
          </w:rPr>
          <w:delText xml:space="preserve">on </w:delText>
        </w:r>
      </w:del>
      <w:ins w:id="9" w:author="אריאל סרי-לוי" w:date="2019-08-22T09:40:00Z">
        <w:r w:rsidR="0042357C">
          <w:rPr>
            <w:lang w:bidi="he-IL"/>
          </w:rPr>
          <w:t xml:space="preserve">in </w:t>
        </w:r>
      </w:ins>
      <w:r w:rsidR="00DF2CB1">
        <w:rPr>
          <w:lang w:bidi="he-IL"/>
        </w:rPr>
        <w:t xml:space="preserve">biblical philology and semantics I’ve </w:t>
      </w:r>
      <w:r w:rsidR="00DF2CB1">
        <w:rPr>
          <w:lang w:bidi="he-IL"/>
        </w:rPr>
        <w:lastRenderedPageBreak/>
        <w:t>read</w:t>
      </w:r>
      <w:del w:id="10" w:author="אריאל סרי-לוי" w:date="2019-08-22T09:40:00Z">
        <w:r w:rsidDel="0001079E">
          <w:rPr>
            <w:lang w:bidi="he-IL"/>
          </w:rPr>
          <w:delText>.</w:delText>
        </w:r>
        <w:r w:rsidR="002C3B95" w:rsidDel="0001079E">
          <w:rPr>
            <w:lang w:bidi="he-IL"/>
          </w:rPr>
          <w:delText xml:space="preserve"> </w:delText>
        </w:r>
      </w:del>
      <w:ins w:id="11" w:author="אריאל סרי-לוי" w:date="2019-08-22T09:40:00Z">
        <w:r w:rsidR="0001079E">
          <w:rPr>
            <w:lang w:bidi="he-IL"/>
          </w:rPr>
          <w:t xml:space="preserve"> and </w:t>
        </w:r>
      </w:ins>
      <w:r w:rsidR="00DF2CB1">
        <w:rPr>
          <w:lang w:bidi="he-IL"/>
        </w:rPr>
        <w:t>I intend to participate in the session that she is organizing at this year’s meeting of the Society of Biblical Literature in San Diego.</w:t>
      </w:r>
    </w:p>
    <w:p w14:paraId="2A2CFE42" w14:textId="77777777" w:rsidR="00AB650D" w:rsidRDefault="00AB650D" w:rsidP="00AB650D">
      <w:pPr>
        <w:spacing w:line="360" w:lineRule="auto"/>
        <w:jc w:val="both"/>
        <w:rPr>
          <w:lang w:bidi="he-IL"/>
        </w:rPr>
      </w:pPr>
    </w:p>
    <w:p w14:paraId="610D5EDD" w14:textId="5E10B8C4" w:rsidR="00AB650D" w:rsidRPr="00896F1A" w:rsidRDefault="00AB650D" w:rsidP="00AB650D">
      <w:pPr>
        <w:ind w:firstLine="0"/>
        <w:rPr>
          <w:i/>
          <w:iCs/>
          <w:sz w:val="26"/>
          <w:szCs w:val="26"/>
        </w:rPr>
      </w:pPr>
      <w:r w:rsidRPr="00896F1A">
        <w:rPr>
          <w:i/>
          <w:iCs/>
          <w:sz w:val="26"/>
          <w:szCs w:val="26"/>
        </w:rPr>
        <w:t>Please describe in one paragraph (</w:t>
      </w:r>
      <w:r w:rsidRPr="00384144">
        <w:rPr>
          <w:i/>
          <w:iCs/>
          <w:sz w:val="26"/>
          <w:szCs w:val="26"/>
          <w:highlight w:val="yellow"/>
        </w:rPr>
        <w:t>10-12 lines</w:t>
      </w:r>
      <w:r w:rsidRPr="00896F1A">
        <w:rPr>
          <w:i/>
          <w:iCs/>
          <w:sz w:val="26"/>
          <w:szCs w:val="26"/>
        </w:rPr>
        <w:t>)</w:t>
      </w:r>
      <w:r w:rsidR="00FF5F7B">
        <w:rPr>
          <w:sz w:val="26"/>
          <w:szCs w:val="26"/>
        </w:rPr>
        <w:t>[currently 1</w:t>
      </w:r>
      <w:r w:rsidR="0058180D">
        <w:rPr>
          <w:sz w:val="26"/>
          <w:szCs w:val="26"/>
        </w:rPr>
        <w:t>2</w:t>
      </w:r>
      <w:r w:rsidR="00FF5F7B">
        <w:rPr>
          <w:sz w:val="26"/>
          <w:szCs w:val="26"/>
        </w:rPr>
        <w:t>]</w:t>
      </w:r>
      <w:r w:rsidRPr="00896F1A">
        <w:rPr>
          <w:i/>
          <w:iCs/>
          <w:sz w:val="26"/>
          <w:szCs w:val="26"/>
        </w:rPr>
        <w:t xml:space="preserve"> what you hope to have achieved at the conclusion of your post-doctoral studies.</w:t>
      </w:r>
    </w:p>
    <w:p w14:paraId="0D59A24C" w14:textId="77777777" w:rsidR="00421D08" w:rsidRDefault="00421D08" w:rsidP="00AB650D">
      <w:pPr>
        <w:spacing w:line="360" w:lineRule="auto"/>
        <w:jc w:val="both"/>
        <w:rPr>
          <w:lang w:bidi="he-IL"/>
        </w:rPr>
      </w:pPr>
    </w:p>
    <w:p w14:paraId="28C68111" w14:textId="614FA78E" w:rsidR="00AB650D" w:rsidRDefault="00797B10" w:rsidP="00AB650D">
      <w:pPr>
        <w:spacing w:line="360" w:lineRule="auto"/>
        <w:jc w:val="both"/>
        <w:rPr>
          <w:lang w:bidi="he-IL"/>
        </w:rPr>
      </w:pPr>
      <w:r>
        <w:rPr>
          <w:lang w:bidi="he-IL"/>
        </w:rPr>
        <w:t xml:space="preserve">In my year at Yale, I aim to </w:t>
      </w:r>
      <w:r w:rsidR="005310A4">
        <w:rPr>
          <w:lang w:bidi="he-IL"/>
        </w:rPr>
        <w:t>develop further</w:t>
      </w:r>
      <w:r>
        <w:rPr>
          <w:lang w:bidi="he-IL"/>
        </w:rPr>
        <w:t xml:space="preserve"> as a scholar of Bible and Jewish thought.</w:t>
      </w:r>
      <w:r w:rsidR="002C3B95">
        <w:rPr>
          <w:lang w:bidi="he-IL"/>
        </w:rPr>
        <w:t xml:space="preserve"> </w:t>
      </w:r>
      <w:r>
        <w:rPr>
          <w:lang w:bidi="he-IL"/>
        </w:rPr>
        <w:t xml:space="preserve">I especially want to broaden my knowledge by taking courses and meeting with scholars in fields </w:t>
      </w:r>
      <w:r w:rsidR="0058180D">
        <w:rPr>
          <w:lang w:bidi="he-IL"/>
        </w:rPr>
        <w:t>that are relatively new to me</w:t>
      </w:r>
      <w:r>
        <w:rPr>
          <w:lang w:bidi="he-IL"/>
        </w:rPr>
        <w:t>, among them early Christianity and comparative religion.</w:t>
      </w:r>
      <w:r w:rsidR="002C3B95">
        <w:rPr>
          <w:lang w:bidi="he-IL"/>
        </w:rPr>
        <w:t xml:space="preserve"> </w:t>
      </w:r>
      <w:r>
        <w:rPr>
          <w:lang w:bidi="he-IL"/>
        </w:rPr>
        <w:t>I hope to meet both senior and junior scholars who will challenge and enrich my thinking.</w:t>
      </w:r>
    </w:p>
    <w:p w14:paraId="2FE583C1" w14:textId="4B202695" w:rsidR="00797B10" w:rsidRDefault="0058180D" w:rsidP="00AB650D">
      <w:pPr>
        <w:spacing w:line="360" w:lineRule="auto"/>
        <w:jc w:val="both"/>
        <w:rPr>
          <w:lang w:bidi="he-IL"/>
        </w:rPr>
      </w:pPr>
      <w:r>
        <w:rPr>
          <w:lang w:bidi="he-IL"/>
        </w:rPr>
        <w:t>I intend</w:t>
      </w:r>
      <w:r w:rsidR="00CA5CC0">
        <w:rPr>
          <w:lang w:bidi="he-IL"/>
        </w:rPr>
        <w:t xml:space="preserve"> to write the first two chapters of </w:t>
      </w:r>
      <w:r>
        <w:rPr>
          <w:lang w:bidi="he-IL"/>
        </w:rPr>
        <w:t>my</w:t>
      </w:r>
      <w:r w:rsidR="00CA5CC0">
        <w:rPr>
          <w:lang w:bidi="he-IL"/>
        </w:rPr>
        <w:t xml:space="preserve"> proposed book </w:t>
      </w:r>
      <w:r>
        <w:rPr>
          <w:lang w:bidi="he-IL"/>
        </w:rPr>
        <w:t>about</w:t>
      </w:r>
      <w:r w:rsidR="00CA5CC0">
        <w:rPr>
          <w:lang w:bidi="he-IL"/>
        </w:rPr>
        <w:t xml:space="preserve"> the perspectives </w:t>
      </w:r>
      <w:r>
        <w:rPr>
          <w:lang w:bidi="he-IL"/>
        </w:rPr>
        <w:t>on</w:t>
      </w:r>
      <w:r w:rsidR="00CA5CC0">
        <w:rPr>
          <w:lang w:bidi="he-IL"/>
        </w:rPr>
        <w:t xml:space="preserve"> God of the J and the P sources.</w:t>
      </w:r>
      <w:r w:rsidR="002C3B95">
        <w:rPr>
          <w:lang w:bidi="he-IL"/>
        </w:rPr>
        <w:t xml:space="preserve"> </w:t>
      </w:r>
      <w:r>
        <w:rPr>
          <w:lang w:bidi="he-IL"/>
        </w:rPr>
        <w:t>I have the year mapped into three parts.</w:t>
      </w:r>
      <w:r w:rsidR="002C3B95">
        <w:rPr>
          <w:lang w:bidi="he-IL"/>
        </w:rPr>
        <w:t xml:space="preserve"> </w:t>
      </w:r>
      <w:r>
        <w:rPr>
          <w:lang w:bidi="he-IL"/>
        </w:rPr>
        <w:t>First,</w:t>
      </w:r>
      <w:r w:rsidR="00CA5CC0">
        <w:rPr>
          <w:lang w:bidi="he-IL"/>
        </w:rPr>
        <w:t xml:space="preserve"> </w:t>
      </w:r>
      <w:r w:rsidR="004A2E8D">
        <w:rPr>
          <w:lang w:bidi="he-IL"/>
        </w:rPr>
        <w:t xml:space="preserve">I intend to complete </w:t>
      </w:r>
      <w:r>
        <w:rPr>
          <w:lang w:bidi="he-IL"/>
        </w:rPr>
        <w:t>my</w:t>
      </w:r>
      <w:r w:rsidR="004A2E8D">
        <w:rPr>
          <w:lang w:bidi="he-IL"/>
        </w:rPr>
        <w:t xml:space="preserve"> chapter </w:t>
      </w:r>
      <w:r>
        <w:rPr>
          <w:lang w:bidi="he-IL"/>
        </w:rPr>
        <w:t>on</w:t>
      </w:r>
      <w:r w:rsidR="004A2E8D">
        <w:rPr>
          <w:lang w:bidi="he-IL"/>
        </w:rPr>
        <w:t xml:space="preserve"> the J source, to submit it for publication, and to present it at </w:t>
      </w:r>
      <w:r w:rsidR="008C52E4">
        <w:rPr>
          <w:lang w:bidi="he-IL"/>
        </w:rPr>
        <w:t xml:space="preserve">appropriate </w:t>
      </w:r>
      <w:r>
        <w:rPr>
          <w:lang w:bidi="he-IL"/>
        </w:rPr>
        <w:t>meetings</w:t>
      </w:r>
      <w:r w:rsidR="004A2E8D">
        <w:rPr>
          <w:lang w:bidi="he-IL"/>
        </w:rPr>
        <w:t>.</w:t>
      </w:r>
      <w:r w:rsidR="002C3B95">
        <w:rPr>
          <w:lang w:bidi="he-IL"/>
        </w:rPr>
        <w:t xml:space="preserve"> </w:t>
      </w:r>
      <w:r>
        <w:rPr>
          <w:lang w:bidi="he-IL"/>
        </w:rPr>
        <w:t>Then I will</w:t>
      </w:r>
      <w:r w:rsidR="008C52E4">
        <w:rPr>
          <w:lang w:bidi="he-IL"/>
        </w:rPr>
        <w:t xml:space="preserve"> write the section on the P source, and for th</w:t>
      </w:r>
      <w:bookmarkStart w:id="12" w:name="_GoBack"/>
      <w:bookmarkEnd w:id="12"/>
      <w:r w:rsidR="008C52E4">
        <w:rPr>
          <w:lang w:bidi="he-IL"/>
        </w:rPr>
        <w:t xml:space="preserve">e rest of the year I </w:t>
      </w:r>
      <w:r>
        <w:rPr>
          <w:lang w:bidi="he-IL"/>
        </w:rPr>
        <w:t>intend</w:t>
      </w:r>
      <w:r w:rsidR="008C52E4">
        <w:rPr>
          <w:lang w:bidi="he-IL"/>
        </w:rPr>
        <w:t xml:space="preserve"> </w:t>
      </w:r>
      <w:r>
        <w:rPr>
          <w:lang w:bidi="he-IL"/>
        </w:rPr>
        <w:t>to</w:t>
      </w:r>
      <w:r w:rsidR="008C52E4">
        <w:rPr>
          <w:lang w:bidi="he-IL"/>
        </w:rPr>
        <w:t xml:space="preserve"> write an article that will compare the two sources, which current scholarship considers very different, but which in my estimation have significant points of contact</w:t>
      </w:r>
      <w:r>
        <w:rPr>
          <w:lang w:bidi="he-IL"/>
        </w:rPr>
        <w:t>.</w:t>
      </w:r>
      <w:r w:rsidR="002C3B95">
        <w:rPr>
          <w:lang w:bidi="he-IL"/>
        </w:rPr>
        <w:t xml:space="preserve"> </w:t>
      </w:r>
      <w:r>
        <w:rPr>
          <w:lang w:bidi="he-IL"/>
        </w:rPr>
        <w:t>Comparing</w:t>
      </w:r>
      <w:r w:rsidR="008C52E4">
        <w:rPr>
          <w:lang w:bidi="he-IL"/>
        </w:rPr>
        <w:t xml:space="preserve"> them </w:t>
      </w:r>
      <w:r>
        <w:rPr>
          <w:lang w:bidi="he-IL"/>
        </w:rPr>
        <w:t>will</w:t>
      </w:r>
      <w:r w:rsidR="008C52E4">
        <w:rPr>
          <w:lang w:bidi="he-IL"/>
        </w:rPr>
        <w:t xml:space="preserve"> contribute not only to an understanding of the two sources but to broader questions about the crystallization of biblical religion and the creation of the Pentateuch.</w:t>
      </w:r>
    </w:p>
    <w:p w14:paraId="2F782AC2" w14:textId="3CC33258" w:rsidR="008D59C7" w:rsidRDefault="008D59C7" w:rsidP="00264688">
      <w:pPr>
        <w:spacing w:line="360" w:lineRule="auto"/>
        <w:jc w:val="both"/>
        <w:rPr>
          <w:u w:val="single"/>
        </w:rPr>
      </w:pPr>
    </w:p>
    <w:p w14:paraId="276F354F" w14:textId="77777777" w:rsidR="0093026D" w:rsidRPr="00512A43" w:rsidRDefault="0093026D" w:rsidP="00264688">
      <w:pPr>
        <w:spacing w:line="360" w:lineRule="auto"/>
        <w:jc w:val="both"/>
        <w:rPr>
          <w:lang w:bidi="he-IL"/>
        </w:rPr>
      </w:pPr>
    </w:p>
    <w:sectPr w:rsidR="0093026D" w:rsidRPr="00512A43" w:rsidSect="00C62612">
      <w:headerReference w:type="even" r:id="rId9"/>
      <w:headerReference w:type="default" r:id="rId10"/>
      <w:footnotePr>
        <w:numFmt w:val="chicago"/>
        <w:numRestart w:val="eachPage"/>
      </w:footnotePr>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אריאל סרי-לוי" w:date="2019-08-22T09:29:00Z" w:initials="אס">
    <w:p w14:paraId="1C2D5B4F" w14:textId="1CDB1F9A" w:rsidR="0039084C" w:rsidRDefault="0039084C" w:rsidP="0039084C">
      <w:pPr>
        <w:pStyle w:val="a6"/>
        <w:bidi/>
        <w:ind w:firstLine="0"/>
        <w:rPr>
          <w:rFonts w:hint="cs"/>
          <w:rtl/>
          <w:lang w:bidi="he-IL"/>
        </w:rPr>
      </w:pPr>
      <w:r>
        <w:rPr>
          <w:rStyle w:val="a5"/>
        </w:rPr>
        <w:annotationRef/>
      </w:r>
      <w:r>
        <w:rPr>
          <w:rFonts w:hint="cs"/>
          <w:rtl/>
          <w:lang w:bidi="he-IL"/>
        </w:rPr>
        <w:t>אני לא מבין את התחביר כאן</w:t>
      </w:r>
      <w:r w:rsidR="003B6529">
        <w:rPr>
          <w:rFonts w:hint="cs"/>
          <w:rtl/>
          <w:lang w:bidi="he-IL"/>
        </w:rPr>
        <w:t>, וזה נראה לי תרגום לא מדויק ל"עיצוב דמות האל במסורות המקראיות".</w:t>
      </w:r>
    </w:p>
  </w:comment>
  <w:comment w:id="5" w:author="אריאל סרי-לוי" w:date="2019-08-22T10:43:00Z" w:initials="אס">
    <w:p w14:paraId="32A95BF3" w14:textId="53962479" w:rsidR="00B00D63" w:rsidRDefault="00B00D63" w:rsidP="00B00D63">
      <w:pPr>
        <w:pStyle w:val="a6"/>
        <w:bidi/>
        <w:rPr>
          <w:rFonts w:hint="cs"/>
          <w:rtl/>
          <w:lang w:bidi="he-IL"/>
        </w:rPr>
      </w:pPr>
      <w:r>
        <w:rPr>
          <w:rStyle w:val="a5"/>
        </w:rPr>
        <w:annotationRef/>
      </w:r>
      <w:r>
        <w:rPr>
          <w:rFonts w:hint="cs"/>
          <w:rtl/>
          <w:lang w:bidi="he-IL"/>
        </w:rPr>
        <w:t>זה נשמע כאילו אני מתרגם, לא? כדאי לכתוב בצורה יותר ברורה שאני עושה עריכה מדעית למהדורה העברית.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2D5B4F" w15:done="0"/>
  <w15:commentEx w15:paraId="32A95B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2D5B4F" w16cid:durableId="2108DEE2"/>
  <w16cid:commentId w16cid:paraId="32A95BF3" w16cid:durableId="2108F0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C571B" w14:textId="77777777" w:rsidR="00495F7A" w:rsidRDefault="00495F7A" w:rsidP="00341056">
      <w:r>
        <w:separator/>
      </w:r>
    </w:p>
  </w:endnote>
  <w:endnote w:type="continuationSeparator" w:id="0">
    <w:p w14:paraId="141FF9FF" w14:textId="77777777" w:rsidR="00495F7A" w:rsidRDefault="00495F7A"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1B4FD" w14:textId="77777777" w:rsidR="00495F7A" w:rsidRDefault="00495F7A" w:rsidP="00341056">
      <w:r>
        <w:separator/>
      </w:r>
    </w:p>
  </w:footnote>
  <w:footnote w:type="continuationSeparator" w:id="0">
    <w:p w14:paraId="07955DD8" w14:textId="77777777" w:rsidR="00495F7A" w:rsidRDefault="00495F7A" w:rsidP="0034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3554" w14:textId="77777777" w:rsidR="00AB650D" w:rsidRDefault="00AB650D" w:rsidP="00AB650D">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330954E5" w14:textId="77777777" w:rsidR="00AB650D" w:rsidRDefault="00AB650D" w:rsidP="00C62612">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93FD" w14:textId="77777777" w:rsidR="00AB650D" w:rsidRDefault="00AB650D" w:rsidP="00AB650D">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D92ED5">
      <w:rPr>
        <w:rStyle w:val="a3"/>
        <w:noProof/>
      </w:rPr>
      <w:t>4</w:t>
    </w:r>
    <w:r>
      <w:rPr>
        <w:rStyle w:val="a3"/>
      </w:rPr>
      <w:fldChar w:fldCharType="end"/>
    </w:r>
  </w:p>
  <w:p w14:paraId="1A239786" w14:textId="77777777" w:rsidR="00AB650D" w:rsidRDefault="00AB650D" w:rsidP="00C62612">
    <w:pPr>
      <w:pStyle w:val="ae"/>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אריאל סרי-לוי">
    <w15:presenceInfo w15:providerId="Windows Live" w15:userId="406e1dc9ce06c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trackRevisions/>
  <w:defaultTabStop w:val="720"/>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291"/>
    <w:rsid w:val="0001079E"/>
    <w:rsid w:val="00012629"/>
    <w:rsid w:val="000A4A66"/>
    <w:rsid w:val="00107359"/>
    <w:rsid w:val="001469B5"/>
    <w:rsid w:val="00243353"/>
    <w:rsid w:val="00244B4D"/>
    <w:rsid w:val="00264688"/>
    <w:rsid w:val="002B4417"/>
    <w:rsid w:val="002C3B95"/>
    <w:rsid w:val="002C7C3A"/>
    <w:rsid w:val="003005DD"/>
    <w:rsid w:val="003020CC"/>
    <w:rsid w:val="00303DD1"/>
    <w:rsid w:val="00316BA6"/>
    <w:rsid w:val="00341056"/>
    <w:rsid w:val="00354815"/>
    <w:rsid w:val="00355C12"/>
    <w:rsid w:val="0036324B"/>
    <w:rsid w:val="0039084C"/>
    <w:rsid w:val="00396F87"/>
    <w:rsid w:val="003B6529"/>
    <w:rsid w:val="003C62F9"/>
    <w:rsid w:val="003D7888"/>
    <w:rsid w:val="003E61FE"/>
    <w:rsid w:val="00421D08"/>
    <w:rsid w:val="00422701"/>
    <w:rsid w:val="0042357C"/>
    <w:rsid w:val="00423582"/>
    <w:rsid w:val="0043167E"/>
    <w:rsid w:val="00480026"/>
    <w:rsid w:val="00491CD7"/>
    <w:rsid w:val="00495F7A"/>
    <w:rsid w:val="00497749"/>
    <w:rsid w:val="004A2E8D"/>
    <w:rsid w:val="004B09B4"/>
    <w:rsid w:val="004C1E36"/>
    <w:rsid w:val="004C4D56"/>
    <w:rsid w:val="004D6285"/>
    <w:rsid w:val="00507497"/>
    <w:rsid w:val="005111DD"/>
    <w:rsid w:val="00512A43"/>
    <w:rsid w:val="005270EF"/>
    <w:rsid w:val="005310A4"/>
    <w:rsid w:val="0055571C"/>
    <w:rsid w:val="00567291"/>
    <w:rsid w:val="0058180D"/>
    <w:rsid w:val="005820DA"/>
    <w:rsid w:val="00590BB6"/>
    <w:rsid w:val="005B0BE2"/>
    <w:rsid w:val="005D3E66"/>
    <w:rsid w:val="00620292"/>
    <w:rsid w:val="00626E1D"/>
    <w:rsid w:val="00637020"/>
    <w:rsid w:val="00637B5D"/>
    <w:rsid w:val="00644E2F"/>
    <w:rsid w:val="00647EFD"/>
    <w:rsid w:val="00660B45"/>
    <w:rsid w:val="006A06B7"/>
    <w:rsid w:val="006A3684"/>
    <w:rsid w:val="00726354"/>
    <w:rsid w:val="00743D8C"/>
    <w:rsid w:val="00744732"/>
    <w:rsid w:val="007637B9"/>
    <w:rsid w:val="00797B10"/>
    <w:rsid w:val="007A6791"/>
    <w:rsid w:val="00812C22"/>
    <w:rsid w:val="00827748"/>
    <w:rsid w:val="008347FC"/>
    <w:rsid w:val="00840FA9"/>
    <w:rsid w:val="008A61B7"/>
    <w:rsid w:val="008B0E89"/>
    <w:rsid w:val="008C52E4"/>
    <w:rsid w:val="008D221F"/>
    <w:rsid w:val="008D59C7"/>
    <w:rsid w:val="00916151"/>
    <w:rsid w:val="00923025"/>
    <w:rsid w:val="00923572"/>
    <w:rsid w:val="0093026D"/>
    <w:rsid w:val="0097329A"/>
    <w:rsid w:val="009B2C1B"/>
    <w:rsid w:val="009C5BF1"/>
    <w:rsid w:val="00A10F32"/>
    <w:rsid w:val="00A312E7"/>
    <w:rsid w:val="00A73AEE"/>
    <w:rsid w:val="00A97BC8"/>
    <w:rsid w:val="00AB650D"/>
    <w:rsid w:val="00B00D63"/>
    <w:rsid w:val="00B07FD1"/>
    <w:rsid w:val="00BA0F68"/>
    <w:rsid w:val="00BB48BB"/>
    <w:rsid w:val="00BC5F44"/>
    <w:rsid w:val="00BE3655"/>
    <w:rsid w:val="00C06F91"/>
    <w:rsid w:val="00C15502"/>
    <w:rsid w:val="00C62612"/>
    <w:rsid w:val="00CA5CC0"/>
    <w:rsid w:val="00CB3D0D"/>
    <w:rsid w:val="00CB55A6"/>
    <w:rsid w:val="00CC3612"/>
    <w:rsid w:val="00CD5A6E"/>
    <w:rsid w:val="00CE00B1"/>
    <w:rsid w:val="00CE2F4A"/>
    <w:rsid w:val="00CE4E56"/>
    <w:rsid w:val="00CF672A"/>
    <w:rsid w:val="00D53FF7"/>
    <w:rsid w:val="00D92ED5"/>
    <w:rsid w:val="00D958F2"/>
    <w:rsid w:val="00DA2DBA"/>
    <w:rsid w:val="00DF2CB1"/>
    <w:rsid w:val="00E24FFA"/>
    <w:rsid w:val="00E4490A"/>
    <w:rsid w:val="00E62ED2"/>
    <w:rsid w:val="00EA10B4"/>
    <w:rsid w:val="00ED74B1"/>
    <w:rsid w:val="00F31A9E"/>
    <w:rsid w:val="00F34245"/>
    <w:rsid w:val="00F460B5"/>
    <w:rsid w:val="00F72769"/>
    <w:rsid w:val="00FA70E6"/>
    <w:rsid w:val="00FB16CF"/>
    <w:rsid w:val="00FC150C"/>
    <w:rsid w:val="00FF5F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15:docId w15:val="{8B9A3396-EF67-41B2-91FB-6F272DF7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8F2"/>
    <w:pPr>
      <w:ind w:firstLine="360"/>
    </w:pPr>
    <w:rPr>
      <w:color w:val="000000"/>
      <w:sz w:val="24"/>
      <w:lang w:eastAsia="en-US"/>
    </w:rPr>
  </w:style>
  <w:style w:type="paragraph" w:styleId="1">
    <w:name w:val="heading 1"/>
    <w:basedOn w:val="a"/>
    <w:next w:val="a"/>
    <w:qFormat/>
    <w:pPr>
      <w:keepNext/>
      <w:spacing w:before="240" w:after="60"/>
      <w:outlineLvl w:val="0"/>
    </w:pPr>
    <w:rPr>
      <w:b/>
      <w:smallCaps/>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Quotation">
    <w:name w:val="Quotation"/>
    <w:basedOn w:val="a"/>
    <w:autoRedefine/>
    <w:rsid w:val="000A4A66"/>
    <w:pPr>
      <w:spacing w:line="220" w:lineRule="exact"/>
      <w:jc w:val="both"/>
    </w:pPr>
    <w:rPr>
      <w:rFonts w:ascii="Garamond" w:hAnsi="Garamond"/>
      <w:color w:val="auto"/>
      <w:sz w:val="18"/>
    </w:rPr>
  </w:style>
  <w:style w:type="paragraph" w:customStyle="1" w:styleId="ScriptureIndex">
    <w:name w:val="Scripture Index"/>
    <w:basedOn w:val="a"/>
    <w:rsid w:val="000A4A66"/>
    <w:pPr>
      <w:ind w:left="360" w:hanging="360"/>
      <w:jc w:val="both"/>
    </w:pPr>
    <w:rPr>
      <w:rFonts w:ascii="Garamond" w:hAnsi="Garamond"/>
      <w:color w:val="auto"/>
      <w:sz w:val="22"/>
    </w:rPr>
  </w:style>
  <w:style w:type="character" w:styleId="a4">
    <w:name w:val="footnote reference"/>
    <w:uiPriority w:val="99"/>
    <w:unhideWhenUsed/>
    <w:rsid w:val="00FC150C"/>
    <w:rPr>
      <w:sz w:val="24"/>
      <w:vertAlign w:val="superscript"/>
    </w:rPr>
  </w:style>
  <w:style w:type="character" w:styleId="a5">
    <w:name w:val="annotation reference"/>
    <w:basedOn w:val="a0"/>
    <w:uiPriority w:val="99"/>
    <w:semiHidden/>
    <w:unhideWhenUsed/>
    <w:rsid w:val="00637020"/>
    <w:rPr>
      <w:sz w:val="18"/>
      <w:szCs w:val="18"/>
    </w:rPr>
  </w:style>
  <w:style w:type="paragraph" w:styleId="a6">
    <w:name w:val="annotation text"/>
    <w:basedOn w:val="a"/>
    <w:link w:val="a7"/>
    <w:uiPriority w:val="99"/>
    <w:semiHidden/>
    <w:unhideWhenUsed/>
    <w:rsid w:val="00637020"/>
    <w:rPr>
      <w:szCs w:val="24"/>
    </w:rPr>
  </w:style>
  <w:style w:type="character" w:customStyle="1" w:styleId="a7">
    <w:name w:val="טקסט הערה תו"/>
    <w:basedOn w:val="a0"/>
    <w:link w:val="a6"/>
    <w:uiPriority w:val="99"/>
    <w:semiHidden/>
    <w:rsid w:val="00637020"/>
    <w:rPr>
      <w:color w:val="000000"/>
      <w:sz w:val="24"/>
      <w:szCs w:val="24"/>
      <w:lang w:eastAsia="en-US"/>
    </w:rPr>
  </w:style>
  <w:style w:type="paragraph" w:styleId="a8">
    <w:name w:val="annotation subject"/>
    <w:basedOn w:val="a6"/>
    <w:next w:val="a6"/>
    <w:link w:val="a9"/>
    <w:uiPriority w:val="99"/>
    <w:semiHidden/>
    <w:unhideWhenUsed/>
    <w:rsid w:val="00637020"/>
    <w:rPr>
      <w:b/>
      <w:bCs/>
      <w:sz w:val="20"/>
      <w:szCs w:val="20"/>
    </w:rPr>
  </w:style>
  <w:style w:type="character" w:customStyle="1" w:styleId="a9">
    <w:name w:val="נושא הערה תו"/>
    <w:basedOn w:val="a7"/>
    <w:link w:val="a8"/>
    <w:uiPriority w:val="99"/>
    <w:semiHidden/>
    <w:rsid w:val="00637020"/>
    <w:rPr>
      <w:b/>
      <w:bCs/>
      <w:color w:val="000000"/>
      <w:sz w:val="24"/>
      <w:szCs w:val="24"/>
      <w:lang w:eastAsia="en-US"/>
    </w:rPr>
  </w:style>
  <w:style w:type="paragraph" w:styleId="aa">
    <w:name w:val="Balloon Text"/>
    <w:basedOn w:val="a"/>
    <w:link w:val="ab"/>
    <w:uiPriority w:val="99"/>
    <w:semiHidden/>
    <w:unhideWhenUsed/>
    <w:rsid w:val="00637020"/>
    <w:rPr>
      <w:rFonts w:ascii="Lucida Grande" w:hAnsi="Lucida Grande" w:cs="Lucida Grande"/>
      <w:sz w:val="18"/>
      <w:szCs w:val="18"/>
    </w:rPr>
  </w:style>
  <w:style w:type="character" w:customStyle="1" w:styleId="ab">
    <w:name w:val="טקסט בלונים תו"/>
    <w:basedOn w:val="a0"/>
    <w:link w:val="aa"/>
    <w:uiPriority w:val="99"/>
    <w:semiHidden/>
    <w:rsid w:val="00637020"/>
    <w:rPr>
      <w:rFonts w:ascii="Lucida Grande" w:hAnsi="Lucida Grande" w:cs="Lucida Grande"/>
      <w:color w:val="000000"/>
      <w:sz w:val="18"/>
      <w:szCs w:val="18"/>
      <w:lang w:eastAsia="en-US"/>
    </w:rPr>
  </w:style>
  <w:style w:type="paragraph" w:styleId="ac">
    <w:name w:val="footnote text"/>
    <w:basedOn w:val="a"/>
    <w:link w:val="ad"/>
    <w:uiPriority w:val="99"/>
    <w:unhideWhenUsed/>
    <w:rsid w:val="00341056"/>
    <w:rPr>
      <w:szCs w:val="24"/>
    </w:rPr>
  </w:style>
  <w:style w:type="character" w:customStyle="1" w:styleId="ad">
    <w:name w:val="טקסט הערת שוליים תו"/>
    <w:basedOn w:val="a0"/>
    <w:link w:val="ac"/>
    <w:uiPriority w:val="99"/>
    <w:rsid w:val="00341056"/>
    <w:rPr>
      <w:color w:val="000000"/>
      <w:sz w:val="24"/>
      <w:szCs w:val="24"/>
      <w:lang w:eastAsia="en-US"/>
    </w:rPr>
  </w:style>
  <w:style w:type="paragraph" w:styleId="ae">
    <w:name w:val="header"/>
    <w:basedOn w:val="a"/>
    <w:link w:val="af"/>
    <w:uiPriority w:val="99"/>
    <w:unhideWhenUsed/>
    <w:rsid w:val="00C62612"/>
    <w:pPr>
      <w:tabs>
        <w:tab w:val="center" w:pos="4320"/>
        <w:tab w:val="right" w:pos="8640"/>
      </w:tabs>
    </w:pPr>
  </w:style>
  <w:style w:type="character" w:customStyle="1" w:styleId="af">
    <w:name w:val="כותרת עליונה תו"/>
    <w:basedOn w:val="a0"/>
    <w:link w:val="ae"/>
    <w:uiPriority w:val="99"/>
    <w:rsid w:val="00C62612"/>
    <w:rPr>
      <w:color w:val="000000"/>
      <w:sz w:val="24"/>
      <w:lang w:eastAsia="en-US"/>
    </w:rPr>
  </w:style>
  <w:style w:type="paragraph" w:styleId="af0">
    <w:name w:val="footer"/>
    <w:basedOn w:val="a"/>
    <w:link w:val="af1"/>
    <w:uiPriority w:val="99"/>
    <w:unhideWhenUsed/>
    <w:rsid w:val="00C62612"/>
    <w:pPr>
      <w:tabs>
        <w:tab w:val="center" w:pos="4320"/>
        <w:tab w:val="right" w:pos="8640"/>
      </w:tabs>
    </w:pPr>
  </w:style>
  <w:style w:type="character" w:customStyle="1" w:styleId="af1">
    <w:name w:val="כותרת תחתונה תו"/>
    <w:basedOn w:val="a0"/>
    <w:link w:val="af0"/>
    <w:uiPriority w:val="99"/>
    <w:rsid w:val="00C62612"/>
    <w:rPr>
      <w:color w:val="000000"/>
      <w:sz w:val="24"/>
      <w:lang w:eastAsia="en-US"/>
    </w:rPr>
  </w:style>
  <w:style w:type="paragraph" w:customStyle="1" w:styleId="af2">
    <w:name w:val="רגיל ראשון"/>
    <w:basedOn w:val="a"/>
    <w:next w:val="a"/>
    <w:rsid w:val="00AB650D"/>
    <w:pPr>
      <w:bidi/>
      <w:spacing w:line="480" w:lineRule="exact"/>
      <w:ind w:firstLine="0"/>
      <w:jc w:val="both"/>
    </w:pPr>
    <w:rPr>
      <w:rFonts w:ascii="Arial" w:eastAsia="Times New Roman" w:hAnsi="Arial" w:cs="Arial"/>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7647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אריאל סרי-לוי</cp:lastModifiedBy>
  <cp:revision>69</cp:revision>
  <cp:lastPrinted>2019-08-20T19:55:00Z</cp:lastPrinted>
  <dcterms:created xsi:type="dcterms:W3CDTF">2019-05-16T15:00:00Z</dcterms:created>
  <dcterms:modified xsi:type="dcterms:W3CDTF">2019-08-22T07:46:00Z</dcterms:modified>
</cp:coreProperties>
</file>