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D118" w14:textId="77777777" w:rsidR="001B1D7E" w:rsidRPr="00F933CC" w:rsidRDefault="001B1D7E" w:rsidP="001B1D7E">
      <w:pPr>
        <w:adjustRightInd w:val="0"/>
        <w:ind w:right="-7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b/>
          <w:bCs/>
          <w:sz w:val="24"/>
          <w:szCs w:val="24"/>
          <w:lang w:val="en-GB"/>
        </w:rPr>
        <w:t>Paper 1</w:t>
      </w:r>
    </w:p>
    <w:p w14:paraId="61243DC3" w14:textId="77777777" w:rsidR="001B1D7E" w:rsidRPr="00F933CC" w:rsidRDefault="001B1D7E" w:rsidP="001B1D7E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6625CF2" w14:textId="4AB2B7CD" w:rsidR="001B1D7E" w:rsidRPr="00F933CC" w:rsidRDefault="001B1D7E" w:rsidP="001B1D7E">
      <w:pPr>
        <w:rPr>
          <w:rFonts w:asciiTheme="majorBidi" w:hAnsiTheme="majorBidi" w:cstheme="majorBidi"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Title: Abravanel's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hifting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V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isions of Empire: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ollaboration,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essianic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lash and Sephardic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litism</w:t>
      </w:r>
    </w:p>
    <w:p w14:paraId="46949A76" w14:textId="77777777" w:rsidR="001B1D7E" w:rsidRPr="00F933CC" w:rsidRDefault="001B1D7E" w:rsidP="001B1D7E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4DF685F2" w14:textId="6CA12F6F" w:rsidR="001B1D7E" w:rsidRPr="00F933CC" w:rsidRDefault="00F933CC" w:rsidP="001B1D7E">
      <w:pPr>
        <w:rPr>
          <w:rFonts w:asciiTheme="majorBidi" w:hAnsiTheme="majorBidi" w:cstheme="majorBidi"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sz w:val="24"/>
          <w:szCs w:val="24"/>
          <w:lang w:val="en-GB"/>
        </w:rPr>
        <w:t xml:space="preserve">Author: </w:t>
      </w:r>
      <w:r w:rsidR="001B1D7E" w:rsidRPr="00F933CC">
        <w:rPr>
          <w:rFonts w:asciiTheme="majorBidi" w:hAnsiTheme="majorBidi" w:cstheme="majorBidi"/>
          <w:sz w:val="24"/>
          <w:szCs w:val="24"/>
          <w:lang w:val="en-GB"/>
        </w:rPr>
        <w:t>Dr. Cedric Cohen Skalli, Department of Jewish History, University of Haifa.</w:t>
      </w:r>
    </w:p>
    <w:p w14:paraId="4577E796" w14:textId="2C84BF42" w:rsidR="001B1D7E" w:rsidRPr="00386394" w:rsidRDefault="001B1D7E" w:rsidP="001B1D7E">
      <w:pPr>
        <w:rPr>
          <w:rFonts w:asciiTheme="majorBidi" w:hAnsiTheme="majorBidi" w:cstheme="majorBidi"/>
          <w:sz w:val="24"/>
          <w:szCs w:val="24"/>
          <w:lang w:val="en-US"/>
        </w:rPr>
      </w:pPr>
      <w:r w:rsidRPr="00386394">
        <w:rPr>
          <w:rFonts w:asciiTheme="majorBidi" w:hAnsiTheme="majorBidi" w:cstheme="majorBidi"/>
          <w:color w:val="212121"/>
          <w:sz w:val="24"/>
          <w:szCs w:val="24"/>
          <w:bdr w:val="none" w:sz="0" w:space="0" w:color="auto" w:frame="1"/>
          <w:shd w:val="clear" w:color="auto" w:fill="FFFFFF"/>
          <w:lang w:val="en-US"/>
        </w:rPr>
        <w:t>Director, Bucerius Institute for Research of Contemporary German History and Society</w:t>
      </w:r>
    </w:p>
    <w:p w14:paraId="057D7008" w14:textId="77777777" w:rsidR="001B1D7E" w:rsidRPr="00F933CC" w:rsidRDefault="002A448E" w:rsidP="001B1D7E">
      <w:pPr>
        <w:rPr>
          <w:rStyle w:val="Hyperlink"/>
          <w:rFonts w:asciiTheme="majorBidi" w:hAnsiTheme="majorBidi" w:cstheme="majorBidi"/>
          <w:sz w:val="24"/>
          <w:szCs w:val="24"/>
          <w:lang w:val="en-US" w:bidi="ar-EG"/>
        </w:rPr>
      </w:pPr>
      <w:hyperlink r:id="rId5" w:history="1">
        <w:r w:rsidR="001B1D7E" w:rsidRPr="000F255E">
          <w:rPr>
            <w:rStyle w:val="Hyperlink"/>
            <w:rFonts w:asciiTheme="majorBidi" w:hAnsiTheme="majorBidi" w:cstheme="majorBidi"/>
            <w:sz w:val="24"/>
            <w:szCs w:val="24"/>
            <w:lang w:val="en-US" w:bidi="ar-EG"/>
          </w:rPr>
          <w:t>ccohensk@univ.haifa.ac.il</w:t>
        </w:r>
      </w:hyperlink>
    </w:p>
    <w:p w14:paraId="383F9196" w14:textId="77777777" w:rsidR="001B1D7E" w:rsidRPr="000F255E" w:rsidRDefault="001B1D7E" w:rsidP="001B1D7E">
      <w:pPr>
        <w:rPr>
          <w:rFonts w:asciiTheme="majorBidi" w:hAnsiTheme="majorBidi" w:cstheme="majorBidi"/>
          <w:sz w:val="24"/>
          <w:szCs w:val="24"/>
          <w:lang w:val="en-US" w:bidi="ar-EG"/>
        </w:rPr>
      </w:pPr>
    </w:p>
    <w:p w14:paraId="79C1078C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Discipline: Philosophy and History.</w:t>
      </w:r>
    </w:p>
    <w:p w14:paraId="7D4B80D0" w14:textId="77777777" w:rsidR="001B1D7E" w:rsidRPr="000F255E" w:rsidRDefault="001B1D7E" w:rsidP="001B1D7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499AE9C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255E">
        <w:rPr>
          <w:rFonts w:asciiTheme="majorBidi" w:hAnsiTheme="majorBidi" w:cstheme="majorBidi"/>
          <w:sz w:val="24"/>
          <w:szCs w:val="24"/>
          <w:lang w:val="en-US"/>
        </w:rPr>
        <w:t>Keywords: Isaac Abravanel, Empires, Political philosophy, Messianism.</w:t>
      </w:r>
    </w:p>
    <w:p w14:paraId="2360D2F3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CD65CF3" w14:textId="42892BC4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255E">
        <w:rPr>
          <w:rFonts w:asciiTheme="majorBidi" w:hAnsiTheme="majorBidi" w:cstheme="majorBidi"/>
          <w:sz w:val="24"/>
          <w:szCs w:val="24"/>
          <w:lang w:val="en-US"/>
        </w:rPr>
        <w:t>Abstract:</w:t>
      </w:r>
    </w:p>
    <w:p w14:paraId="3B424A33" w14:textId="211C0605" w:rsidR="001B1D7E" w:rsidRPr="00386394" w:rsidRDefault="001B1D7E" w:rsidP="00386394">
      <w:pPr>
        <w:pStyle w:val="NormalWeb"/>
        <w:spacing w:line="360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Jewish-Iberian </w:t>
      </w:r>
      <w:r w:rsidR="009A0185" w:rsidRPr="00386394">
        <w:rPr>
          <w:rFonts w:asciiTheme="majorBidi" w:hAnsiTheme="majorBidi" w:cstheme="majorBidi"/>
          <w:sz w:val="22"/>
          <w:szCs w:val="22"/>
          <w:lang w:val="en-GB"/>
        </w:rPr>
        <w:t xml:space="preserve">financier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and scholar Isaac Abravanel (1437-1508) is a key figure </w:t>
      </w:r>
      <w:r w:rsidR="00F7496D" w:rsidRPr="00386394">
        <w:rPr>
          <w:rFonts w:asciiTheme="majorBidi" w:hAnsiTheme="majorBidi" w:cstheme="majorBidi"/>
          <w:sz w:val="22"/>
          <w:szCs w:val="22"/>
          <w:lang w:val="en-US"/>
        </w:rPr>
        <w:t>for</w:t>
      </w:r>
      <w:r w:rsidR="00F7496D"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>understand</w:t>
      </w:r>
      <w:r w:rsidR="00F7496D" w:rsidRPr="00386394">
        <w:rPr>
          <w:rFonts w:asciiTheme="majorBidi" w:hAnsiTheme="majorBidi" w:cstheme="majorBidi"/>
          <w:sz w:val="22"/>
          <w:szCs w:val="22"/>
          <w:lang w:val="en-GB"/>
        </w:rPr>
        <w:t>ing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F7496D" w:rsidRPr="00386394">
        <w:rPr>
          <w:rFonts w:asciiTheme="majorBidi" w:hAnsiTheme="majorBidi" w:cstheme="majorBidi"/>
          <w:sz w:val="22"/>
          <w:szCs w:val="22"/>
          <w:lang w:val="en-GB"/>
        </w:rPr>
        <w:t xml:space="preserve">the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complex participation </w:t>
      </w:r>
      <w:r w:rsidR="00F7496D" w:rsidRPr="00386394">
        <w:rPr>
          <w:rFonts w:asciiTheme="majorBidi" w:hAnsiTheme="majorBidi" w:cstheme="majorBidi"/>
          <w:sz w:val="22"/>
          <w:szCs w:val="22"/>
          <w:lang w:val="en-GB"/>
        </w:rPr>
        <w:t xml:space="preserve">of Jews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in early modern </w:t>
      </w:r>
      <w:r w:rsidR="007E1C3F" w:rsidRPr="00386394">
        <w:rPr>
          <w:rFonts w:asciiTheme="majorBidi" w:hAnsiTheme="majorBidi" w:cstheme="majorBidi"/>
          <w:sz w:val="22"/>
          <w:szCs w:val="22"/>
          <w:lang w:val="en-GB"/>
        </w:rPr>
        <w:t>empire</w:t>
      </w:r>
      <w:r w:rsidR="00E953AB" w:rsidRPr="00386394">
        <w:rPr>
          <w:rFonts w:asciiTheme="majorBidi" w:hAnsiTheme="majorBidi" w:cstheme="majorBidi"/>
          <w:sz w:val="22"/>
          <w:szCs w:val="22"/>
          <w:lang w:val="en-GB"/>
        </w:rPr>
        <w:t>-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building. </w:t>
      </w:r>
      <w:r w:rsidR="005431D3" w:rsidRPr="00386394">
        <w:rPr>
          <w:rFonts w:asciiTheme="majorBidi" w:hAnsiTheme="majorBidi" w:cstheme="majorBidi"/>
          <w:sz w:val="22"/>
          <w:szCs w:val="22"/>
          <w:lang w:val="en-GB"/>
        </w:rPr>
        <w:t xml:space="preserve">Abravanel, in both his </w:t>
      </w:r>
      <w:r w:rsidR="00FD6B78" w:rsidRPr="00386394">
        <w:rPr>
          <w:rFonts w:asciiTheme="majorBidi" w:hAnsiTheme="majorBidi" w:cstheme="majorBidi"/>
          <w:sz w:val="22"/>
          <w:szCs w:val="22"/>
          <w:lang w:val="en-US"/>
        </w:rPr>
        <w:t xml:space="preserve">actions and </w:t>
      </w:r>
      <w:r w:rsidR="005431D3" w:rsidRPr="00386394">
        <w:rPr>
          <w:rFonts w:asciiTheme="majorBidi" w:hAnsiTheme="majorBidi" w:cstheme="majorBidi"/>
          <w:sz w:val="22"/>
          <w:szCs w:val="22"/>
          <w:lang w:val="en-US"/>
        </w:rPr>
        <w:t xml:space="preserve">his </w:t>
      </w:r>
      <w:r w:rsidR="00604523" w:rsidRPr="00386394">
        <w:rPr>
          <w:rFonts w:asciiTheme="majorBidi" w:hAnsiTheme="majorBidi" w:cstheme="majorBidi"/>
          <w:sz w:val="22"/>
          <w:szCs w:val="22"/>
          <w:lang w:val="en-US"/>
        </w:rPr>
        <w:t>writings</w:t>
      </w:r>
      <w:r w:rsidR="005431D3" w:rsidRPr="00386394">
        <w:rPr>
          <w:rFonts w:asciiTheme="majorBidi" w:hAnsiTheme="majorBidi" w:cstheme="majorBidi"/>
          <w:sz w:val="22"/>
          <w:szCs w:val="22"/>
          <w:lang w:val="en-US"/>
        </w:rPr>
        <w:t>,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5431D3" w:rsidRPr="00386394">
        <w:rPr>
          <w:rFonts w:asciiTheme="majorBidi" w:hAnsiTheme="majorBidi" w:cstheme="majorBidi"/>
          <w:sz w:val="22"/>
          <w:szCs w:val="22"/>
          <w:lang w:val="en-GB"/>
        </w:rPr>
        <w:t>exhibits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conflicting attitudes toward </w:t>
      </w:r>
      <w:r w:rsidR="00677A15" w:rsidRPr="00386394">
        <w:rPr>
          <w:rFonts w:asciiTheme="majorBidi" w:hAnsiTheme="majorBidi" w:cstheme="majorBidi"/>
          <w:sz w:val="22"/>
          <w:szCs w:val="22"/>
          <w:lang w:val="en-GB"/>
        </w:rPr>
        <w:t xml:space="preserve">the new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Iberian </w:t>
      </w:r>
      <w:r w:rsidR="00677A15" w:rsidRPr="00386394">
        <w:rPr>
          <w:rFonts w:asciiTheme="majorBidi" w:hAnsiTheme="majorBidi" w:cstheme="majorBidi"/>
          <w:sz w:val="22"/>
          <w:szCs w:val="22"/>
          <w:lang w:val="en-GB"/>
        </w:rPr>
        <w:t>empires.</w:t>
      </w:r>
      <w:r w:rsidR="00386394"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386394">
        <w:rPr>
          <w:rFonts w:asciiTheme="majorBidi" w:hAnsiTheme="majorBidi" w:cstheme="majorBidi"/>
          <w:sz w:val="22"/>
          <w:szCs w:val="22"/>
          <w:lang w:val="en-GB"/>
        </w:rPr>
        <w:t>H</w:t>
      </w:r>
      <w:r w:rsidR="00372EE7" w:rsidRPr="00386394">
        <w:rPr>
          <w:rFonts w:asciiTheme="majorBidi" w:hAnsiTheme="majorBidi" w:cstheme="majorBidi"/>
          <w:sz w:val="22"/>
          <w:szCs w:val="22"/>
          <w:lang w:val="en-US"/>
        </w:rPr>
        <w:t>is actions</w:t>
      </w:r>
      <w:r w:rsidR="00677A15" w:rsidRPr="00386394">
        <w:rPr>
          <w:rFonts w:asciiTheme="majorBidi" w:hAnsiTheme="majorBidi" w:cstheme="majorBidi"/>
          <w:sz w:val="22"/>
          <w:szCs w:val="22"/>
          <w:lang w:val="en-GB"/>
        </w:rPr>
        <w:t xml:space="preserve"> ranged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06630B" w:rsidRPr="00386394">
        <w:rPr>
          <w:rFonts w:asciiTheme="majorBidi" w:hAnsiTheme="majorBidi" w:cstheme="majorBidi"/>
          <w:sz w:val="22"/>
          <w:szCs w:val="22"/>
          <w:lang w:val="en-GB"/>
        </w:rPr>
        <w:t xml:space="preserve">from </w:t>
      </w:r>
      <w:r w:rsidR="0006630B" w:rsidRPr="00386394">
        <w:rPr>
          <w:rFonts w:asciiTheme="majorBidi" w:hAnsiTheme="majorBidi" w:cstheme="majorBidi"/>
          <w:sz w:val="22"/>
          <w:szCs w:val="22"/>
          <w:lang w:val="en-US"/>
        </w:rPr>
        <w:t xml:space="preserve">collaboration in </w:t>
      </w:r>
      <w:r w:rsidR="0050023B" w:rsidRPr="00386394">
        <w:rPr>
          <w:rFonts w:asciiTheme="majorBidi" w:hAnsiTheme="majorBidi" w:cstheme="majorBidi"/>
          <w:sz w:val="22"/>
          <w:szCs w:val="22"/>
          <w:lang w:val="en-GB"/>
        </w:rPr>
        <w:t xml:space="preserve">his </w:t>
      </w:r>
      <w:r w:rsidR="005071B5" w:rsidRPr="00386394">
        <w:rPr>
          <w:rFonts w:asciiTheme="majorBidi" w:hAnsiTheme="majorBidi" w:cstheme="majorBidi"/>
          <w:sz w:val="22"/>
          <w:szCs w:val="22"/>
          <w:lang w:val="en-GB"/>
        </w:rPr>
        <w:t>roles</w:t>
      </w:r>
      <w:r w:rsidR="005B3D54" w:rsidRPr="00386394">
        <w:rPr>
          <w:rFonts w:asciiTheme="majorBidi" w:hAnsiTheme="majorBidi" w:cstheme="majorBidi"/>
          <w:sz w:val="22"/>
          <w:szCs w:val="22"/>
          <w:lang w:val="en-US"/>
        </w:rPr>
        <w:t xml:space="preserve"> in service to Iberian crowns</w:t>
      </w:r>
      <w:r w:rsidR="00EA17F5" w:rsidRPr="00386394">
        <w:rPr>
          <w:rFonts w:asciiTheme="majorBidi" w:hAnsiTheme="majorBidi" w:cstheme="majorBidi"/>
          <w:sz w:val="22"/>
          <w:szCs w:val="22"/>
          <w:lang w:val="en-US"/>
        </w:rPr>
        <w:t>,</w:t>
      </w:r>
      <w:r w:rsidR="00353871" w:rsidRPr="00386394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to </w:t>
      </w:r>
      <w:r w:rsidR="00584393" w:rsidRPr="00386394">
        <w:rPr>
          <w:rFonts w:asciiTheme="majorBidi" w:hAnsiTheme="majorBidi" w:cstheme="majorBidi"/>
          <w:sz w:val="22"/>
          <w:szCs w:val="22"/>
          <w:lang w:val="en-GB"/>
        </w:rPr>
        <w:t>resistance to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the</w:t>
      </w:r>
      <w:r w:rsidR="00F54ACE">
        <w:rPr>
          <w:rFonts w:asciiTheme="majorBidi" w:hAnsiTheme="majorBidi" w:cstheme="majorBidi"/>
          <w:sz w:val="22"/>
          <w:szCs w:val="22"/>
          <w:lang w:val="en-GB"/>
        </w:rPr>
        <w:t xml:space="preserve"> 1492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353871" w:rsidRPr="00386394">
        <w:rPr>
          <w:rFonts w:asciiTheme="majorBidi" w:hAnsiTheme="majorBidi" w:cstheme="majorBidi"/>
          <w:sz w:val="22"/>
          <w:szCs w:val="22"/>
          <w:lang w:val="en-GB"/>
        </w:rPr>
        <w:t xml:space="preserve">expulsion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decree by the </w:t>
      </w:r>
      <w:r w:rsidR="005071B5" w:rsidRPr="00386394">
        <w:rPr>
          <w:rFonts w:asciiTheme="majorBidi" w:hAnsiTheme="majorBidi" w:cstheme="majorBidi"/>
          <w:sz w:val="22"/>
          <w:szCs w:val="22"/>
          <w:lang w:val="en-GB"/>
        </w:rPr>
        <w:t>e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>merging Spanish Empire</w:t>
      </w:r>
      <w:r w:rsidR="002C292C" w:rsidRPr="00386394">
        <w:rPr>
          <w:rFonts w:asciiTheme="majorBidi" w:hAnsiTheme="majorBidi" w:cstheme="majorBidi"/>
          <w:sz w:val="22"/>
          <w:szCs w:val="22"/>
          <w:lang w:val="en-GB"/>
        </w:rPr>
        <w:t xml:space="preserve">, to </w:t>
      </w:r>
      <w:r w:rsidR="00F54ACE">
        <w:rPr>
          <w:rFonts w:asciiTheme="majorBidi" w:hAnsiTheme="majorBidi" w:cstheme="majorBidi"/>
          <w:sz w:val="22"/>
          <w:szCs w:val="22"/>
          <w:lang w:val="en-GB"/>
        </w:rPr>
        <w:t>his 1503 nomination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="00F54ACE">
        <w:rPr>
          <w:rFonts w:asciiTheme="majorBidi" w:hAnsiTheme="majorBidi" w:cstheme="majorBidi"/>
          <w:sz w:val="22"/>
          <w:szCs w:val="22"/>
          <w:lang w:val="en-GB"/>
        </w:rPr>
        <w:t>by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the Republic of Venice </w:t>
      </w:r>
      <w:r w:rsidR="00F54ACE">
        <w:rPr>
          <w:rFonts w:asciiTheme="majorBidi" w:hAnsiTheme="majorBidi" w:cstheme="majorBidi"/>
          <w:sz w:val="22"/>
          <w:szCs w:val="22"/>
          <w:lang w:val="en-GB"/>
        </w:rPr>
        <w:t xml:space="preserve">as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an informal agent to negotiate an agreement with the new Portuguese </w:t>
      </w:r>
      <w:r w:rsidR="00D87AF2" w:rsidRPr="00386394">
        <w:rPr>
          <w:rFonts w:asciiTheme="majorBidi" w:hAnsiTheme="majorBidi" w:cstheme="majorBidi"/>
          <w:sz w:val="22"/>
          <w:szCs w:val="22"/>
          <w:lang w:val="en-GB"/>
        </w:rPr>
        <w:t xml:space="preserve">empire </w:t>
      </w:r>
      <w:ins w:id="0" w:author="Josh Amaru" w:date="2021-07-28T08:57:00Z">
        <w:r w:rsidR="00271E65">
          <w:rPr>
            <w:rFonts w:asciiTheme="majorBidi" w:hAnsiTheme="majorBidi" w:cstheme="majorBidi"/>
            <w:sz w:val="22"/>
            <w:szCs w:val="22"/>
            <w:lang w:val="en-GB"/>
          </w:rPr>
          <w:t xml:space="preserve">then </w:t>
        </w:r>
      </w:ins>
      <w:r w:rsidRPr="00386394">
        <w:rPr>
          <w:rFonts w:asciiTheme="majorBidi" w:hAnsiTheme="majorBidi" w:cstheme="majorBidi"/>
          <w:sz w:val="22"/>
          <w:szCs w:val="22"/>
          <w:lang w:val="en-GB"/>
        </w:rPr>
        <w:t>reaching the shores of India. In parallel, Abravanel</w:t>
      </w:r>
      <w:r w:rsidR="00DA185F" w:rsidRPr="00386394">
        <w:rPr>
          <w:rFonts w:asciiTheme="majorBidi" w:hAnsiTheme="majorBidi" w:cstheme="majorBidi"/>
          <w:sz w:val="22"/>
          <w:szCs w:val="22"/>
          <w:lang w:val="en-GB"/>
        </w:rPr>
        <w:t>’s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 biblical commentaries</w:t>
      </w:r>
      <w:r w:rsidR="007F1007" w:rsidRPr="00386394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del w:id="1" w:author="Josh Amaru" w:date="2021-07-28T08:57:00Z">
        <w:r w:rsidR="008E08DC" w:rsidDel="002A448E">
          <w:rPr>
            <w:rFonts w:asciiTheme="majorBidi" w:hAnsiTheme="majorBidi" w:cstheme="majorBidi"/>
            <w:sz w:val="22"/>
            <w:szCs w:val="22"/>
            <w:lang w:val="en-GB"/>
          </w:rPr>
          <w:delText>deploys</w:delText>
        </w:r>
        <w:r w:rsidRPr="00386394" w:rsidDel="002A448E">
          <w:rPr>
            <w:rFonts w:asciiTheme="majorBidi" w:hAnsiTheme="majorBidi" w:cstheme="majorBidi"/>
            <w:sz w:val="22"/>
            <w:szCs w:val="22"/>
            <w:lang w:val="en-GB"/>
          </w:rPr>
          <w:delText xml:space="preserve"> </w:delText>
        </w:r>
      </w:del>
      <w:ins w:id="2" w:author="Josh Amaru" w:date="2021-07-28T08:57:00Z">
        <w:r w:rsidR="002A448E">
          <w:rPr>
            <w:rFonts w:asciiTheme="majorBidi" w:hAnsiTheme="majorBidi" w:cstheme="majorBidi"/>
            <w:sz w:val="22"/>
            <w:szCs w:val="22"/>
            <w:lang w:val="en-GB"/>
          </w:rPr>
          <w:t>reveals</w:t>
        </w:r>
        <w:r w:rsidR="002A448E" w:rsidRPr="00386394">
          <w:rPr>
            <w:rFonts w:asciiTheme="majorBidi" w:hAnsiTheme="majorBidi" w:cstheme="majorBidi"/>
            <w:sz w:val="22"/>
            <w:szCs w:val="22"/>
            <w:lang w:val="en-GB"/>
          </w:rPr>
          <w:t xml:space="preserve"> </w:t>
        </w:r>
      </w:ins>
      <w:r w:rsidR="00DC468E" w:rsidRPr="00386394">
        <w:rPr>
          <w:rFonts w:asciiTheme="majorBidi" w:hAnsiTheme="majorBidi" w:cstheme="majorBidi"/>
          <w:sz w:val="22"/>
          <w:szCs w:val="22"/>
          <w:lang w:val="en-GB"/>
        </w:rPr>
        <w:t>a prof</w:t>
      </w:r>
      <w:r w:rsidR="00063BD5" w:rsidRPr="00386394">
        <w:rPr>
          <w:rFonts w:asciiTheme="majorBidi" w:hAnsiTheme="majorBidi" w:cstheme="majorBidi"/>
          <w:sz w:val="22"/>
          <w:szCs w:val="22"/>
          <w:lang w:val="en-GB"/>
        </w:rPr>
        <w:t xml:space="preserve">ound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reflection on </w:t>
      </w:r>
      <w:r w:rsidR="00DA185F" w:rsidRPr="00386394">
        <w:rPr>
          <w:rFonts w:asciiTheme="majorBidi" w:hAnsiTheme="majorBidi" w:cstheme="majorBidi"/>
          <w:sz w:val="22"/>
          <w:szCs w:val="22"/>
          <w:lang w:val="en-GB"/>
        </w:rPr>
        <w:t>empires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. This paper </w:t>
      </w:r>
      <w:r w:rsidR="00063BD5" w:rsidRPr="00386394">
        <w:rPr>
          <w:rFonts w:asciiTheme="majorBidi" w:hAnsiTheme="majorBidi" w:cstheme="majorBidi"/>
          <w:sz w:val="22"/>
          <w:szCs w:val="22"/>
          <w:lang w:val="en-GB"/>
        </w:rPr>
        <w:t xml:space="preserve">seeks </w:t>
      </w:r>
      <w:r w:rsidRPr="00386394">
        <w:rPr>
          <w:rFonts w:asciiTheme="majorBidi" w:hAnsiTheme="majorBidi" w:cstheme="majorBidi"/>
          <w:sz w:val="22"/>
          <w:szCs w:val="22"/>
          <w:lang w:val="en-GB"/>
        </w:rPr>
        <w:t xml:space="preserve">to map 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Abravanel's changing </w:t>
      </w:r>
      <w:r w:rsidR="00863EA6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evaluations of the </w:t>
      </w:r>
      <w:r w:rsidR="00D26CE0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imperial phenomenon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, beginning with his collaborat</w:t>
      </w:r>
      <w:r w:rsidR="00D26CE0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ion with </w:t>
      </w:r>
      <w:r w:rsidR="000B159B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the emerging Spanish and Portuguese empires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="000B159B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continuing with 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his</w:t>
      </w:r>
      <w:r w:rsidR="00F54ACE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 post-1492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 messianic vision of a clash of </w:t>
      </w:r>
      <w:r w:rsidR="000B159B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empires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="001E28EB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and concluding with </w:t>
      </w:r>
      <w:r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 xml:space="preserve">his Sephardic elitism in the </w:t>
      </w:r>
      <w:r w:rsidR="001F021E" w:rsidRPr="00386394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  <w:lang w:val="en-US"/>
        </w:rPr>
        <w:t>context of imperial conflict.</w:t>
      </w:r>
    </w:p>
    <w:sectPr w:rsidR="001B1D7E" w:rsidRPr="00386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NTG1NDK0sDAyNrRU0lEKTi0uzszPAykwqgUASEzKQSwAAAA="/>
  </w:docVars>
  <w:rsids>
    <w:rsidRoot w:val="001B1D7E"/>
    <w:rsid w:val="00063BD5"/>
    <w:rsid w:val="0006630B"/>
    <w:rsid w:val="000B159B"/>
    <w:rsid w:val="000C2A09"/>
    <w:rsid w:val="000F255E"/>
    <w:rsid w:val="00157326"/>
    <w:rsid w:val="001B1D7E"/>
    <w:rsid w:val="001E28EB"/>
    <w:rsid w:val="001F021E"/>
    <w:rsid w:val="002233E1"/>
    <w:rsid w:val="00271E65"/>
    <w:rsid w:val="00290FDB"/>
    <w:rsid w:val="00295A8D"/>
    <w:rsid w:val="002A448E"/>
    <w:rsid w:val="002C292C"/>
    <w:rsid w:val="00320F90"/>
    <w:rsid w:val="00353871"/>
    <w:rsid w:val="00372EE7"/>
    <w:rsid w:val="00386394"/>
    <w:rsid w:val="00415501"/>
    <w:rsid w:val="0050023B"/>
    <w:rsid w:val="005071B5"/>
    <w:rsid w:val="00525890"/>
    <w:rsid w:val="005431D3"/>
    <w:rsid w:val="00584393"/>
    <w:rsid w:val="005B3D54"/>
    <w:rsid w:val="005C01FD"/>
    <w:rsid w:val="005C4EC4"/>
    <w:rsid w:val="00604523"/>
    <w:rsid w:val="00655EBA"/>
    <w:rsid w:val="00677A15"/>
    <w:rsid w:val="006B3444"/>
    <w:rsid w:val="0078024F"/>
    <w:rsid w:val="007E1C3F"/>
    <w:rsid w:val="007F1007"/>
    <w:rsid w:val="00863EA6"/>
    <w:rsid w:val="008D76C9"/>
    <w:rsid w:val="008E08DC"/>
    <w:rsid w:val="00931CFF"/>
    <w:rsid w:val="00973B4C"/>
    <w:rsid w:val="009A0185"/>
    <w:rsid w:val="009E224B"/>
    <w:rsid w:val="009E478B"/>
    <w:rsid w:val="00B74C8B"/>
    <w:rsid w:val="00C45380"/>
    <w:rsid w:val="00C8632B"/>
    <w:rsid w:val="00D26CE0"/>
    <w:rsid w:val="00D27A3D"/>
    <w:rsid w:val="00D77978"/>
    <w:rsid w:val="00D87AF2"/>
    <w:rsid w:val="00DA185F"/>
    <w:rsid w:val="00DC468E"/>
    <w:rsid w:val="00E12ECE"/>
    <w:rsid w:val="00E953AB"/>
    <w:rsid w:val="00EA17F5"/>
    <w:rsid w:val="00F54ACE"/>
    <w:rsid w:val="00F7277C"/>
    <w:rsid w:val="00F7496D"/>
    <w:rsid w:val="00F933CC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654F"/>
  <w15:chartTrackingRefBased/>
  <w15:docId w15:val="{5750BA78-CAAB-438E-88B4-1DDC279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5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Revision">
    <w:name w:val="Revision"/>
    <w:hidden/>
    <w:uiPriority w:val="99"/>
    <w:semiHidden/>
    <w:rsid w:val="000F255E"/>
    <w:pPr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38639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f01">
    <w:name w:val="cf01"/>
    <w:basedOn w:val="DefaultParagraphFont"/>
    <w:rsid w:val="003863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ohensk@univ.haifa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BCED2C-5A1D-4B6B-9490-4B248368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1243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Josh Amaru</cp:lastModifiedBy>
  <cp:revision>5</cp:revision>
  <dcterms:created xsi:type="dcterms:W3CDTF">2021-07-27T16:22:00Z</dcterms:created>
  <dcterms:modified xsi:type="dcterms:W3CDTF">2021-07-28T05:57:00Z</dcterms:modified>
</cp:coreProperties>
</file>