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AD118" w14:textId="77777777" w:rsidR="001B1D7E" w:rsidRPr="00F933CC" w:rsidRDefault="001B1D7E" w:rsidP="001B1D7E">
      <w:pPr>
        <w:adjustRightInd w:val="0"/>
        <w:ind w:right="-7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933CC">
        <w:rPr>
          <w:rFonts w:asciiTheme="majorBidi" w:hAnsiTheme="majorBidi" w:cstheme="majorBidi"/>
          <w:b/>
          <w:bCs/>
          <w:sz w:val="24"/>
          <w:szCs w:val="24"/>
          <w:lang w:val="en-GB"/>
        </w:rPr>
        <w:t>Paper 1</w:t>
      </w:r>
    </w:p>
    <w:p w14:paraId="61243DC3" w14:textId="77777777" w:rsidR="001B1D7E" w:rsidRPr="00F933CC" w:rsidRDefault="001B1D7E" w:rsidP="001B1D7E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46625CF2" w14:textId="4AB2B7CD" w:rsidR="001B1D7E" w:rsidRPr="00F933CC" w:rsidRDefault="001B1D7E" w:rsidP="001B1D7E">
      <w:pPr>
        <w:rPr>
          <w:rFonts w:asciiTheme="majorBidi" w:hAnsiTheme="majorBidi" w:cstheme="majorBidi"/>
          <w:sz w:val="24"/>
          <w:szCs w:val="24"/>
          <w:lang w:val="en-GB"/>
        </w:rPr>
      </w:pP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Title: Abravanel's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hifting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V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isions of Empire: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ollaboration,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essianic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lash and Sephardic </w:t>
      </w:r>
      <w:r w:rsidR="00F933CC"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E</w:t>
      </w:r>
      <w:r w:rsidRPr="00F933CC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litism</w:t>
      </w:r>
    </w:p>
    <w:p w14:paraId="46949A76" w14:textId="77777777" w:rsidR="001B1D7E" w:rsidRPr="00F933CC" w:rsidRDefault="001B1D7E" w:rsidP="001B1D7E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4DF685F2" w14:textId="6CA12F6F" w:rsidR="001B1D7E" w:rsidRPr="00F933CC" w:rsidRDefault="00F933CC" w:rsidP="001B1D7E">
      <w:pPr>
        <w:rPr>
          <w:rFonts w:asciiTheme="majorBidi" w:hAnsiTheme="majorBidi" w:cstheme="majorBidi"/>
          <w:sz w:val="24"/>
          <w:szCs w:val="24"/>
          <w:lang w:val="en-GB"/>
        </w:rPr>
      </w:pPr>
      <w:r w:rsidRPr="00F933CC">
        <w:rPr>
          <w:rFonts w:asciiTheme="majorBidi" w:hAnsiTheme="majorBidi" w:cstheme="majorBidi"/>
          <w:sz w:val="24"/>
          <w:szCs w:val="24"/>
          <w:lang w:val="en-GB"/>
        </w:rPr>
        <w:t xml:space="preserve">Author: </w:t>
      </w:r>
      <w:proofErr w:type="spellStart"/>
      <w:r w:rsidR="001B1D7E" w:rsidRPr="00F933CC">
        <w:rPr>
          <w:rFonts w:asciiTheme="majorBidi" w:hAnsiTheme="majorBidi" w:cstheme="majorBidi"/>
          <w:sz w:val="24"/>
          <w:szCs w:val="24"/>
          <w:lang w:val="en-GB"/>
        </w:rPr>
        <w:t>Dr.</w:t>
      </w:r>
      <w:proofErr w:type="spellEnd"/>
      <w:r w:rsidR="001B1D7E" w:rsidRPr="00F933CC">
        <w:rPr>
          <w:rFonts w:asciiTheme="majorBidi" w:hAnsiTheme="majorBidi" w:cstheme="majorBidi"/>
          <w:sz w:val="24"/>
          <w:szCs w:val="24"/>
          <w:lang w:val="en-GB"/>
        </w:rPr>
        <w:t xml:space="preserve"> Cedric Cohen </w:t>
      </w:r>
      <w:proofErr w:type="spellStart"/>
      <w:r w:rsidR="001B1D7E" w:rsidRPr="00F933CC">
        <w:rPr>
          <w:rFonts w:asciiTheme="majorBidi" w:hAnsiTheme="majorBidi" w:cstheme="majorBidi"/>
          <w:sz w:val="24"/>
          <w:szCs w:val="24"/>
          <w:lang w:val="en-GB"/>
        </w:rPr>
        <w:t>Skalli</w:t>
      </w:r>
      <w:proofErr w:type="spellEnd"/>
      <w:r w:rsidR="001B1D7E" w:rsidRPr="00F933CC">
        <w:rPr>
          <w:rFonts w:asciiTheme="majorBidi" w:hAnsiTheme="majorBidi" w:cstheme="majorBidi"/>
          <w:sz w:val="24"/>
          <w:szCs w:val="24"/>
          <w:lang w:val="en-GB"/>
        </w:rPr>
        <w:t>, Department of Jewish History, University of Haifa.</w:t>
      </w:r>
    </w:p>
    <w:p w14:paraId="4577E796" w14:textId="2C84BF42" w:rsidR="001B1D7E" w:rsidRPr="00F933CC" w:rsidRDefault="001B1D7E" w:rsidP="001B1D7E">
      <w:pPr>
        <w:rPr>
          <w:rFonts w:asciiTheme="majorBidi" w:hAnsiTheme="majorBidi" w:cstheme="majorBidi"/>
          <w:sz w:val="24"/>
          <w:szCs w:val="24"/>
          <w:lang w:val="en-US"/>
          <w:rPrChange w:id="0" w:author="Josh Amaru" w:date="2021-07-27T13:29:00Z">
            <w:rPr>
              <w:rFonts w:asciiTheme="majorBidi" w:hAnsiTheme="majorBidi" w:cstheme="majorBidi"/>
              <w:lang w:val="en-US"/>
            </w:rPr>
          </w:rPrChange>
        </w:rPr>
      </w:pPr>
      <w:r w:rsidRPr="00F933CC">
        <w:rPr>
          <w:rFonts w:asciiTheme="majorBidi" w:hAnsiTheme="majorBidi" w:cstheme="majorBidi"/>
          <w:color w:val="212121"/>
          <w:sz w:val="24"/>
          <w:szCs w:val="24"/>
          <w:bdr w:val="none" w:sz="0" w:space="0" w:color="auto" w:frame="1"/>
          <w:shd w:val="clear" w:color="auto" w:fill="FFFFFF"/>
          <w:lang w:val="en-US"/>
          <w:rPrChange w:id="1" w:author="Josh Amaru" w:date="2021-07-27T13:29:00Z">
            <w:rPr>
              <w:rFonts w:asciiTheme="majorBidi" w:hAnsiTheme="majorBidi" w:cstheme="majorBidi"/>
              <w:color w:val="212121"/>
              <w:bdr w:val="none" w:sz="0" w:space="0" w:color="auto" w:frame="1"/>
              <w:shd w:val="clear" w:color="auto" w:fill="FFFFFF"/>
              <w:lang w:val="en-US"/>
            </w:rPr>
          </w:rPrChange>
        </w:rPr>
        <w:t>Director, </w:t>
      </w:r>
      <w:proofErr w:type="spellStart"/>
      <w:r w:rsidRPr="00F933CC">
        <w:rPr>
          <w:rFonts w:asciiTheme="majorBidi" w:hAnsiTheme="majorBidi" w:cstheme="majorBidi"/>
          <w:color w:val="212121"/>
          <w:sz w:val="24"/>
          <w:szCs w:val="24"/>
          <w:bdr w:val="none" w:sz="0" w:space="0" w:color="auto" w:frame="1"/>
          <w:shd w:val="clear" w:color="auto" w:fill="FFFFFF"/>
          <w:lang w:val="en-US"/>
          <w:rPrChange w:id="2" w:author="Josh Amaru" w:date="2021-07-27T13:29:00Z">
            <w:rPr>
              <w:rFonts w:asciiTheme="majorBidi" w:hAnsiTheme="majorBidi" w:cstheme="majorBidi"/>
              <w:color w:val="212121"/>
              <w:bdr w:val="none" w:sz="0" w:space="0" w:color="auto" w:frame="1"/>
              <w:shd w:val="clear" w:color="auto" w:fill="FFFFFF"/>
              <w:lang w:val="en-US"/>
            </w:rPr>
          </w:rPrChange>
        </w:rPr>
        <w:t>Bucerius</w:t>
      </w:r>
      <w:proofErr w:type="spellEnd"/>
      <w:r w:rsidRPr="00F933CC">
        <w:rPr>
          <w:rFonts w:asciiTheme="majorBidi" w:hAnsiTheme="majorBidi" w:cstheme="majorBidi"/>
          <w:color w:val="212121"/>
          <w:sz w:val="24"/>
          <w:szCs w:val="24"/>
          <w:bdr w:val="none" w:sz="0" w:space="0" w:color="auto" w:frame="1"/>
          <w:shd w:val="clear" w:color="auto" w:fill="FFFFFF"/>
          <w:lang w:val="en-US"/>
          <w:rPrChange w:id="3" w:author="Josh Amaru" w:date="2021-07-27T13:29:00Z">
            <w:rPr>
              <w:rFonts w:asciiTheme="majorBidi" w:hAnsiTheme="majorBidi" w:cstheme="majorBidi"/>
              <w:color w:val="212121"/>
              <w:bdr w:val="none" w:sz="0" w:space="0" w:color="auto" w:frame="1"/>
              <w:shd w:val="clear" w:color="auto" w:fill="FFFFFF"/>
              <w:lang w:val="en-US"/>
            </w:rPr>
          </w:rPrChange>
        </w:rPr>
        <w:t xml:space="preserve"> Institute for Research of Contemporary German History and Society</w:t>
      </w:r>
    </w:p>
    <w:p w14:paraId="057D7008" w14:textId="77777777" w:rsidR="001B1D7E" w:rsidRPr="00F933CC" w:rsidRDefault="00EA17F5" w:rsidP="001B1D7E">
      <w:pPr>
        <w:rPr>
          <w:rStyle w:val="Hyperlink"/>
          <w:rFonts w:asciiTheme="majorBidi" w:hAnsiTheme="majorBidi" w:cstheme="majorBidi"/>
          <w:sz w:val="24"/>
          <w:szCs w:val="24"/>
          <w:lang w:val="en-US" w:bidi="ar-EG"/>
        </w:rPr>
      </w:pPr>
      <w:r w:rsidRPr="00F933CC">
        <w:rPr>
          <w:sz w:val="24"/>
          <w:szCs w:val="24"/>
          <w:rPrChange w:id="4" w:author="Josh Amaru" w:date="2021-07-27T13:29:00Z">
            <w:rPr/>
          </w:rPrChange>
        </w:rPr>
        <w:fldChar w:fldCharType="begin"/>
      </w:r>
      <w:r w:rsidRPr="00F933CC">
        <w:rPr>
          <w:sz w:val="24"/>
          <w:szCs w:val="24"/>
          <w:rPrChange w:id="5" w:author="Josh Amaru" w:date="2021-07-27T13:29:00Z">
            <w:rPr/>
          </w:rPrChange>
        </w:rPr>
        <w:instrText xml:space="preserve"> HYPERLINK "mailto:ccohensk@univ.haifa.ac.il" </w:instrText>
      </w:r>
      <w:r w:rsidRPr="00F933CC">
        <w:rPr>
          <w:sz w:val="24"/>
          <w:szCs w:val="24"/>
          <w:rPrChange w:id="6" w:author="Josh Amaru" w:date="2021-07-27T13:29:00Z">
            <w:rPr/>
          </w:rPrChange>
        </w:rPr>
        <w:fldChar w:fldCharType="separate"/>
      </w:r>
      <w:r w:rsidR="001B1D7E" w:rsidRPr="000F255E">
        <w:rPr>
          <w:rStyle w:val="Hyperlink"/>
          <w:rFonts w:asciiTheme="majorBidi" w:hAnsiTheme="majorBidi" w:cstheme="majorBidi"/>
          <w:sz w:val="24"/>
          <w:szCs w:val="24"/>
          <w:lang w:val="en-US" w:bidi="ar-EG"/>
        </w:rPr>
        <w:t>ccohensk@univ.haifa.ac.il</w:t>
      </w:r>
      <w:r w:rsidRPr="000F255E">
        <w:rPr>
          <w:rStyle w:val="Hyperlink"/>
          <w:rFonts w:asciiTheme="majorBidi" w:hAnsiTheme="majorBidi" w:cstheme="majorBidi"/>
          <w:sz w:val="24"/>
          <w:szCs w:val="24"/>
          <w:lang w:val="en-US" w:bidi="ar-EG"/>
        </w:rPr>
        <w:fldChar w:fldCharType="end"/>
      </w:r>
    </w:p>
    <w:p w14:paraId="383F9196" w14:textId="77777777" w:rsidR="001B1D7E" w:rsidRPr="000F255E" w:rsidRDefault="001B1D7E" w:rsidP="001B1D7E">
      <w:pPr>
        <w:rPr>
          <w:rFonts w:asciiTheme="majorBidi" w:hAnsiTheme="majorBidi" w:cstheme="majorBidi"/>
          <w:sz w:val="24"/>
          <w:szCs w:val="24"/>
          <w:lang w:val="en-US" w:bidi="ar-EG"/>
        </w:rPr>
      </w:pPr>
    </w:p>
    <w:p w14:paraId="79C1078C" w14:textId="77777777" w:rsidR="001B1D7E" w:rsidRPr="000F255E" w:rsidRDefault="001B1D7E" w:rsidP="001B1D7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Discipline: Philosophy and History.</w:t>
      </w:r>
    </w:p>
    <w:p w14:paraId="7D4B80D0" w14:textId="77777777" w:rsidR="001B1D7E" w:rsidRPr="000F255E" w:rsidRDefault="001B1D7E" w:rsidP="001B1D7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5499AE9C" w14:textId="77777777" w:rsidR="001B1D7E" w:rsidRPr="000F255E" w:rsidRDefault="001B1D7E" w:rsidP="001B1D7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F255E">
        <w:rPr>
          <w:rFonts w:asciiTheme="majorBidi" w:hAnsiTheme="majorBidi" w:cstheme="majorBidi"/>
          <w:sz w:val="24"/>
          <w:szCs w:val="24"/>
          <w:lang w:val="en-US"/>
        </w:rPr>
        <w:t>Keywords: Isaac Abravanel, Empires, Political philosophy, Messianism.</w:t>
      </w:r>
    </w:p>
    <w:p w14:paraId="2360D2F3" w14:textId="77777777" w:rsidR="001B1D7E" w:rsidRPr="000F255E" w:rsidRDefault="001B1D7E" w:rsidP="001B1D7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CD65CF3" w14:textId="42892BC4" w:rsidR="001B1D7E" w:rsidRPr="000F255E" w:rsidRDefault="001B1D7E" w:rsidP="001B1D7E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F255E">
        <w:rPr>
          <w:rFonts w:asciiTheme="majorBidi" w:hAnsiTheme="majorBidi" w:cstheme="majorBidi"/>
          <w:sz w:val="24"/>
          <w:szCs w:val="24"/>
          <w:lang w:val="en-US"/>
        </w:rPr>
        <w:t>Abstract:</w:t>
      </w:r>
    </w:p>
    <w:p w14:paraId="0FFEB57C" w14:textId="38296B12" w:rsidR="001B1D7E" w:rsidRPr="000F255E" w:rsidDel="001F021E" w:rsidRDefault="001B1D7E" w:rsidP="001B1D7E">
      <w:pPr>
        <w:spacing w:line="360" w:lineRule="auto"/>
        <w:jc w:val="both"/>
        <w:rPr>
          <w:del w:id="7" w:author="Josh Amaru" w:date="2021-07-27T15:13:00Z"/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</w:pPr>
      <w:del w:id="8" w:author="Josh Amaru" w:date="2021-07-27T13:41:00Z">
        <w:r w:rsidRPr="000F255E" w:rsidDel="008D76C9">
          <w:rPr>
            <w:rFonts w:asciiTheme="majorBidi" w:hAnsiTheme="majorBidi" w:cstheme="majorBidi"/>
            <w:sz w:val="24"/>
            <w:szCs w:val="24"/>
            <w:lang w:val="en-GB"/>
          </w:rPr>
          <w:delText xml:space="preserve">Leading </w:delText>
        </w:r>
      </w:del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Jewish-Iberian </w:t>
      </w:r>
      <w:commentRangeStart w:id="9"/>
      <w:del w:id="10" w:author="Josh Amaru" w:date="2021-07-27T14:41:00Z">
        <w:r w:rsidRPr="000F255E" w:rsidDel="009A0185">
          <w:rPr>
            <w:rFonts w:asciiTheme="majorBidi" w:hAnsiTheme="majorBidi" w:cstheme="majorBidi"/>
            <w:sz w:val="24"/>
            <w:szCs w:val="24"/>
            <w:lang w:val="en-GB"/>
          </w:rPr>
          <w:delText xml:space="preserve">merchant </w:delText>
        </w:r>
      </w:del>
      <w:ins w:id="11" w:author="Josh Amaru" w:date="2021-07-27T14:41:00Z">
        <w:r w:rsidR="009A0185">
          <w:rPr>
            <w:rFonts w:asciiTheme="majorBidi" w:hAnsiTheme="majorBidi" w:cstheme="majorBidi"/>
            <w:sz w:val="24"/>
            <w:szCs w:val="24"/>
            <w:lang w:val="en-GB"/>
          </w:rPr>
          <w:t>financier</w:t>
        </w:r>
        <w:r w:rsidR="009A0185" w:rsidRPr="000F255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commentRangeEnd w:id="9"/>
      <w:ins w:id="12" w:author="Josh Amaru" w:date="2021-07-27T14:42:00Z">
        <w:r w:rsidR="005C01FD">
          <w:rPr>
            <w:rStyle w:val="CommentReference"/>
          </w:rPr>
          <w:commentReference w:id="9"/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and scholar Isaac Abravanel (1437-1508) is a key figure </w:t>
      </w:r>
      <w:del w:id="13" w:author="Josh Amaru" w:date="2021-07-27T13:42:00Z">
        <w:r w:rsidRPr="000F255E" w:rsidDel="00F7496D">
          <w:rPr>
            <w:rFonts w:asciiTheme="majorBidi" w:hAnsiTheme="majorBidi" w:cstheme="majorBidi"/>
            <w:sz w:val="24"/>
            <w:szCs w:val="24"/>
            <w:lang w:val="en-GB"/>
          </w:rPr>
          <w:delText xml:space="preserve">to </w:delText>
        </w:r>
      </w:del>
      <w:ins w:id="14" w:author="Josh Amaru" w:date="2021-07-27T13:42:00Z">
        <w:r w:rsidR="00F7496D">
          <w:rPr>
            <w:rFonts w:asciiTheme="majorBidi" w:hAnsiTheme="majorBidi" w:cstheme="majorBidi"/>
            <w:sz w:val="24"/>
            <w:szCs w:val="24"/>
            <w:lang w:val="en-US"/>
          </w:rPr>
          <w:t>for</w:t>
        </w:r>
        <w:r w:rsidR="00F7496D" w:rsidRPr="000F255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>understand</w:t>
      </w:r>
      <w:ins w:id="15" w:author="Josh Amaru" w:date="2021-07-27T13:42:00Z">
        <w:r w:rsidR="00F7496D">
          <w:rPr>
            <w:rFonts w:asciiTheme="majorBidi" w:hAnsiTheme="majorBidi" w:cstheme="majorBidi"/>
            <w:sz w:val="24"/>
            <w:szCs w:val="24"/>
            <w:lang w:val="en-GB"/>
          </w:rPr>
          <w:t>ing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6" w:author="Josh Amaru" w:date="2021-07-27T13:42:00Z">
        <w:r w:rsidRPr="000F255E" w:rsidDel="00F7496D">
          <w:rPr>
            <w:rFonts w:asciiTheme="majorBidi" w:hAnsiTheme="majorBidi" w:cstheme="majorBidi"/>
            <w:sz w:val="24"/>
            <w:szCs w:val="24"/>
            <w:lang w:val="en-GB"/>
          </w:rPr>
          <w:delText xml:space="preserve">Jewish </w:delText>
        </w:r>
      </w:del>
      <w:ins w:id="17" w:author="Josh Amaru" w:date="2021-07-27T13:42:00Z">
        <w:r w:rsidR="00F7496D">
          <w:rPr>
            <w:rFonts w:asciiTheme="majorBidi" w:hAnsiTheme="majorBidi" w:cstheme="majorBidi"/>
            <w:sz w:val="24"/>
            <w:szCs w:val="24"/>
            <w:lang w:val="en-GB"/>
          </w:rPr>
          <w:t>the</w:t>
        </w:r>
        <w:r w:rsidR="00F7496D" w:rsidRPr="000F255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complex participation </w:t>
      </w:r>
      <w:ins w:id="18" w:author="Josh Amaru" w:date="2021-07-27T13:42:00Z">
        <w:r w:rsidR="00F7496D">
          <w:rPr>
            <w:rFonts w:asciiTheme="majorBidi" w:hAnsiTheme="majorBidi" w:cstheme="majorBidi"/>
            <w:sz w:val="24"/>
            <w:szCs w:val="24"/>
            <w:lang w:val="en-GB"/>
          </w:rPr>
          <w:t xml:space="preserve">of Jews 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in early modern </w:t>
      </w:r>
      <w:del w:id="19" w:author="Josh Amaru" w:date="2021-07-27T13:46:00Z">
        <w:r w:rsidRPr="000F255E" w:rsidDel="007E1C3F">
          <w:rPr>
            <w:rFonts w:asciiTheme="majorBidi" w:hAnsiTheme="majorBidi" w:cstheme="majorBidi"/>
            <w:sz w:val="24"/>
            <w:szCs w:val="24"/>
            <w:lang w:val="en-GB"/>
          </w:rPr>
          <w:delText xml:space="preserve">Empire </w:delText>
        </w:r>
      </w:del>
      <w:ins w:id="20" w:author="Josh Amaru" w:date="2021-07-27T13:46:00Z">
        <w:r w:rsidR="007E1C3F">
          <w:rPr>
            <w:rFonts w:asciiTheme="majorBidi" w:hAnsiTheme="majorBidi" w:cstheme="majorBidi"/>
            <w:sz w:val="24"/>
            <w:szCs w:val="24"/>
            <w:lang w:val="en-GB"/>
          </w:rPr>
          <w:t>e</w:t>
        </w:r>
        <w:r w:rsidR="007E1C3F" w:rsidRPr="000F255E">
          <w:rPr>
            <w:rFonts w:asciiTheme="majorBidi" w:hAnsiTheme="majorBidi" w:cstheme="majorBidi"/>
            <w:sz w:val="24"/>
            <w:szCs w:val="24"/>
            <w:lang w:val="en-GB"/>
          </w:rPr>
          <w:t>mpire</w:t>
        </w:r>
      </w:ins>
      <w:ins w:id="21" w:author="Josh Amaru" w:date="2021-07-27T15:19:00Z">
        <w:r w:rsidR="00E953AB">
          <w:rPr>
            <w:rFonts w:asciiTheme="majorBidi" w:hAnsiTheme="majorBidi" w:cstheme="majorBidi"/>
            <w:sz w:val="24"/>
            <w:szCs w:val="24"/>
            <w:lang w:val="en-GB"/>
          </w:rPr>
          <w:t>-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building. </w:t>
      </w:r>
      <w:del w:id="22" w:author="Josh Amaru" w:date="2021-07-27T14:49:00Z">
        <w:r w:rsidRPr="000F255E" w:rsidDel="005431D3">
          <w:rPr>
            <w:rFonts w:asciiTheme="majorBidi" w:hAnsiTheme="majorBidi" w:cstheme="majorBidi"/>
            <w:sz w:val="24"/>
            <w:szCs w:val="24"/>
            <w:lang w:val="en-GB"/>
          </w:rPr>
          <w:delText xml:space="preserve">Abravanel’s </w:delText>
        </w:r>
      </w:del>
      <w:ins w:id="23" w:author="Josh Amaru" w:date="2021-07-27T14:49:00Z">
        <w:r w:rsidR="005431D3" w:rsidRPr="000F255E">
          <w:rPr>
            <w:rFonts w:asciiTheme="majorBidi" w:hAnsiTheme="majorBidi" w:cstheme="majorBidi"/>
            <w:sz w:val="24"/>
            <w:szCs w:val="24"/>
            <w:lang w:val="en-GB"/>
          </w:rPr>
          <w:t>Abravanel</w:t>
        </w:r>
        <w:r w:rsidR="005431D3">
          <w:rPr>
            <w:rFonts w:asciiTheme="majorBidi" w:hAnsiTheme="majorBidi" w:cstheme="majorBidi"/>
            <w:sz w:val="24"/>
            <w:szCs w:val="24"/>
            <w:lang w:val="en-GB"/>
          </w:rPr>
          <w:t>, in both his</w:t>
        </w:r>
        <w:r w:rsidR="005431D3" w:rsidRPr="000F255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 w:rsidR="00FD6B78">
          <w:rPr>
            <w:rFonts w:asciiTheme="majorBidi" w:hAnsiTheme="majorBidi" w:cstheme="majorBidi"/>
            <w:sz w:val="24"/>
            <w:szCs w:val="24"/>
            <w:lang w:val="en-US"/>
          </w:rPr>
          <w:t xml:space="preserve">actions and </w:t>
        </w:r>
        <w:r w:rsidR="005431D3">
          <w:rPr>
            <w:rFonts w:asciiTheme="majorBidi" w:hAnsiTheme="majorBidi" w:cstheme="majorBidi"/>
            <w:sz w:val="24"/>
            <w:szCs w:val="24"/>
            <w:lang w:val="en-US"/>
          </w:rPr>
          <w:t xml:space="preserve">his </w:t>
        </w:r>
      </w:ins>
      <w:del w:id="24" w:author="Josh Amaru" w:date="2021-07-27T14:36:00Z">
        <w:r w:rsidRPr="000F255E" w:rsidDel="00604523">
          <w:rPr>
            <w:rFonts w:asciiTheme="majorBidi" w:hAnsiTheme="majorBidi" w:cstheme="majorBidi"/>
            <w:sz w:val="24"/>
            <w:szCs w:val="24"/>
            <w:lang w:val="en-GB"/>
          </w:rPr>
          <w:delText>life and intellectual path</w:delText>
        </w:r>
      </w:del>
      <w:ins w:id="25" w:author="Josh Amaru" w:date="2021-07-27T14:36:00Z">
        <w:r w:rsidR="00604523">
          <w:rPr>
            <w:rFonts w:asciiTheme="majorBidi" w:hAnsiTheme="majorBidi" w:cstheme="majorBidi"/>
            <w:sz w:val="24"/>
            <w:szCs w:val="24"/>
            <w:lang w:val="en-US"/>
          </w:rPr>
          <w:t>writings</w:t>
        </w:r>
      </w:ins>
      <w:ins w:id="26" w:author="Josh Amaru" w:date="2021-07-27T14:37:00Z">
        <w:r w:rsidR="0050023B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ins w:id="27" w:author="Josh Amaru" w:date="2021-07-27T14:36:00Z">
        <w:r w:rsidR="00604523">
          <w:rPr>
            <w:rFonts w:asciiTheme="majorBidi" w:hAnsiTheme="majorBidi" w:cstheme="majorBidi"/>
            <w:sz w:val="24"/>
            <w:szCs w:val="24"/>
            <w:lang w:val="en-US"/>
          </w:rPr>
          <w:t>over the course of his life</w:t>
        </w:r>
      </w:ins>
      <w:ins w:id="28" w:author="Josh Amaru" w:date="2021-07-27T14:49:00Z">
        <w:r w:rsidR="005431D3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29" w:author="Josh Amaru" w:date="2021-07-27T14:49:00Z">
        <w:r w:rsidRPr="000F255E" w:rsidDel="005431D3">
          <w:rPr>
            <w:rFonts w:asciiTheme="majorBidi" w:hAnsiTheme="majorBidi" w:cstheme="majorBidi"/>
            <w:sz w:val="24"/>
            <w:szCs w:val="24"/>
            <w:lang w:val="en-GB"/>
          </w:rPr>
          <w:delText>display</w:delText>
        </w:r>
      </w:del>
      <w:del w:id="30" w:author="Josh Amaru" w:date="2021-07-27T13:42:00Z">
        <w:r w:rsidRPr="000F255E" w:rsidDel="00525890">
          <w:rPr>
            <w:rFonts w:asciiTheme="majorBidi" w:hAnsiTheme="majorBidi" w:cstheme="majorBidi"/>
            <w:sz w:val="24"/>
            <w:szCs w:val="24"/>
            <w:lang w:val="en-GB"/>
          </w:rPr>
          <w:delText>s</w:delText>
        </w:r>
      </w:del>
      <w:ins w:id="31" w:author="Josh Amaru" w:date="2021-07-27T14:49:00Z">
        <w:r w:rsidR="005431D3">
          <w:rPr>
            <w:rFonts w:asciiTheme="majorBidi" w:hAnsiTheme="majorBidi" w:cstheme="majorBidi"/>
            <w:sz w:val="24"/>
            <w:szCs w:val="24"/>
            <w:lang w:val="en-GB"/>
          </w:rPr>
          <w:t>exhibits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conflicting attitudes toward </w:t>
      </w:r>
      <w:ins w:id="32" w:author="Josh Amaru" w:date="2021-07-27T14:36:00Z">
        <w:r w:rsidR="00677A15">
          <w:rPr>
            <w:rFonts w:asciiTheme="majorBidi" w:hAnsiTheme="majorBidi" w:cstheme="majorBidi"/>
            <w:sz w:val="24"/>
            <w:szCs w:val="24"/>
            <w:lang w:val="en-GB"/>
          </w:rPr>
          <w:t xml:space="preserve">the new 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Iberian </w:t>
      </w:r>
      <w:del w:id="33" w:author="Josh Amaru" w:date="2021-07-27T14:37:00Z">
        <w:r w:rsidRPr="000F255E" w:rsidDel="00677A15">
          <w:rPr>
            <w:rFonts w:asciiTheme="majorBidi" w:hAnsiTheme="majorBidi" w:cstheme="majorBidi"/>
            <w:sz w:val="24"/>
            <w:szCs w:val="24"/>
            <w:lang w:val="en-GB"/>
          </w:rPr>
          <w:delText xml:space="preserve">Empires </w:delText>
        </w:r>
      </w:del>
      <w:ins w:id="34" w:author="Josh Amaru" w:date="2021-07-27T14:37:00Z">
        <w:r w:rsidR="00677A15">
          <w:rPr>
            <w:rFonts w:asciiTheme="majorBidi" w:hAnsiTheme="majorBidi" w:cstheme="majorBidi"/>
            <w:sz w:val="24"/>
            <w:szCs w:val="24"/>
            <w:lang w:val="en-GB"/>
          </w:rPr>
          <w:t>e</w:t>
        </w:r>
        <w:r w:rsidR="00677A15" w:rsidRPr="000F255E">
          <w:rPr>
            <w:rFonts w:asciiTheme="majorBidi" w:hAnsiTheme="majorBidi" w:cstheme="majorBidi"/>
            <w:sz w:val="24"/>
            <w:szCs w:val="24"/>
            <w:lang w:val="en-GB"/>
          </w:rPr>
          <w:t>mpires</w:t>
        </w:r>
        <w:r w:rsidR="00677A15">
          <w:rPr>
            <w:rFonts w:asciiTheme="majorBidi" w:hAnsiTheme="majorBidi" w:cstheme="majorBidi"/>
            <w:sz w:val="24"/>
            <w:szCs w:val="24"/>
            <w:lang w:val="en-GB"/>
          </w:rPr>
          <w:t xml:space="preserve">. </w:t>
        </w:r>
      </w:ins>
      <w:ins w:id="35" w:author="Josh Amaru" w:date="2021-07-27T15:15:00Z">
        <w:r w:rsidR="00372EE7">
          <w:rPr>
            <w:rFonts w:asciiTheme="majorBidi" w:hAnsiTheme="majorBidi" w:cstheme="majorBidi"/>
            <w:sz w:val="24"/>
            <w:szCs w:val="24"/>
            <w:lang w:val="en-US"/>
          </w:rPr>
          <w:t xml:space="preserve">His </w:t>
        </w:r>
        <w:commentRangeStart w:id="36"/>
        <w:r w:rsidR="00372EE7">
          <w:rPr>
            <w:rFonts w:asciiTheme="majorBidi" w:hAnsiTheme="majorBidi" w:cstheme="majorBidi"/>
            <w:sz w:val="24"/>
            <w:szCs w:val="24"/>
            <w:lang w:val="en-US"/>
          </w:rPr>
          <w:t>actions</w:t>
        </w:r>
        <w:commentRangeEnd w:id="36"/>
        <w:r w:rsidR="009E224B">
          <w:rPr>
            <w:rStyle w:val="CommentReference"/>
          </w:rPr>
          <w:commentReference w:id="36"/>
        </w:r>
      </w:ins>
      <w:commentRangeStart w:id="37"/>
      <w:ins w:id="38" w:author="Josh Amaru" w:date="2021-07-27T14:37:00Z">
        <w:r w:rsidR="00677A15">
          <w:rPr>
            <w:rFonts w:asciiTheme="majorBidi" w:hAnsiTheme="majorBidi" w:cstheme="majorBidi"/>
            <w:sz w:val="24"/>
            <w:szCs w:val="24"/>
            <w:lang w:val="en-GB"/>
          </w:rPr>
          <w:t xml:space="preserve"> ranged</w:t>
        </w:r>
      </w:ins>
      <w:del w:id="39" w:author="Josh Amaru" w:date="2021-07-27T14:37:00Z">
        <w:r w:rsidRPr="000F255E" w:rsidDel="00677A15">
          <w:rPr>
            <w:rFonts w:asciiTheme="majorBidi" w:hAnsiTheme="majorBidi" w:cstheme="majorBidi"/>
            <w:sz w:val="24"/>
            <w:szCs w:val="24"/>
            <w:lang w:val="en-GB"/>
          </w:rPr>
          <w:delText>ranging</w:delText>
        </w:r>
      </w:del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ins w:id="40" w:author="Josh Amaru" w:date="2021-07-27T15:19:00Z">
        <w:r w:rsidR="0006630B" w:rsidRPr="000F255E">
          <w:rPr>
            <w:rFonts w:asciiTheme="majorBidi" w:hAnsiTheme="majorBidi" w:cstheme="majorBidi"/>
            <w:sz w:val="24"/>
            <w:szCs w:val="24"/>
            <w:lang w:val="en-GB"/>
          </w:rPr>
          <w:t xml:space="preserve">from </w:t>
        </w:r>
      </w:ins>
      <w:ins w:id="41" w:author="Josh Amaru" w:date="2021-07-27T15:18:00Z">
        <w:r w:rsidR="0006630B">
          <w:rPr>
            <w:rFonts w:asciiTheme="majorBidi" w:hAnsiTheme="majorBidi" w:cstheme="majorBidi"/>
            <w:sz w:val="24"/>
            <w:szCs w:val="24"/>
            <w:lang w:val="en-US"/>
          </w:rPr>
          <w:t xml:space="preserve">collaboration </w:t>
        </w:r>
      </w:ins>
      <w:ins w:id="42" w:author="Josh Amaru" w:date="2021-07-27T15:19:00Z">
        <w:r w:rsidR="0006630B">
          <w:rPr>
            <w:rFonts w:asciiTheme="majorBidi" w:hAnsiTheme="majorBidi" w:cstheme="majorBidi"/>
            <w:sz w:val="24"/>
            <w:szCs w:val="24"/>
            <w:lang w:val="en-US"/>
          </w:rPr>
          <w:t xml:space="preserve">in </w:t>
        </w:r>
      </w:ins>
      <w:del w:id="43" w:author="Josh Amaru" w:date="2021-07-27T15:19:00Z">
        <w:r w:rsidRPr="000F255E" w:rsidDel="0006630B">
          <w:rPr>
            <w:rFonts w:asciiTheme="majorBidi" w:hAnsiTheme="majorBidi" w:cstheme="majorBidi"/>
            <w:sz w:val="24"/>
            <w:szCs w:val="24"/>
            <w:lang w:val="en-GB"/>
          </w:rPr>
          <w:delText xml:space="preserve">from </w:delText>
        </w:r>
      </w:del>
      <w:ins w:id="44" w:author="Josh Amaru" w:date="2021-07-27T14:37:00Z">
        <w:r w:rsidR="0050023B">
          <w:rPr>
            <w:rFonts w:asciiTheme="majorBidi" w:hAnsiTheme="majorBidi" w:cstheme="majorBidi"/>
            <w:sz w:val="24"/>
            <w:szCs w:val="24"/>
            <w:lang w:val="en-GB"/>
          </w:rPr>
          <w:t xml:space="preserve">his </w:t>
        </w:r>
      </w:ins>
      <w:del w:id="45" w:author="Josh Amaru" w:date="2021-07-27T14:38:00Z">
        <w:r w:rsidRPr="000F255E" w:rsidDel="005071B5">
          <w:rPr>
            <w:rFonts w:asciiTheme="majorBidi" w:hAnsiTheme="majorBidi" w:cstheme="majorBidi"/>
            <w:sz w:val="24"/>
            <w:szCs w:val="24"/>
            <w:lang w:val="en-GB"/>
          </w:rPr>
          <w:delText>economic collaboration</w:delText>
        </w:r>
      </w:del>
      <w:ins w:id="46" w:author="Josh Amaru" w:date="2021-07-27T14:38:00Z">
        <w:r w:rsidR="005071B5">
          <w:rPr>
            <w:rFonts w:asciiTheme="majorBidi" w:hAnsiTheme="majorBidi" w:cstheme="majorBidi"/>
            <w:sz w:val="24"/>
            <w:szCs w:val="24"/>
            <w:lang w:val="en-GB"/>
          </w:rPr>
          <w:t>roles</w:t>
        </w:r>
      </w:ins>
      <w:ins w:id="47" w:author="Josh Amaru" w:date="2021-07-27T14:43:00Z">
        <w:r w:rsidR="005B3D54">
          <w:rPr>
            <w:rFonts w:asciiTheme="majorBidi" w:hAnsiTheme="majorBidi" w:cstheme="majorBidi"/>
            <w:sz w:val="24"/>
            <w:szCs w:val="24"/>
            <w:lang w:val="en-US"/>
          </w:rPr>
          <w:t xml:space="preserve"> in service to both Iberian crowns</w:t>
        </w:r>
      </w:ins>
      <w:commentRangeEnd w:id="37"/>
      <w:ins w:id="48" w:author="Josh Amaru" w:date="2021-07-27T15:20:00Z">
        <w:r w:rsidR="00EA17F5">
          <w:rPr>
            <w:rFonts w:asciiTheme="majorBidi" w:hAnsiTheme="majorBidi" w:cstheme="majorBidi"/>
            <w:sz w:val="24"/>
            <w:szCs w:val="24"/>
            <w:lang w:val="en-US"/>
          </w:rPr>
          <w:t>,</w:t>
        </w:r>
      </w:ins>
      <w:ins w:id="49" w:author="Josh Amaru" w:date="2021-07-27T14:44:00Z">
        <w:r w:rsidR="00353871">
          <w:rPr>
            <w:rStyle w:val="CommentReference"/>
          </w:rPr>
          <w:commentReference w:id="37"/>
        </w:r>
      </w:ins>
      <w:ins w:id="50" w:author="Josh Amaru" w:date="2021-07-27T14:43:00Z">
        <w:r w:rsidR="00353871">
          <w:rPr>
            <w:rFonts w:asciiTheme="majorBidi" w:hAnsiTheme="majorBidi" w:cstheme="majorBidi"/>
            <w:sz w:val="24"/>
            <w:szCs w:val="24"/>
            <w:lang w:val="en-US"/>
          </w:rPr>
          <w:t xml:space="preserve"> </w:t>
        </w:r>
      </w:ins>
      <w:commentRangeStart w:id="51"/>
      <w:del w:id="52" w:author="Josh Amaru" w:date="2021-07-27T14:43:00Z">
        <w:r w:rsidRPr="000F255E" w:rsidDel="00353871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to his </w:t>
      </w:r>
      <w:del w:id="53" w:author="Josh Amaru" w:date="2021-07-27T14:51:00Z">
        <w:r w:rsidRPr="000F255E" w:rsidDel="00584393">
          <w:rPr>
            <w:rFonts w:asciiTheme="majorBidi" w:hAnsiTheme="majorBidi" w:cstheme="majorBidi"/>
            <w:sz w:val="24"/>
            <w:szCs w:val="24"/>
            <w:lang w:val="en-GB"/>
          </w:rPr>
          <w:delText xml:space="preserve">acceptance </w:delText>
        </w:r>
      </w:del>
      <w:ins w:id="54" w:author="Josh Amaru" w:date="2021-07-27T14:51:00Z">
        <w:r w:rsidR="00584393">
          <w:rPr>
            <w:rFonts w:asciiTheme="majorBidi" w:hAnsiTheme="majorBidi" w:cstheme="majorBidi"/>
            <w:sz w:val="24"/>
            <w:szCs w:val="24"/>
            <w:lang w:val="en-GB"/>
          </w:rPr>
          <w:t xml:space="preserve">resistance and </w:t>
        </w:r>
      </w:ins>
      <w:ins w:id="55" w:author="Josh Amaru" w:date="2021-07-27T14:52:00Z">
        <w:r w:rsidR="00584393">
          <w:rPr>
            <w:rFonts w:asciiTheme="majorBidi" w:hAnsiTheme="majorBidi" w:cstheme="majorBidi"/>
            <w:sz w:val="24"/>
            <w:szCs w:val="24"/>
            <w:lang w:val="en-GB"/>
          </w:rPr>
          <w:t xml:space="preserve">subsequent acquiescence </w:t>
        </w:r>
        <w:commentRangeEnd w:id="51"/>
        <w:r w:rsidR="006B3444">
          <w:rPr>
            <w:rStyle w:val="CommentReference"/>
          </w:rPr>
          <w:commentReference w:id="51"/>
        </w:r>
        <w:r w:rsidR="00584393">
          <w:rPr>
            <w:rFonts w:asciiTheme="majorBidi" w:hAnsiTheme="majorBidi" w:cstheme="majorBidi"/>
            <w:sz w:val="24"/>
            <w:szCs w:val="24"/>
            <w:lang w:val="en-GB"/>
          </w:rPr>
          <w:t>to</w:t>
        </w:r>
      </w:ins>
      <w:del w:id="56" w:author="Josh Amaru" w:date="2021-07-27T14:52:00Z">
        <w:r w:rsidRPr="000F255E" w:rsidDel="00584393">
          <w:rPr>
            <w:rFonts w:asciiTheme="majorBidi" w:hAnsiTheme="majorBidi" w:cstheme="majorBidi"/>
            <w:sz w:val="24"/>
            <w:szCs w:val="24"/>
            <w:lang w:val="en-GB"/>
          </w:rPr>
          <w:delText>of</w:delText>
        </w:r>
      </w:del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the </w:t>
      </w:r>
      <w:del w:id="57" w:author="Josh Amaru" w:date="2021-07-27T14:43:00Z">
        <w:r w:rsidRPr="000F255E" w:rsidDel="00353871">
          <w:rPr>
            <w:rFonts w:asciiTheme="majorBidi" w:hAnsiTheme="majorBidi" w:cstheme="majorBidi"/>
            <w:sz w:val="24"/>
            <w:szCs w:val="24"/>
            <w:lang w:val="en-GB"/>
          </w:rPr>
          <w:delText xml:space="preserve">Expulsion </w:delText>
        </w:r>
      </w:del>
      <w:ins w:id="58" w:author="Josh Amaru" w:date="2021-07-27T14:43:00Z">
        <w:r w:rsidR="00353871">
          <w:rPr>
            <w:rFonts w:asciiTheme="majorBidi" w:hAnsiTheme="majorBidi" w:cstheme="majorBidi"/>
            <w:sz w:val="24"/>
            <w:szCs w:val="24"/>
            <w:lang w:val="en-GB"/>
          </w:rPr>
          <w:t>e</w:t>
        </w:r>
        <w:r w:rsidR="00353871" w:rsidRPr="000F255E">
          <w:rPr>
            <w:rFonts w:asciiTheme="majorBidi" w:hAnsiTheme="majorBidi" w:cstheme="majorBidi"/>
            <w:sz w:val="24"/>
            <w:szCs w:val="24"/>
            <w:lang w:val="en-GB"/>
          </w:rPr>
          <w:t xml:space="preserve">xpulsion 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decree by the </w:t>
      </w:r>
      <w:ins w:id="59" w:author="Josh Amaru" w:date="2021-07-27T14:38:00Z">
        <w:r w:rsidR="005071B5">
          <w:rPr>
            <w:rFonts w:asciiTheme="majorBidi" w:hAnsiTheme="majorBidi" w:cstheme="majorBidi"/>
            <w:sz w:val="24"/>
            <w:szCs w:val="24"/>
            <w:lang w:val="en-GB"/>
          </w:rPr>
          <w:t>e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>merging Spanish Empire in 1492</w:t>
      </w:r>
      <w:ins w:id="60" w:author="Josh Amaru" w:date="2021-07-27T14:50:00Z">
        <w:r w:rsidR="002C292C">
          <w:rPr>
            <w:rFonts w:asciiTheme="majorBidi" w:hAnsiTheme="majorBidi" w:cstheme="majorBidi"/>
            <w:sz w:val="24"/>
            <w:szCs w:val="24"/>
            <w:lang w:val="en-GB"/>
          </w:rPr>
          <w:t xml:space="preserve">, </w:t>
        </w:r>
        <w:commentRangeStart w:id="61"/>
        <w:r w:rsidR="002C292C">
          <w:rPr>
            <w:rFonts w:asciiTheme="majorBidi" w:hAnsiTheme="majorBidi" w:cstheme="majorBidi"/>
            <w:sz w:val="24"/>
            <w:szCs w:val="24"/>
            <w:lang w:val="en-GB"/>
          </w:rPr>
          <w:t>to</w:t>
        </w:r>
      </w:ins>
      <w:commentRangeEnd w:id="61"/>
      <w:ins w:id="62" w:author="Josh Amaru" w:date="2021-07-27T14:53:00Z">
        <w:r w:rsidR="00290FDB">
          <w:rPr>
            <w:rStyle w:val="CommentReference"/>
          </w:rPr>
          <w:commentReference w:id="61"/>
        </w:r>
      </w:ins>
      <w:ins w:id="63" w:author="Josh Amaru" w:date="2021-07-27T14:50:00Z">
        <w:r w:rsidR="002C292C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64" w:author="Josh Amaru" w:date="2021-07-27T14:50:00Z">
        <w:r w:rsidRPr="000F255E" w:rsidDel="002C292C">
          <w:rPr>
            <w:rFonts w:asciiTheme="majorBidi" w:hAnsiTheme="majorBidi" w:cstheme="majorBidi"/>
            <w:sz w:val="24"/>
            <w:szCs w:val="24"/>
            <w:lang w:val="en-GB"/>
          </w:rPr>
          <w:delText xml:space="preserve">. Iberian and Italian archives contain documents linked to Abravanel’s involvement with </w:delText>
        </w:r>
      </w:del>
      <w:del w:id="65" w:author="Josh Amaru" w:date="2021-07-27T14:48:00Z">
        <w:r w:rsidRPr="000F255E" w:rsidDel="00D87AF2">
          <w:rPr>
            <w:rFonts w:asciiTheme="majorBidi" w:hAnsiTheme="majorBidi" w:cstheme="majorBidi"/>
            <w:sz w:val="24"/>
            <w:szCs w:val="24"/>
            <w:lang w:val="en-GB"/>
          </w:rPr>
          <w:delText>Empires</w:delText>
        </w:r>
      </w:del>
      <w:del w:id="66" w:author="Josh Amaru" w:date="2021-07-27T14:50:00Z">
        <w:r w:rsidRPr="000F255E" w:rsidDel="002C292C">
          <w:rPr>
            <w:rFonts w:asciiTheme="majorBidi" w:hAnsiTheme="majorBidi" w:cstheme="majorBidi"/>
            <w:sz w:val="24"/>
            <w:szCs w:val="24"/>
            <w:lang w:val="en-GB"/>
          </w:rPr>
          <w:delText>. Thus,</w:delText>
        </w:r>
      </w:del>
      <w:ins w:id="67" w:author="Josh Amaru" w:date="2021-07-27T14:50:00Z">
        <w:r w:rsidR="002C292C">
          <w:rPr>
            <w:rFonts w:asciiTheme="majorBidi" w:hAnsiTheme="majorBidi" w:cstheme="majorBidi"/>
            <w:sz w:val="24"/>
            <w:szCs w:val="24"/>
            <w:lang w:val="en-GB"/>
          </w:rPr>
          <w:t xml:space="preserve">the fact </w:t>
        </w:r>
      </w:ins>
      <w:ins w:id="68" w:author="Josh Amaru" w:date="2021-07-27T14:48:00Z">
        <w:r w:rsidR="00D87AF2">
          <w:rPr>
            <w:rFonts w:asciiTheme="majorBidi" w:hAnsiTheme="majorBidi" w:cstheme="majorBidi"/>
            <w:sz w:val="24"/>
            <w:szCs w:val="24"/>
            <w:lang w:val="en-GB"/>
          </w:rPr>
          <w:t>that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in 1503</w:t>
      </w:r>
      <w:ins w:id="69" w:author="Josh Amaru" w:date="2021-07-27T14:50:00Z">
        <w:r w:rsidR="00415501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del w:id="70" w:author="Josh Amaru" w:date="2021-07-27T14:48:00Z">
        <w:r w:rsidRPr="000F255E" w:rsidDel="00D87AF2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</w:del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the Republic of Venice choose him as an informal agent to negotiate an agreement with the new Portuguese </w:t>
      </w:r>
      <w:del w:id="71" w:author="Josh Amaru" w:date="2021-07-27T14:48:00Z">
        <w:r w:rsidRPr="000F255E" w:rsidDel="00D87AF2">
          <w:rPr>
            <w:rFonts w:asciiTheme="majorBidi" w:hAnsiTheme="majorBidi" w:cstheme="majorBidi"/>
            <w:sz w:val="24"/>
            <w:szCs w:val="24"/>
            <w:lang w:val="en-GB"/>
          </w:rPr>
          <w:delText xml:space="preserve">Empire </w:delText>
        </w:r>
      </w:del>
      <w:ins w:id="72" w:author="Josh Amaru" w:date="2021-07-27T14:48:00Z">
        <w:r w:rsidR="00D87AF2">
          <w:rPr>
            <w:rFonts w:asciiTheme="majorBidi" w:hAnsiTheme="majorBidi" w:cstheme="majorBidi"/>
            <w:sz w:val="24"/>
            <w:szCs w:val="24"/>
            <w:lang w:val="en-GB"/>
          </w:rPr>
          <w:t>e</w:t>
        </w:r>
        <w:r w:rsidR="00D87AF2" w:rsidRPr="000F255E">
          <w:rPr>
            <w:rFonts w:asciiTheme="majorBidi" w:hAnsiTheme="majorBidi" w:cstheme="majorBidi"/>
            <w:sz w:val="24"/>
            <w:szCs w:val="24"/>
            <w:lang w:val="en-GB"/>
          </w:rPr>
          <w:t>mpire</w:t>
        </w:r>
        <w:r w:rsidR="00FD6B78">
          <w:rPr>
            <w:rFonts w:asciiTheme="majorBidi" w:hAnsiTheme="majorBidi" w:cstheme="majorBidi"/>
            <w:sz w:val="24"/>
            <w:szCs w:val="24"/>
            <w:lang w:val="en-GB"/>
          </w:rPr>
          <w:t>, then</w:t>
        </w:r>
        <w:r w:rsidR="00D87AF2" w:rsidRPr="000F255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reaching </w:t>
      </w:r>
      <w:del w:id="73" w:author="Josh Amaru" w:date="2021-07-27T14:48:00Z">
        <w:r w:rsidRPr="000F255E" w:rsidDel="00FD6B78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then </w:delText>
        </w:r>
      </w:del>
      <w:r w:rsidRPr="000F255E">
        <w:rPr>
          <w:rFonts w:asciiTheme="majorBidi" w:hAnsiTheme="majorBidi" w:cstheme="majorBidi"/>
          <w:sz w:val="24"/>
          <w:szCs w:val="24"/>
          <w:lang w:val="en-GB"/>
        </w:rPr>
        <w:t>the shores of India. In parallel to his</w:t>
      </w:r>
      <w:ins w:id="74" w:author="Josh Amaru" w:date="2021-07-27T15:07:00Z">
        <w:r w:rsidR="007F1007">
          <w:rPr>
            <w:rFonts w:asciiTheme="majorBidi" w:hAnsiTheme="majorBidi" w:cstheme="majorBidi"/>
            <w:sz w:val="24"/>
            <w:szCs w:val="24"/>
            <w:lang w:val="en-GB"/>
          </w:rPr>
          <w:t xml:space="preserve"> engagement with empires through his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75" w:author="Josh Amaru" w:date="2021-07-27T15:05:00Z">
        <w:r w:rsidRPr="000F255E" w:rsidDel="000C2A09">
          <w:rPr>
            <w:rFonts w:asciiTheme="majorBidi" w:hAnsiTheme="majorBidi" w:cstheme="majorBidi"/>
            <w:sz w:val="24"/>
            <w:szCs w:val="24"/>
            <w:lang w:val="en-GB"/>
          </w:rPr>
          <w:delText>deeds</w:delText>
        </w:r>
      </w:del>
      <w:ins w:id="76" w:author="Josh Amaru" w:date="2021-07-27T15:05:00Z">
        <w:r w:rsidR="000C2A09">
          <w:rPr>
            <w:rFonts w:asciiTheme="majorBidi" w:hAnsiTheme="majorBidi" w:cstheme="majorBidi"/>
            <w:sz w:val="24"/>
            <w:szCs w:val="24"/>
            <w:lang w:val="en-US"/>
          </w:rPr>
          <w:t>political and financial activities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>, Abravanel</w:t>
      </w:r>
      <w:ins w:id="77" w:author="Josh Amaru" w:date="2021-07-27T15:06:00Z">
        <w:r w:rsidR="00DA185F">
          <w:rPr>
            <w:rFonts w:asciiTheme="majorBidi" w:hAnsiTheme="majorBidi" w:cstheme="majorBidi"/>
            <w:sz w:val="24"/>
            <w:szCs w:val="24"/>
            <w:lang w:val="en-GB"/>
          </w:rPr>
          <w:t>’s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78" w:author="Josh Amaru" w:date="2021-07-27T14:53:00Z">
        <w:r w:rsidRPr="000F255E" w:rsidDel="00290FDB">
          <w:rPr>
            <w:rFonts w:asciiTheme="majorBidi" w:hAnsiTheme="majorBidi" w:cstheme="majorBidi"/>
            <w:sz w:val="24"/>
            <w:szCs w:val="24"/>
            <w:lang w:val="en-GB"/>
          </w:rPr>
          <w:delText xml:space="preserve">deployed </w:delText>
        </w:r>
      </w:del>
      <w:del w:id="79" w:author="Josh Amaru" w:date="2021-07-27T15:06:00Z">
        <w:r w:rsidRPr="000F255E" w:rsidDel="00DA185F">
          <w:rPr>
            <w:rFonts w:asciiTheme="majorBidi" w:hAnsiTheme="majorBidi" w:cstheme="majorBidi"/>
            <w:sz w:val="24"/>
            <w:szCs w:val="24"/>
            <w:lang w:val="en-GB"/>
          </w:rPr>
          <w:delText xml:space="preserve">in his </w:delText>
        </w:r>
      </w:del>
      <w:r w:rsidRPr="000F255E">
        <w:rPr>
          <w:rFonts w:asciiTheme="majorBidi" w:hAnsiTheme="majorBidi" w:cstheme="majorBidi"/>
          <w:sz w:val="24"/>
          <w:szCs w:val="24"/>
          <w:lang w:val="en-GB"/>
        </w:rPr>
        <w:t>biblical commentaries</w:t>
      </w:r>
      <w:ins w:id="80" w:author="Josh Amaru" w:date="2021-07-27T15:08:00Z">
        <w:r w:rsidR="007F1007">
          <w:rPr>
            <w:rFonts w:asciiTheme="majorBidi" w:hAnsiTheme="majorBidi" w:cstheme="majorBidi"/>
            <w:sz w:val="24"/>
            <w:szCs w:val="24"/>
            <w:lang w:val="en-GB"/>
          </w:rPr>
          <w:t xml:space="preserve"> reveal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81" w:author="Josh Amaru" w:date="2021-07-27T15:06:00Z">
        <w:r w:rsidRPr="000F255E" w:rsidDel="00DA185F">
          <w:rPr>
            <w:rFonts w:asciiTheme="majorBidi" w:hAnsiTheme="majorBidi" w:cstheme="majorBidi"/>
            <w:sz w:val="24"/>
            <w:szCs w:val="24"/>
            <w:lang w:val="en-GB"/>
          </w:rPr>
          <w:delText xml:space="preserve">an </w:delText>
        </w:r>
      </w:del>
      <w:ins w:id="82" w:author="Josh Amaru" w:date="2021-07-27T15:08:00Z">
        <w:r w:rsidR="00DC468E">
          <w:rPr>
            <w:rFonts w:asciiTheme="majorBidi" w:hAnsiTheme="majorBidi" w:cstheme="majorBidi"/>
            <w:sz w:val="24"/>
            <w:szCs w:val="24"/>
            <w:lang w:val="en-GB"/>
          </w:rPr>
          <w:t>a pr</w:t>
        </w:r>
      </w:ins>
      <w:ins w:id="83" w:author="Josh Amaru" w:date="2021-07-27T15:09:00Z">
        <w:r w:rsidR="00DC468E">
          <w:rPr>
            <w:rFonts w:asciiTheme="majorBidi" w:hAnsiTheme="majorBidi" w:cstheme="majorBidi"/>
            <w:sz w:val="24"/>
            <w:szCs w:val="24"/>
            <w:lang w:val="en-GB"/>
          </w:rPr>
          <w:t>of</w:t>
        </w:r>
        <w:r w:rsidR="00063BD5">
          <w:rPr>
            <w:rFonts w:asciiTheme="majorBidi" w:hAnsiTheme="majorBidi" w:cstheme="majorBidi"/>
            <w:sz w:val="24"/>
            <w:szCs w:val="24"/>
            <w:lang w:val="en-GB"/>
          </w:rPr>
          <w:t>ound and complex</w:t>
        </w:r>
      </w:ins>
      <w:del w:id="84" w:author="Josh Amaru" w:date="2021-07-27T15:08:00Z">
        <w:r w:rsidRPr="000F255E" w:rsidDel="00DC468E">
          <w:rPr>
            <w:rFonts w:asciiTheme="majorBidi" w:hAnsiTheme="majorBidi" w:cstheme="majorBidi"/>
            <w:sz w:val="24"/>
            <w:szCs w:val="24"/>
            <w:lang w:val="en-GB"/>
          </w:rPr>
          <w:delText>intense</w:delText>
        </w:r>
      </w:del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 reflection on </w:t>
      </w:r>
      <w:del w:id="85" w:author="Josh Amaru" w:date="2021-07-27T15:06:00Z">
        <w:r w:rsidRPr="000F255E" w:rsidDel="00DA185F">
          <w:rPr>
            <w:rFonts w:asciiTheme="majorBidi" w:hAnsiTheme="majorBidi" w:cstheme="majorBidi"/>
            <w:sz w:val="24"/>
            <w:szCs w:val="24"/>
            <w:lang w:val="en-GB"/>
          </w:rPr>
          <w:delText>Empires</w:delText>
        </w:r>
      </w:del>
      <w:ins w:id="86" w:author="Josh Amaru" w:date="2021-07-27T15:06:00Z">
        <w:r w:rsidR="00DA185F">
          <w:rPr>
            <w:rFonts w:asciiTheme="majorBidi" w:hAnsiTheme="majorBidi" w:cstheme="majorBidi"/>
            <w:sz w:val="24"/>
            <w:szCs w:val="24"/>
            <w:lang w:val="en-GB"/>
          </w:rPr>
          <w:t>e</w:t>
        </w:r>
        <w:r w:rsidR="00DA185F" w:rsidRPr="000F255E">
          <w:rPr>
            <w:rFonts w:asciiTheme="majorBidi" w:hAnsiTheme="majorBidi" w:cstheme="majorBidi"/>
            <w:sz w:val="24"/>
            <w:szCs w:val="24"/>
            <w:lang w:val="en-GB"/>
          </w:rPr>
          <w:t>mpires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. This paper </w:t>
      </w:r>
      <w:del w:id="87" w:author="Josh Amaru" w:date="2021-07-27T15:09:00Z">
        <w:r w:rsidRPr="000F255E" w:rsidDel="00063BD5">
          <w:rPr>
            <w:rFonts w:asciiTheme="majorBidi" w:hAnsiTheme="majorBidi" w:cstheme="majorBidi"/>
            <w:sz w:val="24"/>
            <w:szCs w:val="24"/>
            <w:lang w:val="en-GB"/>
          </w:rPr>
          <w:delText xml:space="preserve">intends </w:delText>
        </w:r>
      </w:del>
      <w:ins w:id="88" w:author="Josh Amaru" w:date="2021-07-27T15:09:00Z">
        <w:r w:rsidR="00063BD5">
          <w:rPr>
            <w:rFonts w:asciiTheme="majorBidi" w:hAnsiTheme="majorBidi" w:cstheme="majorBidi"/>
            <w:sz w:val="24"/>
            <w:szCs w:val="24"/>
            <w:lang w:val="en-GB"/>
          </w:rPr>
          <w:t>seeks</w:t>
        </w:r>
        <w:r w:rsidR="00063BD5" w:rsidRPr="000F255E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Pr="000F255E">
        <w:rPr>
          <w:rFonts w:asciiTheme="majorBidi" w:hAnsiTheme="majorBidi" w:cstheme="majorBidi"/>
          <w:sz w:val="24"/>
          <w:szCs w:val="24"/>
          <w:lang w:val="en-GB"/>
        </w:rPr>
        <w:t xml:space="preserve">to map </w:t>
      </w:r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Abravanel's changing </w:t>
      </w:r>
      <w:del w:id="89" w:author="Josh Amaru" w:date="2021-07-27T15:09:00Z">
        <w:r w:rsidRPr="000F255E" w:rsidDel="00063BD5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delText>notions of Empire</w:delText>
        </w:r>
      </w:del>
      <w:ins w:id="90" w:author="Josh Amaru" w:date="2021-07-27T15:09:00Z">
        <w:r w:rsidR="00063BD5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>conceptions</w:t>
        </w:r>
      </w:ins>
      <w:ins w:id="91" w:author="Josh Amaru" w:date="2021-07-27T15:11:00Z">
        <w:r w:rsidR="00863EA6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 xml:space="preserve"> and evaluations of the </w:t>
        </w:r>
        <w:r w:rsidR="00D26CE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>imperial phenomenon</w:t>
        </w:r>
      </w:ins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beginning with his </w:t>
      </w:r>
      <w:ins w:id="92" w:author="Josh Amaru" w:date="2021-07-27T15:11:00Z">
        <w:r w:rsidR="00D26CE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 xml:space="preserve">early </w:t>
        </w:r>
      </w:ins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collaborat</w:t>
      </w:r>
      <w:ins w:id="93" w:author="Josh Amaru" w:date="2021-07-27T15:11:00Z">
        <w:r w:rsidR="00D26CE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 xml:space="preserve">ion with </w:t>
        </w:r>
        <w:r w:rsidR="000B159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>th</w:t>
        </w:r>
      </w:ins>
      <w:ins w:id="94" w:author="Josh Amaru" w:date="2021-07-27T15:12:00Z">
        <w:r w:rsidR="000B159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>e emerging Spanish and Portuguese empires</w:t>
        </w:r>
      </w:ins>
      <w:del w:id="95" w:author="Josh Amaru" w:date="2021-07-27T15:11:00Z">
        <w:r w:rsidRPr="000F255E" w:rsidDel="00D26CE0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delText>ive approach</w:delText>
        </w:r>
      </w:del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ins w:id="96" w:author="Josh Amaru" w:date="2021-07-27T15:12:00Z">
        <w:r w:rsidR="000B159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 xml:space="preserve">continuing with </w:t>
        </w:r>
      </w:ins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his messianic vision of a clash of </w:t>
      </w:r>
      <w:del w:id="97" w:author="Josh Amaru" w:date="2021-07-27T15:12:00Z">
        <w:r w:rsidRPr="000F255E" w:rsidDel="000B159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delText xml:space="preserve">Empires </w:delText>
        </w:r>
      </w:del>
      <w:ins w:id="98" w:author="Josh Amaru" w:date="2021-07-27T15:12:00Z">
        <w:r w:rsidR="000B159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>e</w:t>
        </w:r>
        <w:r w:rsidR="000B159B" w:rsidRPr="000F255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 xml:space="preserve">mpires </w:t>
        </w:r>
        <w:r w:rsidR="001E28E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 xml:space="preserve">that he expressed </w:t>
        </w:r>
      </w:ins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after the 1492 </w:t>
      </w:r>
      <w:del w:id="99" w:author="Josh Amaru" w:date="2021-07-27T15:12:00Z">
        <w:r w:rsidRPr="000F255E" w:rsidDel="001E28E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delText>Expulsion</w:delText>
        </w:r>
      </w:del>
      <w:ins w:id="100" w:author="Josh Amaru" w:date="2021-07-27T15:12:00Z">
        <w:r w:rsidR="001E28E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>e</w:t>
        </w:r>
        <w:r w:rsidR="001E28EB" w:rsidRPr="000F255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>xpulsion</w:t>
        </w:r>
      </w:ins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del w:id="101" w:author="Josh Amaru" w:date="2021-07-27T15:12:00Z">
        <w:r w:rsidRPr="000F255E" w:rsidDel="001E28E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delText xml:space="preserve">and </w:delText>
        </w:r>
      </w:del>
      <w:ins w:id="102" w:author="Josh Amaru" w:date="2021-07-27T15:12:00Z">
        <w:r w:rsidR="001E28E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>and concluding</w:t>
        </w:r>
      </w:ins>
      <w:ins w:id="103" w:author="Josh Amaru" w:date="2021-07-27T15:13:00Z">
        <w:r w:rsidR="001E28EB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 xml:space="preserve"> with</w:t>
        </w:r>
      </w:ins>
      <w:ins w:id="104" w:author="Josh Amaru" w:date="2021-07-27T15:12:00Z">
        <w:r w:rsidR="001E28EB" w:rsidRPr="000F255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 xml:space="preserve"> </w:t>
        </w:r>
      </w:ins>
      <w:r w:rsidRPr="000F255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his late Sephardic elitism in the </w:t>
      </w:r>
      <w:del w:id="105" w:author="Josh Amaru" w:date="2021-07-27T15:13:00Z">
        <w:r w:rsidRPr="000F255E" w:rsidDel="001F021E"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delText>midst of conflicting Empires.</w:delText>
        </w:r>
      </w:del>
    </w:p>
    <w:p w14:paraId="3B424A33" w14:textId="0B18782A" w:rsidR="001B1D7E" w:rsidRPr="00F933CC" w:rsidRDefault="001F021E" w:rsidP="001F021E">
      <w:pPr>
        <w:spacing w:line="360" w:lineRule="auto"/>
        <w:jc w:val="both"/>
        <w:rPr>
          <w:sz w:val="24"/>
          <w:szCs w:val="24"/>
          <w:lang w:val="en-US"/>
          <w:rPrChange w:id="106" w:author="Josh Amaru" w:date="2021-07-27T13:29:00Z">
            <w:rPr>
              <w:lang w:val="en-US"/>
            </w:rPr>
          </w:rPrChange>
        </w:rPr>
        <w:pPrChange w:id="107" w:author="Josh Amaru" w:date="2021-07-27T15:13:00Z">
          <w:pPr/>
        </w:pPrChange>
      </w:pPr>
      <w:ins w:id="108" w:author="Josh Amaru" w:date="2021-07-27T15:13:00Z">
        <w:r>
          <w:rPr>
            <w:rFonts w:asciiTheme="majorBidi" w:hAnsiTheme="majorBidi" w:cstheme="majorBidi"/>
            <w:color w:val="000000"/>
            <w:sz w:val="24"/>
            <w:szCs w:val="24"/>
            <w:shd w:val="clear" w:color="auto" w:fill="FFFFFF"/>
            <w:lang w:val="en-US"/>
          </w:rPr>
          <w:t>context of imperial conflict.</w:t>
        </w:r>
      </w:ins>
    </w:p>
    <w:sectPr w:rsidR="001B1D7E" w:rsidRPr="00F9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Josh Amaru" w:date="2021-07-27T14:42:00Z" w:initials="JA">
    <w:p w14:paraId="7D241670" w14:textId="24420720" w:rsidR="005C01FD" w:rsidRDefault="005C01FD" w:rsidP="006B3444">
      <w:pPr>
        <w:pStyle w:val="CommentText"/>
        <w:bidi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יותר מדויק, לא? </w:t>
      </w:r>
    </w:p>
  </w:comment>
  <w:comment w:id="36" w:author="Josh Amaru" w:date="2021-07-27T15:15:00Z" w:initials="JA">
    <w:p w14:paraId="593723F3" w14:textId="77777777" w:rsidR="009E224B" w:rsidRDefault="009E224B" w:rsidP="009E224B">
      <w:pPr>
        <w:pStyle w:val="CommentText"/>
        <w:bidi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פה אפשר להכניס:</w:t>
      </w:r>
    </w:p>
    <w:p w14:paraId="4891AE4B" w14:textId="4A814CF9" w:rsidR="009E224B" w:rsidRPr="009E224B" w:rsidRDefault="009E224B" w:rsidP="009E224B">
      <w:pPr>
        <w:pStyle w:val="CommentText"/>
        <w:rPr>
          <w:lang w:val="en-US" w:bidi="he-IL"/>
        </w:rPr>
      </w:pPr>
      <w:r>
        <w:rPr>
          <w:lang w:val="en-US" w:bidi="he-IL"/>
        </w:rPr>
        <w:t>as is evident from documents</w:t>
      </w:r>
      <w:r w:rsidR="00931CFF">
        <w:rPr>
          <w:lang w:val="en-US" w:bidi="he-IL"/>
        </w:rPr>
        <w:t xml:space="preserve"> in both Iberian and Italian archives, </w:t>
      </w:r>
    </w:p>
  </w:comment>
  <w:comment w:id="37" w:author="Josh Amaru" w:date="2021-07-27T14:44:00Z" w:initials="JA">
    <w:p w14:paraId="09C2C1DD" w14:textId="2F683474" w:rsidR="005C4EC4" w:rsidRDefault="00353871" w:rsidP="00973B4C">
      <w:pPr>
        <w:bidi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 w:rsidR="005C4EC4" w:rsidRPr="005C4EC4">
        <w:rPr>
          <w:lang w:val="en-US"/>
        </w:rPr>
        <w:t>Collaboration</w:t>
      </w:r>
      <w:r w:rsidR="005C4EC4">
        <w:t xml:space="preserve"> </w:t>
      </w:r>
      <w:r w:rsidR="00973B4C">
        <w:rPr>
          <w:rFonts w:hint="cs"/>
          <w:rtl/>
          <w:lang w:bidi="he-IL"/>
        </w:rPr>
        <w:t xml:space="preserve"> זו מילה מעט לא ברורה </w:t>
      </w:r>
      <w:r w:rsidR="0006630B">
        <w:rPr>
          <w:rFonts w:hint="cs"/>
          <w:rtl/>
          <w:lang w:bidi="he-IL"/>
        </w:rPr>
        <w:t>אז הוספתי מעט</w:t>
      </w:r>
    </w:p>
    <w:p w14:paraId="7F22146F" w14:textId="0F93FB5A" w:rsidR="00353871" w:rsidRDefault="00353871">
      <w:pPr>
        <w:pStyle w:val="CommentText"/>
      </w:pPr>
    </w:p>
  </w:comment>
  <w:comment w:id="51" w:author="Josh Amaru" w:date="2021-07-27T14:52:00Z" w:initials="JA">
    <w:p w14:paraId="602F4A39" w14:textId="3B3994C2" w:rsidR="006B3444" w:rsidRDefault="006B3444" w:rsidP="006B3444">
      <w:pPr>
        <w:pStyle w:val="CommentText"/>
        <w:bidi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הוספתי כאן</w:t>
      </w:r>
    </w:p>
  </w:comment>
  <w:comment w:id="61" w:author="Josh Amaru" w:date="2021-07-27T14:53:00Z" w:initials="JA">
    <w:p w14:paraId="33DD118B" w14:textId="77777777" w:rsidR="00290FDB" w:rsidRDefault="00290FDB" w:rsidP="002233E1">
      <w:pPr>
        <w:pStyle w:val="CommentText"/>
        <w:bidi/>
        <w:rPr>
          <w:rFonts w:asciiTheme="majorBidi" w:hAnsiTheme="majorBidi" w:cstheme="majorBidi"/>
          <w:sz w:val="24"/>
          <w:szCs w:val="24"/>
          <w:rtl/>
          <w:lang w:val="en-GB"/>
        </w:rPr>
      </w:pPr>
      <w:r>
        <w:rPr>
          <w:rStyle w:val="CommentReference"/>
        </w:rPr>
        <w:annotationRef/>
      </w:r>
      <w:r w:rsidR="002233E1">
        <w:rPr>
          <w:rFonts w:hint="cs"/>
          <w:rtl/>
          <w:lang w:bidi="he-IL"/>
        </w:rPr>
        <w:t>השמטתי כאן את המילים:</w:t>
      </w:r>
      <w:r w:rsidR="002233E1">
        <w:rPr>
          <w:rFonts w:hint="cs"/>
          <w:lang w:bidi="he-IL"/>
        </w:rPr>
        <w:t xml:space="preserve"> </w:t>
      </w:r>
      <w:r w:rsidR="002233E1" w:rsidRPr="00797430">
        <w:rPr>
          <w:rFonts w:asciiTheme="majorBidi" w:hAnsiTheme="majorBidi" w:cstheme="majorBidi"/>
          <w:sz w:val="24"/>
          <w:szCs w:val="24"/>
          <w:lang w:val="en-GB"/>
        </w:rPr>
        <w:t xml:space="preserve">Iberian and Italian archives contain documents linked to Abravanel’s involvement with </w:t>
      </w:r>
      <w:r w:rsidR="002233E1">
        <w:rPr>
          <w:rFonts w:asciiTheme="majorBidi" w:hAnsiTheme="majorBidi" w:cstheme="majorBidi"/>
          <w:sz w:val="24"/>
          <w:szCs w:val="24"/>
          <w:lang w:val="en-US"/>
        </w:rPr>
        <w:t>both Iberian e</w:t>
      </w:r>
      <w:proofErr w:type="spellStart"/>
      <w:r w:rsidR="002233E1" w:rsidRPr="00797430">
        <w:rPr>
          <w:rFonts w:asciiTheme="majorBidi" w:hAnsiTheme="majorBidi" w:cstheme="majorBidi"/>
          <w:sz w:val="24"/>
          <w:szCs w:val="24"/>
          <w:lang w:val="en-GB"/>
        </w:rPr>
        <w:t>mpires</w:t>
      </w:r>
      <w:proofErr w:type="spellEnd"/>
      <w:r w:rsidR="002233E1" w:rsidRPr="00797430">
        <w:rPr>
          <w:rFonts w:asciiTheme="majorBidi" w:hAnsiTheme="majorBidi" w:cstheme="majorBidi"/>
          <w:sz w:val="24"/>
          <w:szCs w:val="24"/>
          <w:lang w:val="en-GB"/>
        </w:rPr>
        <w:t>.</w:t>
      </w:r>
    </w:p>
    <w:p w14:paraId="642E422F" w14:textId="3AC6AE7B" w:rsidR="002233E1" w:rsidRDefault="009E478B" w:rsidP="002233E1">
      <w:pPr>
        <w:pStyle w:val="CommentText"/>
        <w:bidi/>
        <w:rPr>
          <w:rFonts w:hint="cs"/>
          <w:rtl/>
          <w:lang w:bidi="he-IL"/>
        </w:rPr>
      </w:pPr>
      <w:proofErr w:type="spellStart"/>
      <w:r w:rsidRPr="009E478B">
        <w:rPr>
          <w:rFonts w:asciiTheme="majorBidi" w:hAnsiTheme="majorBidi" w:cstheme="majorBidi"/>
          <w:rtl/>
          <w:lang w:val="en-GB"/>
        </w:rPr>
        <w:t>מילים</w:t>
      </w:r>
      <w:proofErr w:type="spellEnd"/>
      <w:r w:rsidRPr="009E478B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Pr="009E478B">
        <w:rPr>
          <w:rFonts w:asciiTheme="majorBidi" w:hAnsiTheme="majorBidi" w:cstheme="majorBidi"/>
          <w:rtl/>
          <w:lang w:val="en-GB"/>
        </w:rPr>
        <w:t>אלה</w:t>
      </w:r>
      <w:proofErr w:type="spellEnd"/>
      <w:r w:rsidRPr="009E478B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Pr="009E478B">
        <w:rPr>
          <w:rFonts w:asciiTheme="majorBidi" w:hAnsiTheme="majorBidi" w:cstheme="majorBidi"/>
          <w:rtl/>
          <w:lang w:val="en-GB"/>
        </w:rPr>
        <w:t>מפריעים</w:t>
      </w:r>
      <w:proofErr w:type="spellEnd"/>
      <w:r w:rsidRPr="009E478B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Pr="009E478B">
        <w:rPr>
          <w:rFonts w:asciiTheme="majorBidi" w:hAnsiTheme="majorBidi" w:cstheme="majorBidi"/>
          <w:rtl/>
          <w:lang w:val="en-GB"/>
        </w:rPr>
        <w:t>ל</w:t>
      </w:r>
      <w:r>
        <w:rPr>
          <w:rFonts w:asciiTheme="majorBidi" w:hAnsiTheme="majorBidi" w:cstheme="majorBidi"/>
          <w:rtl/>
          <w:lang w:val="en-GB"/>
        </w:rPr>
        <w:t>זרימה</w:t>
      </w:r>
      <w:proofErr w:type="spellEnd"/>
      <w:r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rtl/>
          <w:lang w:val="en-GB"/>
        </w:rPr>
        <w:t>של</w:t>
      </w:r>
      <w:proofErr w:type="spellEnd"/>
      <w:r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rtl/>
          <w:lang w:val="en-GB"/>
        </w:rPr>
        <w:t>מעשים</w:t>
      </w:r>
      <w:proofErr w:type="spellEnd"/>
      <w:r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rtl/>
          <w:lang w:val="en-GB"/>
        </w:rPr>
        <w:t>של</w:t>
      </w:r>
      <w:proofErr w:type="spellEnd"/>
      <w:r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rtl/>
          <w:lang w:val="en-GB"/>
        </w:rPr>
        <w:t>אברבאנל</w:t>
      </w:r>
      <w:proofErr w:type="spellEnd"/>
      <w:r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="00320F90">
        <w:rPr>
          <w:rFonts w:asciiTheme="majorBidi" w:hAnsiTheme="majorBidi" w:cstheme="majorBidi"/>
          <w:rtl/>
          <w:lang w:val="en-GB"/>
        </w:rPr>
        <w:t>המשקפות</w:t>
      </w:r>
      <w:proofErr w:type="spellEnd"/>
      <w:r w:rsidR="00320F90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="00320F90">
        <w:rPr>
          <w:rFonts w:asciiTheme="majorBidi" w:hAnsiTheme="majorBidi" w:cstheme="majorBidi"/>
          <w:rtl/>
          <w:lang w:val="en-GB"/>
        </w:rPr>
        <w:t>את</w:t>
      </w:r>
      <w:proofErr w:type="spellEnd"/>
      <w:r w:rsidR="00320F90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="00320F90">
        <w:rPr>
          <w:rFonts w:asciiTheme="majorBidi" w:hAnsiTheme="majorBidi" w:cstheme="majorBidi"/>
          <w:rtl/>
          <w:lang w:val="en-GB"/>
        </w:rPr>
        <w:t>יחסו</w:t>
      </w:r>
      <w:proofErr w:type="spellEnd"/>
      <w:r w:rsidR="00320F90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="00320F90">
        <w:rPr>
          <w:rFonts w:asciiTheme="majorBidi" w:hAnsiTheme="majorBidi" w:cstheme="majorBidi"/>
          <w:rtl/>
          <w:lang w:val="en-GB"/>
        </w:rPr>
        <w:t>המורכב</w:t>
      </w:r>
      <w:proofErr w:type="spellEnd"/>
      <w:r w:rsidR="00320F90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="00320F90">
        <w:rPr>
          <w:rFonts w:asciiTheme="majorBidi" w:hAnsiTheme="majorBidi" w:cstheme="majorBidi"/>
          <w:rtl/>
          <w:lang w:val="en-GB"/>
        </w:rPr>
        <w:t>לאימפריות</w:t>
      </w:r>
      <w:proofErr w:type="spellEnd"/>
      <w:r w:rsidR="00320F90">
        <w:rPr>
          <w:rFonts w:asciiTheme="majorBidi" w:hAnsiTheme="majorBidi" w:cstheme="majorBidi"/>
          <w:rtl/>
          <w:lang w:val="en-GB"/>
        </w:rPr>
        <w:t xml:space="preserve">. </w:t>
      </w:r>
      <w:proofErr w:type="spellStart"/>
      <w:r w:rsidR="00320F90">
        <w:rPr>
          <w:rFonts w:asciiTheme="majorBidi" w:hAnsiTheme="majorBidi" w:cstheme="majorBidi"/>
          <w:rtl/>
          <w:lang w:val="en-GB"/>
        </w:rPr>
        <w:t>אם</w:t>
      </w:r>
      <w:proofErr w:type="spellEnd"/>
      <w:r w:rsidR="00320F90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="00320F90">
        <w:rPr>
          <w:rFonts w:asciiTheme="majorBidi" w:hAnsiTheme="majorBidi" w:cstheme="majorBidi"/>
          <w:rtl/>
          <w:lang w:val="en-GB"/>
        </w:rPr>
        <w:t>חשוב</w:t>
      </w:r>
      <w:proofErr w:type="spellEnd"/>
      <w:r w:rsidR="00320F90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="00320F90">
        <w:rPr>
          <w:rFonts w:asciiTheme="majorBidi" w:hAnsiTheme="majorBidi" w:cstheme="majorBidi"/>
          <w:rtl/>
          <w:lang w:val="en-GB"/>
        </w:rPr>
        <w:t>לך</w:t>
      </w:r>
      <w:proofErr w:type="spellEnd"/>
      <w:r w:rsidR="00320F90">
        <w:rPr>
          <w:rFonts w:asciiTheme="majorBidi" w:hAnsiTheme="majorBidi" w:cstheme="majorBidi"/>
          <w:rtl/>
          <w:lang w:val="en-GB"/>
        </w:rPr>
        <w:t xml:space="preserve"> </w:t>
      </w:r>
      <w:proofErr w:type="spellStart"/>
      <w:r w:rsidR="00320F90">
        <w:rPr>
          <w:rFonts w:asciiTheme="majorBidi" w:hAnsiTheme="majorBidi" w:cstheme="majorBidi"/>
          <w:rtl/>
          <w:lang w:val="en-GB"/>
        </w:rPr>
        <w:t>לציין</w:t>
      </w:r>
      <w:proofErr w:type="spellEnd"/>
      <w:r w:rsidR="00320F90">
        <w:rPr>
          <w:rFonts w:asciiTheme="majorBidi" w:hAnsiTheme="majorBidi" w:cstheme="majorBidi"/>
          <w:rtl/>
          <w:lang w:val="en-GB"/>
        </w:rPr>
        <w:t xml:space="preserve"> </w:t>
      </w:r>
      <w:r w:rsidR="00295A8D">
        <w:rPr>
          <w:rFonts w:asciiTheme="majorBidi" w:hAnsiTheme="majorBidi" w:cstheme="majorBidi" w:hint="cs"/>
          <w:rtl/>
          <w:lang w:val="en-GB" w:bidi="he-IL"/>
        </w:rPr>
        <w:t xml:space="preserve">את העניין הזה, </w:t>
      </w:r>
      <w:r w:rsidR="00C45380">
        <w:rPr>
          <w:rFonts w:asciiTheme="majorBidi" w:hAnsiTheme="majorBidi" w:cstheme="majorBidi" w:hint="cs"/>
          <w:rtl/>
          <w:lang w:val="en-GB" w:bidi="he-IL"/>
        </w:rPr>
        <w:t xml:space="preserve">אולי תוסיף את זה </w:t>
      </w:r>
      <w:r w:rsidR="00D77978">
        <w:rPr>
          <w:rFonts w:asciiTheme="majorBidi" w:hAnsiTheme="majorBidi" w:cstheme="majorBidi" w:hint="cs"/>
          <w:rtl/>
          <w:lang w:val="en-GB" w:bidi="he-IL"/>
        </w:rPr>
        <w:t>איפה שציינתי למעלה</w:t>
      </w:r>
      <w:r w:rsidR="00C45380">
        <w:rPr>
          <w:rFonts w:asciiTheme="majorBidi" w:hAnsiTheme="majorBidi" w:cstheme="majorBidi" w:hint="cs"/>
          <w:rtl/>
          <w:lang w:val="en-GB" w:bidi="he-IL"/>
        </w:rPr>
        <w:t>.</w:t>
      </w:r>
      <w:r w:rsidR="00B74C8B">
        <w:rPr>
          <w:rFonts w:asciiTheme="majorBidi" w:hAnsiTheme="majorBidi" w:cstheme="majorBidi" w:hint="cs"/>
          <w:rtl/>
          <w:lang w:val="en-GB" w:bidi="he-IL"/>
        </w:rPr>
        <w:t xml:space="preserve">  לדעתי, עדיף להשמיט אלא אם כן ההרצאה עוסקת בהרחבה ב</w:t>
      </w:r>
      <w:r w:rsidR="00D27A3D">
        <w:rPr>
          <w:rFonts w:asciiTheme="majorBidi" w:hAnsiTheme="majorBidi" w:cstheme="majorBidi" w:hint="cs"/>
          <w:rtl/>
          <w:lang w:val="en-GB" w:bidi="he-IL"/>
        </w:rPr>
        <w:t>מקורות הללו.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241670" w15:done="0"/>
  <w15:commentEx w15:paraId="4891AE4B" w15:done="0"/>
  <w15:commentEx w15:paraId="7F22146F" w15:done="0"/>
  <w15:commentEx w15:paraId="602F4A39" w15:done="0"/>
  <w15:commentEx w15:paraId="642E42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A99EB" w16cex:dateUtc="2021-07-27T11:42:00Z"/>
  <w16cex:commentExtensible w16cex:durableId="24AAA1A8" w16cex:dateUtc="2021-07-27T12:15:00Z"/>
  <w16cex:commentExtensible w16cex:durableId="24AA9A35" w16cex:dateUtc="2021-07-27T11:44:00Z"/>
  <w16cex:commentExtensible w16cex:durableId="24AA9C23" w16cex:dateUtc="2021-07-27T11:52:00Z"/>
  <w16cex:commentExtensible w16cex:durableId="24AA9C61" w16cex:dateUtc="2021-07-27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241670" w16cid:durableId="24AA99EB"/>
  <w16cid:commentId w16cid:paraId="4891AE4B" w16cid:durableId="24AAA1A8"/>
  <w16cid:commentId w16cid:paraId="7F22146F" w16cid:durableId="24AA9A35"/>
  <w16cid:commentId w16cid:paraId="602F4A39" w16cid:durableId="24AA9C23"/>
  <w16cid:commentId w16cid:paraId="642E422F" w16cid:durableId="24AA9C6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wNTG1NDK0sDAyNrRU0lEKTi0uzszPAykwrAUAix/naiwAAAA="/>
  </w:docVars>
  <w:rsids>
    <w:rsidRoot w:val="001B1D7E"/>
    <w:rsid w:val="00063BD5"/>
    <w:rsid w:val="0006630B"/>
    <w:rsid w:val="000B159B"/>
    <w:rsid w:val="000C2A09"/>
    <w:rsid w:val="000F255E"/>
    <w:rsid w:val="00157326"/>
    <w:rsid w:val="001B1D7E"/>
    <w:rsid w:val="001E28EB"/>
    <w:rsid w:val="001F021E"/>
    <w:rsid w:val="002233E1"/>
    <w:rsid w:val="00290FDB"/>
    <w:rsid w:val="00295A8D"/>
    <w:rsid w:val="002C292C"/>
    <w:rsid w:val="00320F90"/>
    <w:rsid w:val="00353871"/>
    <w:rsid w:val="00372EE7"/>
    <w:rsid w:val="00415501"/>
    <w:rsid w:val="0050023B"/>
    <w:rsid w:val="005071B5"/>
    <w:rsid w:val="00525890"/>
    <w:rsid w:val="005431D3"/>
    <w:rsid w:val="00584393"/>
    <w:rsid w:val="005B3D54"/>
    <w:rsid w:val="005C01FD"/>
    <w:rsid w:val="005C4EC4"/>
    <w:rsid w:val="00604523"/>
    <w:rsid w:val="00655EBA"/>
    <w:rsid w:val="00677A15"/>
    <w:rsid w:val="006B3444"/>
    <w:rsid w:val="0078024F"/>
    <w:rsid w:val="007E1C3F"/>
    <w:rsid w:val="007F1007"/>
    <w:rsid w:val="00863EA6"/>
    <w:rsid w:val="008D76C9"/>
    <w:rsid w:val="00931CFF"/>
    <w:rsid w:val="00973B4C"/>
    <w:rsid w:val="009A0185"/>
    <w:rsid w:val="009E224B"/>
    <w:rsid w:val="009E478B"/>
    <w:rsid w:val="00B74C8B"/>
    <w:rsid w:val="00C45380"/>
    <w:rsid w:val="00D26CE0"/>
    <w:rsid w:val="00D27A3D"/>
    <w:rsid w:val="00D77978"/>
    <w:rsid w:val="00D87AF2"/>
    <w:rsid w:val="00DA185F"/>
    <w:rsid w:val="00DC468E"/>
    <w:rsid w:val="00E12ECE"/>
    <w:rsid w:val="00E953AB"/>
    <w:rsid w:val="00EA17F5"/>
    <w:rsid w:val="00F7277C"/>
    <w:rsid w:val="00F7496D"/>
    <w:rsid w:val="00F933CC"/>
    <w:rsid w:val="00F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F654F"/>
  <w15:chartTrackingRefBased/>
  <w15:docId w15:val="{5750BA78-CAAB-438E-88B4-1DDC2799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D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0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185"/>
    <w:rPr>
      <w:rFonts w:ascii="Times New Roman" w:eastAsia="Times New Roman" w:hAnsi="Times New Roman" w:cs="Times New Roman"/>
      <w:sz w:val="20"/>
      <w:szCs w:val="20"/>
      <w:lang w:val="es-ES" w:eastAsia="es-ES" w:bidi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185"/>
    <w:rPr>
      <w:rFonts w:ascii="Times New Roman" w:eastAsia="Times New Roman" w:hAnsi="Times New Roman" w:cs="Times New Roman"/>
      <w:b/>
      <w:bCs/>
      <w:sz w:val="20"/>
      <w:szCs w:val="20"/>
      <w:lang w:val="es-ES" w:eastAsia="es-ES" w:bidi="es-ES"/>
    </w:rPr>
  </w:style>
  <w:style w:type="paragraph" w:styleId="Revision">
    <w:name w:val="Revision"/>
    <w:hidden/>
    <w:uiPriority w:val="99"/>
    <w:semiHidden/>
    <w:rsid w:val="000F255E"/>
    <w:pPr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12BCED2C-5A1D-4B6B-9490-4B248368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362</Words>
  <Characters>1734</Characters>
  <Application>Microsoft Office Word</Application>
  <DocSecurity>0</DocSecurity>
  <Lines>48</Lines>
  <Paragraphs>33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</dc:creator>
  <cp:keywords/>
  <dc:description/>
  <cp:lastModifiedBy>Josh Amaru</cp:lastModifiedBy>
  <cp:revision>55</cp:revision>
  <dcterms:created xsi:type="dcterms:W3CDTF">2021-07-27T08:02:00Z</dcterms:created>
  <dcterms:modified xsi:type="dcterms:W3CDTF">2021-07-27T12:21:00Z</dcterms:modified>
</cp:coreProperties>
</file>