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BBC2" w14:textId="77777777" w:rsidR="003F02CB" w:rsidRPr="00135D25" w:rsidRDefault="003F02CB" w:rsidP="003F02CB">
      <w:pPr>
        <w:spacing w:line="480" w:lineRule="auto"/>
        <w:rPr>
          <w:rFonts w:ascii="Times New Roman" w:hAnsi="Times New Roman"/>
          <w:b/>
          <w:i/>
          <w:color w:val="000000"/>
          <w:lang w:val="en-AU"/>
          <w:rPrChange w:id="0" w:author="Author">
            <w:rPr>
              <w:rFonts w:ascii="Times New Roman" w:hAnsi="Times New Roman"/>
              <w:b/>
              <w:i/>
              <w:color w:val="000000"/>
            </w:rPr>
          </w:rPrChange>
        </w:rPr>
      </w:pPr>
    </w:p>
    <w:p w14:paraId="1B93DEEA" w14:textId="3B7AD07F" w:rsidR="003F02CB" w:rsidRPr="00DF3ED7" w:rsidRDefault="003F02CB" w:rsidP="003F02CB">
      <w:pPr>
        <w:spacing w:line="480" w:lineRule="auto"/>
        <w:rPr>
          <w:rFonts w:ascii="Times New Roman" w:hAnsi="Times New Roman" w:cs="Times New Roman"/>
          <w:b/>
          <w:bCs/>
          <w:color w:val="000000"/>
        </w:rPr>
      </w:pPr>
      <w:proofErr w:type="spellStart"/>
      <w:r w:rsidRPr="00DF3ED7">
        <w:rPr>
          <w:rFonts w:ascii="Times New Roman" w:hAnsi="Times New Roman" w:cs="Times New Roman"/>
          <w:b/>
          <w:bCs/>
          <w:i/>
          <w:iCs/>
          <w:color w:val="000000"/>
        </w:rPr>
        <w:t>Ruaḥ</w:t>
      </w:r>
      <w:proofErr w:type="spellEnd"/>
      <w:r w:rsidRPr="00DF3ED7">
        <w:rPr>
          <w:rFonts w:ascii="Times New Roman" w:hAnsi="Times New Roman" w:cs="Times New Roman"/>
          <w:b/>
          <w:bCs/>
          <w:i/>
          <w:iCs/>
          <w:color w:val="000000"/>
        </w:rPr>
        <w:t xml:space="preserve"> ’Elohim</w:t>
      </w:r>
      <w:r w:rsidRPr="00DF3ED7">
        <w:rPr>
          <w:rFonts w:ascii="Times New Roman" w:hAnsi="Times New Roman" w:cs="Times New Roman"/>
          <w:b/>
          <w:bCs/>
          <w:color w:val="000000"/>
        </w:rPr>
        <w:t xml:space="preserve"> in Genesis 1:2</w:t>
      </w:r>
      <w:r>
        <w:rPr>
          <w:rFonts w:ascii="Times New Roman" w:hAnsi="Times New Roman" w:cs="Times New Roman"/>
          <w:b/>
          <w:bCs/>
          <w:color w:val="000000"/>
        </w:rPr>
        <w:t xml:space="preserve"> </w:t>
      </w:r>
      <w:r w:rsidRPr="00812F85">
        <w:rPr>
          <w:rFonts w:ascii="Times New Roman" w:hAnsi="Times New Roman" w:cs="Times New Roman"/>
          <w:b/>
          <w:bCs/>
          <w:color w:val="000000"/>
          <w:sz w:val="22"/>
          <w:szCs w:val="22"/>
        </w:rPr>
        <w:t xml:space="preserve">in </w:t>
      </w:r>
      <w:del w:id="1" w:author="Author">
        <w:r w:rsidRPr="00812F85" w:rsidDel="00AE31A0">
          <w:rPr>
            <w:rFonts w:ascii="Times New Roman" w:hAnsi="Times New Roman" w:cs="Times New Roman"/>
            <w:b/>
            <w:bCs/>
            <w:color w:val="000000"/>
            <w:sz w:val="22"/>
            <w:szCs w:val="22"/>
          </w:rPr>
          <w:delText xml:space="preserve">the </w:delText>
        </w:r>
      </w:del>
      <w:r w:rsidRPr="00812F85">
        <w:rPr>
          <w:rFonts w:ascii="Times New Roman" w:hAnsi="Times New Roman" w:cs="Times New Roman"/>
          <w:b/>
          <w:bCs/>
          <w:color w:val="000000"/>
          <w:sz w:val="22"/>
          <w:szCs w:val="22"/>
        </w:rPr>
        <w:t>Light of Phoenician Cosmogonies</w:t>
      </w:r>
      <w:r w:rsidRPr="00DF3ED7">
        <w:rPr>
          <w:rFonts w:ascii="Times New Roman" w:hAnsi="Times New Roman" w:cs="Times New Roman"/>
          <w:b/>
          <w:bCs/>
          <w:color w:val="000000"/>
        </w:rPr>
        <w:t xml:space="preserve">: </w:t>
      </w:r>
      <w:r>
        <w:rPr>
          <w:rFonts w:ascii="Times New Roman" w:hAnsi="Times New Roman" w:cs="Times New Roman"/>
          <w:b/>
          <w:bCs/>
          <w:color w:val="000000"/>
        </w:rPr>
        <w:t xml:space="preserve">A </w:t>
      </w:r>
      <w:r w:rsidRPr="00DF3ED7">
        <w:rPr>
          <w:rFonts w:ascii="Times New Roman" w:hAnsi="Times New Roman" w:cs="Times New Roman"/>
          <w:b/>
          <w:bCs/>
          <w:color w:val="000000"/>
        </w:rPr>
        <w:t>Tradition</w:t>
      </w:r>
      <w:r>
        <w:rPr>
          <w:rFonts w:ascii="Times New Roman" w:hAnsi="Times New Roman" w:cs="Times New Roman"/>
          <w:b/>
          <w:bCs/>
          <w:color w:val="000000"/>
        </w:rPr>
        <w:t>’s History</w:t>
      </w:r>
    </w:p>
    <w:p w14:paraId="12DB7DE5" w14:textId="77777777" w:rsidR="003F02CB" w:rsidRDefault="003F02CB" w:rsidP="003F02CB">
      <w:pPr>
        <w:spacing w:line="480" w:lineRule="auto"/>
        <w:jc w:val="both"/>
        <w:rPr>
          <w:rFonts w:ascii="Times New Roman" w:hAnsi="Times New Roman" w:cs="Times New Roman"/>
          <w:i/>
          <w:iCs/>
          <w:sz w:val="22"/>
          <w:szCs w:val="22"/>
        </w:rPr>
      </w:pPr>
    </w:p>
    <w:p w14:paraId="0979673A" w14:textId="41E1F50C" w:rsidR="003F02CB" w:rsidRPr="00043302" w:rsidRDefault="003F02CB" w:rsidP="003F02CB">
      <w:pPr>
        <w:spacing w:line="480" w:lineRule="auto"/>
        <w:jc w:val="both"/>
        <w:rPr>
          <w:rFonts w:ascii="Times New Roman" w:hAnsi="Times New Roman" w:cs="Times New Roman"/>
          <w:sz w:val="20"/>
          <w:szCs w:val="20"/>
        </w:rPr>
      </w:pPr>
      <w:r w:rsidRPr="00043302">
        <w:rPr>
          <w:rFonts w:ascii="Times New Roman" w:hAnsi="Times New Roman" w:cs="Times New Roman"/>
          <w:i/>
          <w:iCs/>
          <w:sz w:val="20"/>
          <w:szCs w:val="20"/>
        </w:rPr>
        <w:t>Abstract</w:t>
      </w:r>
      <w:r w:rsidRPr="00043302">
        <w:rPr>
          <w:rFonts w:ascii="Times New Roman" w:hAnsi="Times New Roman" w:cs="Times New Roman"/>
          <w:sz w:val="20"/>
          <w:szCs w:val="20"/>
        </w:rPr>
        <w:t xml:space="preserve">: </w:t>
      </w:r>
      <w:r w:rsidRPr="00043302">
        <w:rPr>
          <w:rFonts w:ascii="Times New Roman" w:hAnsi="Times New Roman" w:cs="Times New Roman"/>
          <w:sz w:val="20"/>
          <w:szCs w:val="20"/>
          <w:lang w:val="en"/>
        </w:rPr>
        <w:t xml:space="preserve">Genesis 1 has been the subject of many comparative studies, focusing especially on its </w:t>
      </w:r>
      <w:r w:rsidRPr="00043302">
        <w:rPr>
          <w:rFonts w:ascii="Times New Roman" w:hAnsi="Times New Roman" w:cs="Times New Roman"/>
          <w:sz w:val="20"/>
          <w:szCs w:val="20"/>
        </w:rPr>
        <w:t xml:space="preserve">similarity to </w:t>
      </w:r>
      <w:r w:rsidRPr="00043302">
        <w:rPr>
          <w:rFonts w:ascii="Times New Roman" w:hAnsi="Times New Roman" w:cs="Times New Roman"/>
          <w:i/>
          <w:iCs/>
          <w:sz w:val="20"/>
          <w:szCs w:val="20"/>
        </w:rPr>
        <w:t xml:space="preserve">Enuma </w:t>
      </w:r>
      <w:proofErr w:type="spellStart"/>
      <w:r w:rsidRPr="00043302">
        <w:rPr>
          <w:rFonts w:ascii="Times New Roman" w:hAnsi="Times New Roman" w:cs="Times New Roman"/>
          <w:i/>
          <w:iCs/>
          <w:sz w:val="20"/>
          <w:szCs w:val="20"/>
        </w:rPr>
        <w:t>Elish</w:t>
      </w:r>
      <w:proofErr w:type="spellEnd"/>
      <w:r w:rsidRPr="00043302">
        <w:rPr>
          <w:rFonts w:ascii="Times New Roman" w:hAnsi="Times New Roman" w:cs="Times New Roman"/>
          <w:sz w:val="20"/>
          <w:szCs w:val="20"/>
          <w:lang w:val="en"/>
        </w:rPr>
        <w:t xml:space="preserve">. However, verse 2 in this chapter, which has no parallels in Mesopotamian cosmogonies whatsoever, deserves a separate discussion. </w:t>
      </w:r>
      <w:r w:rsidRPr="00043302">
        <w:rPr>
          <w:rFonts w:ascii="Times New Roman" w:hAnsi="Times New Roman" w:cs="Times New Roman"/>
          <w:sz w:val="20"/>
          <w:szCs w:val="20"/>
        </w:rPr>
        <w:t xml:space="preserve">The closest parallel </w:t>
      </w:r>
      <w:r w:rsidRPr="00043302">
        <w:rPr>
          <w:rFonts w:ascii="Times New Roman" w:hAnsi="Times New Roman" w:cs="Times New Roman"/>
          <w:sz w:val="20"/>
          <w:szCs w:val="20"/>
          <w:lang w:val="en"/>
        </w:rPr>
        <w:t xml:space="preserve">to this verse is found in the Phoenician world. While several scholars, such as Gunkel, Eissfeldt, Moscati, and Koch, have noted briefly this similarity, they have not collected and analyzed all the testimonies and fragments preserved from the Phoenician world. </w:t>
      </w:r>
      <w:r w:rsidRPr="00043302">
        <w:rPr>
          <w:rFonts w:ascii="Times New Roman" w:hAnsi="Times New Roman" w:cs="Times New Roman"/>
          <w:sz w:val="20"/>
          <w:szCs w:val="20"/>
        </w:rPr>
        <w:t>The present study attempts to review the entire corpus of extant Phoenician sources within the context of the ancient Near East (especially Egyptian) coupled with an understanding of the Greco-Roman world in which the Phoenician traditions were preserved, in order to trace the tradition’s history of the primordial wind (</w:t>
      </w:r>
      <w:r w:rsidRPr="00043302">
        <w:rPr>
          <w:rFonts w:ascii="Times New Roman" w:hAnsi="Times New Roman" w:cs="Times New Roman"/>
          <w:color w:val="000000"/>
          <w:sz w:val="20"/>
          <w:szCs w:val="20"/>
          <w:rtl/>
          <w:lang w:bidi="he-IL"/>
        </w:rPr>
        <w:t>רוח</w:t>
      </w:r>
      <w:r w:rsidRPr="00043302">
        <w:rPr>
          <w:rFonts w:ascii="Times New Roman" w:hAnsi="Times New Roman" w:cs="Times New Roman"/>
          <w:sz w:val="20"/>
          <w:szCs w:val="20"/>
        </w:rPr>
        <w:t xml:space="preserve">) through the cosmogonies of the Phoenician world and Gen 1:2. This analysis may have important ramifications for the widespread discussions of pneumatology in the literatures of the Second Temple and early Christianity. </w:t>
      </w:r>
    </w:p>
    <w:p w14:paraId="1179D5EB" w14:textId="77777777" w:rsidR="003F02CB" w:rsidRPr="00043302" w:rsidRDefault="003F02CB" w:rsidP="003F02CB">
      <w:pPr>
        <w:spacing w:line="480" w:lineRule="auto"/>
        <w:jc w:val="both"/>
        <w:rPr>
          <w:rFonts w:ascii="Times New Roman" w:hAnsi="Times New Roman" w:cs="Times New Roman"/>
        </w:rPr>
      </w:pPr>
      <w:r w:rsidRPr="00043302">
        <w:rPr>
          <w:rFonts w:ascii="Times New Roman" w:hAnsi="Times New Roman" w:cs="Times New Roman"/>
          <w:i/>
          <w:iCs/>
          <w:sz w:val="20"/>
          <w:szCs w:val="20"/>
        </w:rPr>
        <w:t>Key Words</w:t>
      </w:r>
      <w:r w:rsidRPr="00043302">
        <w:rPr>
          <w:rFonts w:ascii="Times New Roman" w:hAnsi="Times New Roman" w:cs="Times New Roman"/>
          <w:sz w:val="20"/>
          <w:szCs w:val="20"/>
        </w:rPr>
        <w:t xml:space="preserve">: Genesis, Philo of Byblos, Enuma </w:t>
      </w:r>
      <w:proofErr w:type="spellStart"/>
      <w:r w:rsidRPr="00043302">
        <w:rPr>
          <w:rFonts w:ascii="Times New Roman" w:hAnsi="Times New Roman" w:cs="Times New Roman"/>
          <w:sz w:val="20"/>
          <w:szCs w:val="20"/>
        </w:rPr>
        <w:t>Elish</w:t>
      </w:r>
      <w:proofErr w:type="spellEnd"/>
      <w:r w:rsidRPr="00043302">
        <w:rPr>
          <w:rFonts w:ascii="Times New Roman" w:hAnsi="Times New Roman" w:cs="Times New Roman"/>
          <w:sz w:val="20"/>
          <w:szCs w:val="20"/>
        </w:rPr>
        <w:t>, Spirit of God</w:t>
      </w:r>
    </w:p>
    <w:p w14:paraId="0A10548B" w14:textId="77777777" w:rsidR="003F02CB" w:rsidRDefault="003F02CB" w:rsidP="003F02CB">
      <w:pPr>
        <w:spacing w:line="480" w:lineRule="auto"/>
        <w:rPr>
          <w:rFonts w:ascii="Times New Roman" w:hAnsi="Times New Roman" w:cs="Times New Roman"/>
        </w:rPr>
      </w:pPr>
    </w:p>
    <w:p w14:paraId="2F880681" w14:textId="77777777" w:rsidR="003F02CB" w:rsidRPr="00DF3ED7" w:rsidRDefault="003F02CB" w:rsidP="003F02CB">
      <w:pPr>
        <w:spacing w:line="480" w:lineRule="auto"/>
        <w:rPr>
          <w:rFonts w:ascii="Times New Roman" w:hAnsi="Times New Roman" w:cs="Times New Roman"/>
        </w:rPr>
      </w:pPr>
      <w:r w:rsidRPr="00DF3ED7">
        <w:rPr>
          <w:rFonts w:ascii="Times New Roman" w:hAnsi="Times New Roman" w:cs="Times New Roman"/>
        </w:rPr>
        <w:t xml:space="preserve">The first chapter of Genesis </w:t>
      </w:r>
      <w:r>
        <w:rPr>
          <w:rFonts w:ascii="Times New Roman" w:hAnsi="Times New Roman" w:cs="Times New Roman"/>
        </w:rPr>
        <w:t>has been the subject of numerous</w:t>
      </w:r>
      <w:r w:rsidRPr="00DF3ED7">
        <w:rPr>
          <w:rFonts w:ascii="Times New Roman" w:hAnsi="Times New Roman" w:cs="Times New Roman"/>
        </w:rPr>
        <w:t xml:space="preserve"> comparative studies, many of which </w:t>
      </w:r>
      <w:r>
        <w:rPr>
          <w:rFonts w:ascii="Times New Roman" w:hAnsi="Times New Roman" w:cs="Times New Roman"/>
        </w:rPr>
        <w:t>specifically address the</w:t>
      </w:r>
      <w:r w:rsidRPr="00DF3ED7">
        <w:rPr>
          <w:rFonts w:ascii="Times New Roman" w:hAnsi="Times New Roman" w:cs="Times New Roman"/>
        </w:rPr>
        <w:t xml:space="preserve"> separation of the upper and lower waters and the creation of the great sea beasts on the fifth day</w:t>
      </w:r>
      <w:r>
        <w:rPr>
          <w:rFonts w:ascii="Times New Roman" w:hAnsi="Times New Roman" w:cs="Times New Roman"/>
        </w:rPr>
        <w:t xml:space="preserve">. Such studies cast these elements of the account as </w:t>
      </w:r>
      <w:r w:rsidRPr="00DF3ED7">
        <w:rPr>
          <w:rFonts w:ascii="Times New Roman" w:hAnsi="Times New Roman" w:cs="Times New Roman"/>
        </w:rPr>
        <w:t xml:space="preserve">a polemic against </w:t>
      </w:r>
      <w:r>
        <w:rPr>
          <w:rFonts w:ascii="Times New Roman" w:hAnsi="Times New Roman" w:cs="Times New Roman"/>
        </w:rPr>
        <w:t xml:space="preserve">Near Eastern </w:t>
      </w:r>
      <w:r w:rsidRPr="00DF3ED7">
        <w:rPr>
          <w:rFonts w:ascii="Times New Roman" w:hAnsi="Times New Roman" w:cs="Times New Roman"/>
        </w:rPr>
        <w:t xml:space="preserve">narratives </w:t>
      </w:r>
      <w:r>
        <w:rPr>
          <w:rFonts w:ascii="Times New Roman" w:hAnsi="Times New Roman" w:cs="Times New Roman"/>
        </w:rPr>
        <w:t>which tell</w:t>
      </w:r>
      <w:r w:rsidRPr="00DF3ED7">
        <w:rPr>
          <w:rFonts w:ascii="Times New Roman" w:hAnsi="Times New Roman" w:cs="Times New Roman"/>
        </w:rPr>
        <w:t xml:space="preserve"> of a struggle between a chief god and the primordial waters and </w:t>
      </w:r>
      <w:r>
        <w:rPr>
          <w:rFonts w:ascii="Times New Roman" w:hAnsi="Times New Roman" w:cs="Times New Roman"/>
        </w:rPr>
        <w:t>which</w:t>
      </w:r>
      <w:r w:rsidRPr="00DF3ED7">
        <w:rPr>
          <w:rFonts w:ascii="Times New Roman" w:hAnsi="Times New Roman" w:cs="Times New Roman"/>
        </w:rPr>
        <w:t xml:space="preserve"> subsequent</w:t>
      </w:r>
      <w:r>
        <w:rPr>
          <w:rFonts w:ascii="Times New Roman" w:hAnsi="Times New Roman" w:cs="Times New Roman"/>
        </w:rPr>
        <w:t xml:space="preserve">ly describe the </w:t>
      </w:r>
      <w:r w:rsidRPr="00DF3ED7">
        <w:rPr>
          <w:rFonts w:ascii="Times New Roman" w:hAnsi="Times New Roman" w:cs="Times New Roman"/>
        </w:rPr>
        <w:t xml:space="preserve">creation of the world from those same waters, </w:t>
      </w:r>
      <w:r>
        <w:rPr>
          <w:rFonts w:ascii="Times New Roman" w:hAnsi="Times New Roman" w:cs="Times New Roman"/>
          <w:lang w:bidi="he-IL"/>
        </w:rPr>
        <w:t>such as</w:t>
      </w:r>
      <w:r>
        <w:rPr>
          <w:rFonts w:ascii="Times New Roman" w:hAnsi="Times New Roman" w:cs="Times New Roman"/>
        </w:rPr>
        <w:t xml:space="preserve"> </w:t>
      </w:r>
      <w:r>
        <w:rPr>
          <w:rFonts w:ascii="Times New Roman" w:hAnsi="Times New Roman" w:cs="Times New Roman"/>
        </w:rPr>
        <w:lastRenderedPageBreak/>
        <w:t>the</w:t>
      </w:r>
      <w:r w:rsidRPr="00DF3ED7">
        <w:rPr>
          <w:rFonts w:ascii="Times New Roman" w:hAnsi="Times New Roman" w:cs="Times New Roman"/>
        </w:rPr>
        <w:t xml:space="preserve"> epic of Enuma </w:t>
      </w:r>
      <w:proofErr w:type="spellStart"/>
      <w:r w:rsidRPr="00DF3ED7">
        <w:rPr>
          <w:rFonts w:ascii="Times New Roman" w:hAnsi="Times New Roman" w:cs="Times New Roman"/>
        </w:rPr>
        <w:t>Elish</w:t>
      </w:r>
      <w:proofErr w:type="spellEnd"/>
      <w:r>
        <w:rPr>
          <w:rFonts w:ascii="Times New Roman" w:hAnsi="Times New Roman" w:cs="Times New Roman"/>
        </w:rPr>
        <w:t>.</w:t>
      </w:r>
      <w:r w:rsidRPr="00DF3ED7">
        <w:rPr>
          <w:rStyle w:val="FootnoteReference"/>
          <w:rFonts w:ascii="Times New Roman" w:hAnsi="Times New Roman" w:cs="Times New Roman"/>
        </w:rPr>
        <w:footnoteReference w:id="2"/>
      </w:r>
      <w:r>
        <w:rPr>
          <w:rFonts w:ascii="Times New Roman" w:hAnsi="Times New Roman" w:cs="Times New Roman"/>
        </w:rPr>
        <w:t xml:space="preserve"> Despite this extensive scholarly attention, the second</w:t>
      </w:r>
      <w:r w:rsidRPr="00DF3ED7">
        <w:rPr>
          <w:rFonts w:ascii="Times New Roman" w:hAnsi="Times New Roman" w:cs="Times New Roman"/>
        </w:rPr>
        <w:t xml:space="preserve"> verse of Gen</w:t>
      </w:r>
      <w:r>
        <w:rPr>
          <w:rFonts w:ascii="Times New Roman" w:hAnsi="Times New Roman" w:cs="Times New Roman"/>
        </w:rPr>
        <w:t>esis</w:t>
      </w:r>
      <w:r w:rsidRPr="00DF3ED7">
        <w:rPr>
          <w:rFonts w:ascii="Times New Roman" w:hAnsi="Times New Roman" w:cs="Times New Roman"/>
        </w:rPr>
        <w:t xml:space="preserve"> 1, “</w:t>
      </w:r>
      <w:r w:rsidRPr="00DF3ED7">
        <w:rPr>
          <w:rFonts w:ascii="Times New Roman" w:hAnsi="Times New Roman" w:cs="Times New Roman"/>
          <w:color w:val="000000"/>
          <w:shd w:val="clear" w:color="auto" w:fill="FFFFFF"/>
        </w:rPr>
        <w:t xml:space="preserve">the earth was a formless void and darkness covered the face of the deep, while </w:t>
      </w:r>
      <w:r>
        <w:rPr>
          <w:rFonts w:ascii="Times New Roman" w:hAnsi="Times New Roman" w:cs="Times New Roman" w:hint="cs"/>
          <w:color w:val="000000"/>
          <w:shd w:val="clear" w:color="auto" w:fill="FFFFFF"/>
          <w:rtl/>
          <w:lang w:bidi="he-IL"/>
        </w:rPr>
        <w:t>רוח אלהים</w:t>
      </w:r>
      <w:r>
        <w:rPr>
          <w:rFonts w:ascii="Times New Roman" w:hAnsi="Times New Roman" w:cs="Times New Roman"/>
          <w:color w:val="000000"/>
          <w:shd w:val="clear" w:color="auto" w:fill="FFFFFF"/>
          <w:lang w:bidi="he-IL"/>
        </w:rPr>
        <w:t xml:space="preserve"> (</w:t>
      </w:r>
      <w:r w:rsidRPr="00DF3ED7">
        <w:rPr>
          <w:rFonts w:ascii="Times New Roman" w:hAnsi="Times New Roman" w:cs="Times New Roman"/>
          <w:color w:val="000000"/>
          <w:shd w:val="clear" w:color="auto" w:fill="FFFFFF"/>
        </w:rPr>
        <w:t>a wind from God</w:t>
      </w:r>
      <w:r>
        <w:rPr>
          <w:rFonts w:ascii="Times New Roman" w:hAnsi="Times New Roman" w:cs="Times New Roman"/>
          <w:color w:val="000000"/>
          <w:shd w:val="clear" w:color="auto" w:fill="FFFFFF"/>
        </w:rPr>
        <w:t>)</w:t>
      </w:r>
      <w:r w:rsidRPr="00DF3ED7">
        <w:rPr>
          <w:rFonts w:ascii="Times New Roman" w:hAnsi="Times New Roman" w:cs="Times New Roman"/>
          <w:color w:val="000000"/>
          <w:shd w:val="clear" w:color="auto" w:fill="FFFFFF"/>
        </w:rPr>
        <w:t xml:space="preserve"> swept over the face of the waters</w:t>
      </w:r>
      <w:r w:rsidRPr="00DF3ED7">
        <w:rPr>
          <w:rFonts w:ascii="Times New Roman" w:hAnsi="Times New Roman" w:cs="Times New Roman"/>
        </w:rPr>
        <w:t xml:space="preserve">,” </w:t>
      </w:r>
      <w:r>
        <w:rPr>
          <w:rFonts w:ascii="Times New Roman" w:hAnsi="Times New Roman" w:cs="Times New Roman"/>
        </w:rPr>
        <w:t>deserves</w:t>
      </w:r>
      <w:r w:rsidRPr="00DF3ED7">
        <w:rPr>
          <w:rFonts w:ascii="Times New Roman" w:hAnsi="Times New Roman" w:cs="Times New Roman"/>
        </w:rPr>
        <w:t xml:space="preserve"> its own analysis; this verse bears no relation to the act of creation </w:t>
      </w:r>
      <w:r>
        <w:rPr>
          <w:rFonts w:ascii="Times New Roman" w:hAnsi="Times New Roman" w:cs="Times New Roman"/>
        </w:rPr>
        <w:t>described in</w:t>
      </w:r>
      <w:r w:rsidRPr="00DF3ED7">
        <w:rPr>
          <w:rFonts w:ascii="Times New Roman" w:hAnsi="Times New Roman" w:cs="Times New Roman"/>
        </w:rPr>
        <w:t xml:space="preserve"> Enuma </w:t>
      </w:r>
      <w:proofErr w:type="spellStart"/>
      <w:r w:rsidRPr="00DF3ED7">
        <w:rPr>
          <w:rFonts w:ascii="Times New Roman" w:hAnsi="Times New Roman" w:cs="Times New Roman"/>
        </w:rPr>
        <w:t>Elish</w:t>
      </w:r>
      <w:proofErr w:type="spellEnd"/>
      <w:r>
        <w:rPr>
          <w:rFonts w:ascii="Times New Roman" w:hAnsi="Times New Roman" w:cs="Times New Roman"/>
        </w:rPr>
        <w:t xml:space="preserve"> and is in fact quite unique in Ancient Near Eastern literature</w:t>
      </w:r>
      <w:r w:rsidRPr="00DF3ED7">
        <w:rPr>
          <w:rFonts w:ascii="Times New Roman" w:hAnsi="Times New Roman" w:cs="Times New Roman"/>
        </w:rPr>
        <w:t xml:space="preserve">. </w:t>
      </w:r>
      <w:r>
        <w:rPr>
          <w:rFonts w:ascii="Times New Roman" w:hAnsi="Times New Roman" w:cs="Times New Roman"/>
        </w:rPr>
        <w:t>The verse</w:t>
      </w:r>
      <w:r w:rsidRPr="00DF3ED7">
        <w:rPr>
          <w:rFonts w:ascii="Times New Roman" w:hAnsi="Times New Roman" w:cs="Times New Roman"/>
        </w:rPr>
        <w:t xml:space="preserve"> </w:t>
      </w:r>
      <w:r>
        <w:rPr>
          <w:rFonts w:ascii="Times New Roman" w:hAnsi="Times New Roman" w:cs="Times New Roman"/>
        </w:rPr>
        <w:t>describes an act of</w:t>
      </w:r>
      <w:r w:rsidRPr="00DF3ED7">
        <w:rPr>
          <w:rFonts w:ascii="Times New Roman" w:hAnsi="Times New Roman" w:cs="Times New Roman"/>
        </w:rPr>
        <w:t xml:space="preserve"> </w:t>
      </w:r>
      <w:proofErr w:type="spellStart"/>
      <w:r w:rsidRPr="009C2F9C">
        <w:rPr>
          <w:rFonts w:ascii="Times New Roman" w:hAnsi="Times New Roman" w:cs="Times New Roman"/>
          <w:i/>
          <w:iCs/>
        </w:rPr>
        <w:t>creatio</w:t>
      </w:r>
      <w:proofErr w:type="spellEnd"/>
      <w:r w:rsidRPr="009C2F9C">
        <w:rPr>
          <w:rFonts w:ascii="Times New Roman" w:hAnsi="Times New Roman" w:cs="Times New Roman"/>
          <w:i/>
          <w:iCs/>
        </w:rPr>
        <w:t xml:space="preserve"> ex </w:t>
      </w:r>
      <w:proofErr w:type="spellStart"/>
      <w:r w:rsidRPr="009C2F9C">
        <w:rPr>
          <w:rFonts w:ascii="Times New Roman" w:hAnsi="Times New Roman" w:cs="Times New Roman"/>
          <w:i/>
          <w:iCs/>
        </w:rPr>
        <w:t>materia</w:t>
      </w:r>
      <w:proofErr w:type="spellEnd"/>
      <w:r>
        <w:rPr>
          <w:rFonts w:ascii="Times New Roman" w:hAnsi="Times New Roman" w:cs="Times New Roman"/>
        </w:rPr>
        <w:t>,</w:t>
      </w:r>
      <w:r w:rsidRPr="00DF3ED7">
        <w:rPr>
          <w:rFonts w:ascii="Times New Roman" w:hAnsi="Times New Roman" w:cs="Times New Roman"/>
        </w:rPr>
        <w:t xml:space="preserve"> </w:t>
      </w:r>
      <w:r>
        <w:rPr>
          <w:rFonts w:ascii="Times New Roman" w:hAnsi="Times New Roman" w:cs="Times New Roman"/>
        </w:rPr>
        <w:t xml:space="preserve">that is, creation from a </w:t>
      </w:r>
      <w:r w:rsidRPr="00DF3ED7">
        <w:rPr>
          <w:rFonts w:ascii="Times New Roman" w:hAnsi="Times New Roman" w:cs="Times New Roman"/>
        </w:rPr>
        <w:t>primordial matter</w:t>
      </w:r>
      <w:r>
        <w:rPr>
          <w:rFonts w:ascii="Times New Roman" w:hAnsi="Times New Roman" w:cs="Times New Roman"/>
        </w:rPr>
        <w:t xml:space="preserve"> </w:t>
      </w:r>
      <w:r w:rsidRPr="00DF3ED7">
        <w:rPr>
          <w:rFonts w:ascii="Times New Roman" w:hAnsi="Times New Roman" w:cs="Times New Roman"/>
        </w:rPr>
        <w:t xml:space="preserve">– an earth that already existed, described as a dark and formless void, </w:t>
      </w:r>
      <w:r>
        <w:rPr>
          <w:rFonts w:ascii="Times New Roman" w:hAnsi="Times New Roman" w:cs="Times New Roman"/>
        </w:rPr>
        <w:t xml:space="preserve">with </w:t>
      </w:r>
      <w:r w:rsidRPr="00DF3ED7">
        <w:rPr>
          <w:rFonts w:ascii="Times New Roman" w:hAnsi="Times New Roman" w:cs="Times New Roman"/>
        </w:rPr>
        <w:t>“</w:t>
      </w:r>
      <w:r w:rsidRPr="00DF3ED7">
        <w:rPr>
          <w:rFonts w:ascii="Times New Roman" w:hAnsi="Times New Roman" w:cs="Times New Roman"/>
          <w:color w:val="000000"/>
          <w:rtl/>
          <w:lang w:bidi="he-IL"/>
        </w:rPr>
        <w:t>רוח אלהים</w:t>
      </w:r>
      <w:r>
        <w:rPr>
          <w:rFonts w:ascii="Times New Roman" w:hAnsi="Times New Roman" w:cs="Times New Roman"/>
          <w:color w:val="000000"/>
          <w:lang w:bidi="he-IL"/>
        </w:rPr>
        <w:t xml:space="preserve"> </w:t>
      </w:r>
      <w:r>
        <w:rPr>
          <w:rFonts w:ascii="Times New Roman" w:hAnsi="Times New Roman" w:cs="Times New Roman"/>
        </w:rPr>
        <w:t>sweeping</w:t>
      </w:r>
      <w:r w:rsidRPr="00DF3ED7">
        <w:rPr>
          <w:rFonts w:ascii="Times New Roman" w:hAnsi="Times New Roman" w:cs="Times New Roman"/>
        </w:rPr>
        <w:t xml:space="preserve"> over the face of the waters” for </w:t>
      </w:r>
      <w:r>
        <w:rPr>
          <w:rFonts w:ascii="Times New Roman" w:hAnsi="Times New Roman" w:cs="Times New Roman"/>
        </w:rPr>
        <w:t>some</w:t>
      </w:r>
      <w:r w:rsidRPr="00DF3ED7">
        <w:rPr>
          <w:rFonts w:ascii="Times New Roman" w:hAnsi="Times New Roman" w:cs="Times New Roman"/>
        </w:rPr>
        <w:t xml:space="preserve"> undisclosed reason.</w:t>
      </w:r>
    </w:p>
    <w:p w14:paraId="106E4A93" w14:textId="77777777" w:rsidR="003F02CB" w:rsidRPr="00DF3ED7" w:rsidRDefault="003F02CB" w:rsidP="003F02CB">
      <w:pPr>
        <w:spacing w:line="480" w:lineRule="auto"/>
        <w:ind w:firstLine="360"/>
        <w:rPr>
          <w:rFonts w:ascii="Times New Roman" w:hAnsi="Times New Roman" w:cs="Times New Roman"/>
        </w:rPr>
      </w:pPr>
      <w:r>
        <w:rPr>
          <w:rFonts w:ascii="Times New Roman" w:hAnsi="Times New Roman" w:cs="Times New Roman"/>
        </w:rPr>
        <w:t>Some s</w:t>
      </w:r>
      <w:r w:rsidRPr="00DF3ED7">
        <w:rPr>
          <w:rFonts w:ascii="Times New Roman" w:hAnsi="Times New Roman" w:cs="Times New Roman"/>
        </w:rPr>
        <w:t xml:space="preserve">cholars </w:t>
      </w:r>
      <w:r>
        <w:rPr>
          <w:rFonts w:ascii="Times New Roman" w:hAnsi="Times New Roman" w:cs="Times New Roman"/>
        </w:rPr>
        <w:t>have</w:t>
      </w:r>
      <w:r w:rsidRPr="00DF3ED7">
        <w:rPr>
          <w:rFonts w:ascii="Times New Roman" w:hAnsi="Times New Roman" w:cs="Times New Roman"/>
        </w:rPr>
        <w:t xml:space="preserve"> sought </w:t>
      </w:r>
      <w:r>
        <w:rPr>
          <w:rFonts w:ascii="Times New Roman" w:hAnsi="Times New Roman" w:cs="Times New Roman"/>
        </w:rPr>
        <w:t>parallels for this</w:t>
      </w:r>
      <w:r w:rsidRPr="00DF3ED7">
        <w:rPr>
          <w:rFonts w:ascii="Times New Roman" w:hAnsi="Times New Roman" w:cs="Times New Roman"/>
        </w:rPr>
        <w:t xml:space="preserve"> verse </w:t>
      </w:r>
      <w:r>
        <w:rPr>
          <w:rFonts w:ascii="Times New Roman" w:hAnsi="Times New Roman" w:cs="Times New Roman"/>
        </w:rPr>
        <w:t xml:space="preserve">in Enuma </w:t>
      </w:r>
      <w:proofErr w:type="spellStart"/>
      <w:r>
        <w:rPr>
          <w:rFonts w:ascii="Times New Roman" w:hAnsi="Times New Roman" w:cs="Times New Roman"/>
        </w:rPr>
        <w:t>Elish</w:t>
      </w:r>
      <w:proofErr w:type="spellEnd"/>
      <w:r w:rsidRPr="00DF3ED7">
        <w:rPr>
          <w:rFonts w:ascii="Times New Roman" w:hAnsi="Times New Roman" w:cs="Times New Roman"/>
        </w:rPr>
        <w:t>,</w:t>
      </w:r>
      <w:r w:rsidRPr="00DF3ED7">
        <w:rPr>
          <w:rStyle w:val="FootnoteReference"/>
          <w:rFonts w:ascii="Times New Roman" w:hAnsi="Times New Roman" w:cs="Times New Roman"/>
        </w:rPr>
        <w:footnoteReference w:id="3"/>
      </w:r>
      <w:r w:rsidRPr="00DF3ED7">
        <w:rPr>
          <w:rFonts w:ascii="Times New Roman" w:hAnsi="Times New Roman" w:cs="Times New Roman"/>
        </w:rPr>
        <w:t xml:space="preserve"> others </w:t>
      </w:r>
      <w:r>
        <w:rPr>
          <w:rFonts w:ascii="Times New Roman" w:hAnsi="Times New Roman" w:cs="Times New Roman"/>
        </w:rPr>
        <w:t xml:space="preserve">have </w:t>
      </w:r>
      <w:r w:rsidRPr="00DF3ED7">
        <w:rPr>
          <w:rFonts w:ascii="Times New Roman" w:hAnsi="Times New Roman" w:cs="Times New Roman"/>
        </w:rPr>
        <w:t xml:space="preserve">sought </w:t>
      </w:r>
      <w:r>
        <w:rPr>
          <w:rFonts w:ascii="Times New Roman" w:hAnsi="Times New Roman" w:cs="Times New Roman"/>
        </w:rPr>
        <w:t>these in</w:t>
      </w:r>
      <w:r w:rsidRPr="00DF3ED7">
        <w:rPr>
          <w:rFonts w:ascii="Times New Roman" w:hAnsi="Times New Roman" w:cs="Times New Roman"/>
        </w:rPr>
        <w:t xml:space="preserve"> Egyptian cosmogony.</w:t>
      </w:r>
      <w:r w:rsidRPr="00DF3ED7">
        <w:rPr>
          <w:rStyle w:val="FootnoteReference"/>
          <w:rFonts w:ascii="Times New Roman" w:hAnsi="Times New Roman" w:cs="Times New Roman"/>
        </w:rPr>
        <w:footnoteReference w:id="4"/>
      </w:r>
      <w:r w:rsidRPr="00DF3ED7">
        <w:rPr>
          <w:rFonts w:ascii="Times New Roman" w:hAnsi="Times New Roman" w:cs="Times New Roman"/>
        </w:rPr>
        <w:t xml:space="preserve"> It seems, however, that the closest </w:t>
      </w:r>
      <w:r w:rsidRPr="00DF3ED7">
        <w:rPr>
          <w:rFonts w:ascii="Times New Roman" w:hAnsi="Times New Roman" w:cs="Times New Roman"/>
        </w:rPr>
        <w:lastRenderedPageBreak/>
        <w:t xml:space="preserve">tradition to Gen 1:2 was preserved in the Phoenician world – that is, the cities of the Lebanese coast such as </w:t>
      </w:r>
      <w:r>
        <w:rPr>
          <w:rFonts w:ascii="Times New Roman" w:hAnsi="Times New Roman" w:cs="Times New Roman" w:hint="cs"/>
        </w:rPr>
        <w:t>T</w:t>
      </w:r>
      <w:r>
        <w:rPr>
          <w:rFonts w:ascii="Times New Roman" w:hAnsi="Times New Roman" w:cs="Times New Roman"/>
          <w:lang w:bidi="he-IL"/>
        </w:rPr>
        <w:t>yre</w:t>
      </w:r>
      <w:r w:rsidRPr="00DF3ED7">
        <w:rPr>
          <w:rFonts w:ascii="Times New Roman" w:hAnsi="Times New Roman" w:cs="Times New Roman"/>
        </w:rPr>
        <w:t>, S</w:t>
      </w:r>
      <w:r>
        <w:rPr>
          <w:rFonts w:ascii="Times New Roman" w:hAnsi="Times New Roman" w:cs="Times New Roman"/>
        </w:rPr>
        <w:t>i</w:t>
      </w:r>
      <w:r w:rsidRPr="00DF3ED7">
        <w:rPr>
          <w:rFonts w:ascii="Times New Roman" w:hAnsi="Times New Roman" w:cs="Times New Roman"/>
        </w:rPr>
        <w:t xml:space="preserve">don, and </w:t>
      </w:r>
      <w:r>
        <w:rPr>
          <w:rFonts w:ascii="Times New Roman" w:hAnsi="Times New Roman" w:cs="Times New Roman"/>
        </w:rPr>
        <w:t>Byblos</w:t>
      </w:r>
      <w:r w:rsidRPr="00DF3ED7">
        <w:rPr>
          <w:rFonts w:ascii="Times New Roman" w:hAnsi="Times New Roman" w:cs="Times New Roman"/>
        </w:rPr>
        <w:t xml:space="preserve">, </w:t>
      </w:r>
      <w:r>
        <w:rPr>
          <w:rFonts w:ascii="Times New Roman" w:hAnsi="Times New Roman" w:cs="Times New Roman"/>
        </w:rPr>
        <w:t>civilizations which</w:t>
      </w:r>
      <w:r w:rsidRPr="00DF3ED7">
        <w:rPr>
          <w:rFonts w:ascii="Times New Roman" w:hAnsi="Times New Roman" w:cs="Times New Roman"/>
        </w:rPr>
        <w:t xml:space="preserve"> </w:t>
      </w:r>
      <w:r>
        <w:rPr>
          <w:rFonts w:ascii="Times New Roman" w:hAnsi="Times New Roman" w:cs="Times New Roman"/>
        </w:rPr>
        <w:t>had greater affinities to</w:t>
      </w:r>
      <w:r w:rsidRPr="00DF3ED7">
        <w:rPr>
          <w:rFonts w:ascii="Times New Roman" w:hAnsi="Times New Roman" w:cs="Times New Roman"/>
        </w:rPr>
        <w:t xml:space="preserve"> </w:t>
      </w:r>
      <w:r>
        <w:rPr>
          <w:rFonts w:ascii="Times New Roman" w:hAnsi="Times New Roman" w:cs="Times New Roman"/>
        </w:rPr>
        <w:t xml:space="preserve">the </w:t>
      </w:r>
      <w:r w:rsidRPr="00DF3ED7">
        <w:rPr>
          <w:rFonts w:ascii="Times New Roman" w:hAnsi="Times New Roman" w:cs="Times New Roman"/>
        </w:rPr>
        <w:t xml:space="preserve">ancient Israelites in </w:t>
      </w:r>
      <w:r>
        <w:rPr>
          <w:rFonts w:ascii="Times New Roman" w:hAnsi="Times New Roman" w:cs="Times New Roman"/>
        </w:rPr>
        <w:t xml:space="preserve">terms of </w:t>
      </w:r>
      <w:r w:rsidRPr="00DF3ED7">
        <w:rPr>
          <w:rFonts w:ascii="Times New Roman" w:hAnsi="Times New Roman" w:cs="Times New Roman"/>
        </w:rPr>
        <w:t>language, culture, and location.</w:t>
      </w:r>
    </w:p>
    <w:p w14:paraId="722F965B" w14:textId="77777777" w:rsidR="003F02CB" w:rsidRPr="00DF3ED7" w:rsidRDefault="003F02CB" w:rsidP="003F02CB">
      <w:pPr>
        <w:spacing w:line="480" w:lineRule="auto"/>
        <w:ind w:firstLine="360"/>
        <w:rPr>
          <w:rFonts w:ascii="Times New Roman" w:hAnsi="Times New Roman" w:cs="Times New Roman"/>
        </w:rPr>
      </w:pPr>
      <w:r>
        <w:rPr>
          <w:rFonts w:ascii="Times New Roman" w:hAnsi="Times New Roman" w:cs="Times New Roman"/>
        </w:rPr>
        <w:t xml:space="preserve">Posing a challenge to this line of inquiry </w:t>
      </w:r>
      <w:r w:rsidRPr="00DF3ED7">
        <w:rPr>
          <w:rFonts w:ascii="Times New Roman" w:hAnsi="Times New Roman" w:cs="Times New Roman"/>
        </w:rPr>
        <w:t xml:space="preserve">is </w:t>
      </w:r>
      <w:r>
        <w:rPr>
          <w:rFonts w:ascii="Times New Roman" w:hAnsi="Times New Roman" w:cs="Times New Roman"/>
        </w:rPr>
        <w:t>the fact that hardly a</w:t>
      </w:r>
      <w:r w:rsidRPr="00DF3ED7">
        <w:rPr>
          <w:rFonts w:ascii="Times New Roman" w:hAnsi="Times New Roman" w:cs="Times New Roman"/>
        </w:rPr>
        <w:t xml:space="preserve"> piece of textual evidence of the literature </w:t>
      </w:r>
      <w:r>
        <w:rPr>
          <w:rFonts w:ascii="Times New Roman" w:hAnsi="Times New Roman" w:cs="Times New Roman"/>
        </w:rPr>
        <w:t>and</w:t>
      </w:r>
      <w:r w:rsidRPr="00DF3ED7">
        <w:rPr>
          <w:rFonts w:ascii="Times New Roman" w:hAnsi="Times New Roman" w:cs="Times New Roman"/>
        </w:rPr>
        <w:t xml:space="preserve"> mythology </w:t>
      </w:r>
      <w:r>
        <w:rPr>
          <w:rFonts w:ascii="Times New Roman" w:hAnsi="Times New Roman" w:cs="Times New Roman"/>
        </w:rPr>
        <w:t>from these</w:t>
      </w:r>
      <w:r w:rsidRPr="00DF3ED7">
        <w:rPr>
          <w:rFonts w:ascii="Times New Roman" w:hAnsi="Times New Roman" w:cs="Times New Roman"/>
        </w:rPr>
        <w:t xml:space="preserve"> Phoenician cities has survived. Some </w:t>
      </w:r>
      <w:r>
        <w:rPr>
          <w:rFonts w:ascii="Times New Roman" w:hAnsi="Times New Roman" w:cs="Times New Roman"/>
        </w:rPr>
        <w:t>information</w:t>
      </w:r>
      <w:r w:rsidRPr="00DF3ED7">
        <w:rPr>
          <w:rFonts w:ascii="Times New Roman" w:hAnsi="Times New Roman" w:cs="Times New Roman"/>
        </w:rPr>
        <w:t xml:space="preserve"> has come down to us </w:t>
      </w:r>
      <w:r>
        <w:rPr>
          <w:rFonts w:ascii="Times New Roman" w:hAnsi="Times New Roman" w:cs="Times New Roman"/>
        </w:rPr>
        <w:t>in the form of</w:t>
      </w:r>
      <w:r w:rsidRPr="00DF3ED7">
        <w:rPr>
          <w:rFonts w:ascii="Times New Roman" w:hAnsi="Times New Roman" w:cs="Times New Roman"/>
        </w:rPr>
        <w:t xml:space="preserve"> </w:t>
      </w:r>
      <w:r>
        <w:rPr>
          <w:rFonts w:ascii="Times New Roman" w:hAnsi="Times New Roman" w:cs="Times New Roman"/>
        </w:rPr>
        <w:t xml:space="preserve">Phoenician </w:t>
      </w:r>
      <w:r w:rsidRPr="00DF3ED7">
        <w:rPr>
          <w:rFonts w:ascii="Times New Roman" w:hAnsi="Times New Roman" w:cs="Times New Roman"/>
        </w:rPr>
        <w:t xml:space="preserve">inscriptions, but the bulk of the evidence is </w:t>
      </w:r>
      <w:r>
        <w:rPr>
          <w:rFonts w:ascii="Times New Roman" w:hAnsi="Times New Roman" w:cs="Times New Roman"/>
        </w:rPr>
        <w:t>to be found in the writings of</w:t>
      </w:r>
      <w:r w:rsidRPr="00DF3ED7">
        <w:rPr>
          <w:rFonts w:ascii="Times New Roman" w:hAnsi="Times New Roman" w:cs="Times New Roman"/>
        </w:rPr>
        <w:t xml:space="preserve"> </w:t>
      </w:r>
      <w:r>
        <w:rPr>
          <w:rFonts w:ascii="Times New Roman" w:hAnsi="Times New Roman" w:cs="Times New Roman"/>
        </w:rPr>
        <w:t>Greco-Roman</w:t>
      </w:r>
      <w:r w:rsidRPr="00DF3ED7">
        <w:rPr>
          <w:rFonts w:ascii="Times New Roman" w:hAnsi="Times New Roman" w:cs="Times New Roman"/>
        </w:rPr>
        <w:t xml:space="preserve"> </w:t>
      </w:r>
      <w:r>
        <w:rPr>
          <w:rFonts w:ascii="Times New Roman" w:hAnsi="Times New Roman" w:cs="Times New Roman"/>
        </w:rPr>
        <w:t>authors</w:t>
      </w:r>
      <w:r w:rsidRPr="00DF3ED7">
        <w:rPr>
          <w:rFonts w:ascii="Times New Roman" w:hAnsi="Times New Roman" w:cs="Times New Roman"/>
        </w:rPr>
        <w:t xml:space="preserve"> who preserved Greek reformulations of this literature.</w:t>
      </w:r>
      <w:r w:rsidRPr="00DF3ED7">
        <w:rPr>
          <w:rStyle w:val="FootnoteReference"/>
          <w:rFonts w:ascii="Times New Roman" w:hAnsi="Times New Roman" w:cs="Times New Roman"/>
        </w:rPr>
        <w:footnoteReference w:id="5"/>
      </w:r>
      <w:r w:rsidRPr="00DF3ED7">
        <w:rPr>
          <w:rFonts w:ascii="Times New Roman" w:hAnsi="Times New Roman" w:cs="Times New Roman"/>
        </w:rPr>
        <w:t xml:space="preserve"> In order to </w:t>
      </w:r>
      <w:r>
        <w:rPr>
          <w:rFonts w:ascii="Times New Roman" w:hAnsi="Times New Roman" w:cs="Times New Roman"/>
        </w:rPr>
        <w:t>discover</w:t>
      </w:r>
      <w:r w:rsidRPr="00DF3ED7">
        <w:rPr>
          <w:rFonts w:ascii="Times New Roman" w:hAnsi="Times New Roman" w:cs="Times New Roman"/>
        </w:rPr>
        <w:t xml:space="preserve"> the ancient traditions </w:t>
      </w:r>
      <w:r>
        <w:rPr>
          <w:rFonts w:ascii="Times New Roman" w:hAnsi="Times New Roman" w:cs="Times New Roman"/>
        </w:rPr>
        <w:t>embedded in</w:t>
      </w:r>
      <w:r w:rsidRPr="00DF3ED7">
        <w:rPr>
          <w:rFonts w:ascii="Times New Roman" w:hAnsi="Times New Roman" w:cs="Times New Roman"/>
        </w:rPr>
        <w:t xml:space="preserve"> this material, we must mine the ancient sources through comparative and internal analyses</w:t>
      </w:r>
      <w:r>
        <w:rPr>
          <w:rFonts w:ascii="Times New Roman" w:hAnsi="Times New Roman" w:cs="Times New Roman"/>
        </w:rPr>
        <w:t>,</w:t>
      </w:r>
      <w:r w:rsidRPr="00DF3ED7">
        <w:rPr>
          <w:rFonts w:ascii="Times New Roman" w:hAnsi="Times New Roman" w:cs="Times New Roman"/>
        </w:rPr>
        <w:t xml:space="preserve"> </w:t>
      </w:r>
      <w:r>
        <w:rPr>
          <w:rFonts w:ascii="Times New Roman" w:hAnsi="Times New Roman" w:cs="Times New Roman"/>
        </w:rPr>
        <w:t>just as scholars</w:t>
      </w:r>
      <w:r w:rsidRPr="00DF3ED7">
        <w:rPr>
          <w:rFonts w:ascii="Times New Roman" w:hAnsi="Times New Roman" w:cs="Times New Roman"/>
        </w:rPr>
        <w:t xml:space="preserve"> </w:t>
      </w:r>
      <w:r>
        <w:rPr>
          <w:rFonts w:ascii="Times New Roman" w:hAnsi="Times New Roman" w:cs="Times New Roman"/>
        </w:rPr>
        <w:t xml:space="preserve">scour </w:t>
      </w:r>
      <w:r w:rsidRPr="00DF3ED7">
        <w:rPr>
          <w:rFonts w:ascii="Times New Roman" w:hAnsi="Times New Roman" w:cs="Times New Roman"/>
        </w:rPr>
        <w:t xml:space="preserve">the writings of Josephus for </w:t>
      </w:r>
      <w:r>
        <w:rPr>
          <w:rFonts w:ascii="Times New Roman" w:hAnsi="Times New Roman" w:cs="Times New Roman"/>
        </w:rPr>
        <w:t xml:space="preserve">more </w:t>
      </w:r>
      <w:r w:rsidRPr="00DF3ED7">
        <w:rPr>
          <w:rFonts w:ascii="Times New Roman" w:hAnsi="Times New Roman" w:cs="Times New Roman"/>
        </w:rPr>
        <w:t xml:space="preserve">ancient </w:t>
      </w:r>
      <w:r>
        <w:rPr>
          <w:rFonts w:ascii="Times New Roman" w:hAnsi="Times New Roman" w:cs="Times New Roman"/>
        </w:rPr>
        <w:t>of</w:t>
      </w:r>
      <w:r w:rsidRPr="00DF3ED7">
        <w:rPr>
          <w:rFonts w:ascii="Times New Roman" w:hAnsi="Times New Roman" w:cs="Times New Roman"/>
        </w:rPr>
        <w:t xml:space="preserve"> the Biblical and early Second Temple periods.</w:t>
      </w:r>
    </w:p>
    <w:p w14:paraId="26A820AA" w14:textId="77777777"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t>The primary testimony to the Phoenician tradition of the</w:t>
      </w:r>
      <w:proofErr w:type="gramStart"/>
      <w:r w:rsidRPr="00DF3ED7">
        <w:rPr>
          <w:rFonts w:ascii="Times New Roman" w:hAnsi="Times New Roman" w:cs="Times New Roman"/>
          <w:color w:val="000000"/>
          <w:rtl/>
          <w:lang w:bidi="he-IL"/>
        </w:rPr>
        <w:t xml:space="preserve">רוח </w:t>
      </w:r>
      <w:r>
        <w:rPr>
          <w:rFonts w:ascii="Times New Roman" w:hAnsi="Times New Roman" w:cs="Times New Roman"/>
          <w:color w:val="000000"/>
        </w:rPr>
        <w:t xml:space="preserve"> </w:t>
      </w:r>
      <w:r w:rsidRPr="00DF3ED7">
        <w:rPr>
          <w:rFonts w:ascii="Times New Roman" w:hAnsi="Times New Roman" w:cs="Times New Roman"/>
        </w:rPr>
        <w:t>in</w:t>
      </w:r>
      <w:proofErr w:type="gramEnd"/>
      <w:r w:rsidRPr="00DF3ED7">
        <w:rPr>
          <w:rFonts w:ascii="Times New Roman" w:hAnsi="Times New Roman" w:cs="Times New Roman"/>
        </w:rPr>
        <w:t xml:space="preserve"> </w:t>
      </w:r>
      <w:r>
        <w:rPr>
          <w:rFonts w:ascii="Times New Roman" w:hAnsi="Times New Roman" w:cs="Times New Roman"/>
        </w:rPr>
        <w:t xml:space="preserve">Creation </w:t>
      </w:r>
      <w:r w:rsidRPr="00DF3ED7">
        <w:rPr>
          <w:rFonts w:ascii="Times New Roman" w:hAnsi="Times New Roman" w:cs="Times New Roman"/>
        </w:rPr>
        <w:t xml:space="preserve">was briefly discussed some years ago by scholars </w:t>
      </w:r>
      <w:r>
        <w:rPr>
          <w:rFonts w:ascii="Times New Roman" w:hAnsi="Times New Roman" w:cs="Times New Roman"/>
        </w:rPr>
        <w:t xml:space="preserve">such as </w:t>
      </w:r>
      <w:r w:rsidRPr="00DF3ED7">
        <w:rPr>
          <w:rFonts w:ascii="Times New Roman" w:hAnsi="Times New Roman" w:cs="Times New Roman"/>
        </w:rPr>
        <w:t xml:space="preserve">Gunkel and </w:t>
      </w:r>
      <w:proofErr w:type="spellStart"/>
      <w:r w:rsidRPr="00DF3ED7">
        <w:rPr>
          <w:rFonts w:ascii="Times New Roman" w:hAnsi="Times New Roman" w:cs="Times New Roman"/>
        </w:rPr>
        <w:t>Eissfeldt</w:t>
      </w:r>
      <w:proofErr w:type="spellEnd"/>
      <w:r>
        <w:rPr>
          <w:rFonts w:ascii="Times New Roman" w:hAnsi="Times New Roman" w:cs="Times New Roman"/>
        </w:rPr>
        <w:t>.</w:t>
      </w:r>
      <w:r w:rsidRPr="00DF3ED7">
        <w:rPr>
          <w:rFonts w:ascii="Times New Roman" w:hAnsi="Times New Roman" w:cs="Times New Roman"/>
        </w:rPr>
        <w:t xml:space="preserve"> </w:t>
      </w:r>
      <w:r>
        <w:rPr>
          <w:rFonts w:ascii="Times New Roman" w:hAnsi="Times New Roman" w:cs="Times New Roman"/>
        </w:rPr>
        <w:t xml:space="preserve">Nevertheless, a </w:t>
      </w:r>
      <w:r w:rsidRPr="00DF3ED7">
        <w:rPr>
          <w:rFonts w:ascii="Times New Roman" w:hAnsi="Times New Roman" w:cs="Times New Roman"/>
        </w:rPr>
        <w:t>comprehensive treatment of the remaining accounts from the Phoenician world and other relevant sources from the ancient period</w:t>
      </w:r>
      <w:r>
        <w:rPr>
          <w:rFonts w:ascii="Times New Roman" w:hAnsi="Times New Roman" w:cs="Times New Roman"/>
        </w:rPr>
        <w:t xml:space="preserve"> is still a </w:t>
      </w:r>
      <w:r>
        <w:rPr>
          <w:rFonts w:ascii="Times New Roman" w:hAnsi="Times New Roman" w:cs="Times New Roman"/>
        </w:rPr>
        <w:lastRenderedPageBreak/>
        <w:t>desideratum in the scholarship</w:t>
      </w:r>
      <w:r w:rsidRPr="00DF3ED7">
        <w:rPr>
          <w:rFonts w:ascii="Times New Roman" w:hAnsi="Times New Roman" w:cs="Times New Roman"/>
        </w:rPr>
        <w:t>.</w:t>
      </w:r>
      <w:r w:rsidRPr="00DF3ED7">
        <w:rPr>
          <w:rStyle w:val="FootnoteReference"/>
          <w:rFonts w:ascii="Times New Roman" w:hAnsi="Times New Roman" w:cs="Times New Roman"/>
        </w:rPr>
        <w:footnoteReference w:id="6"/>
      </w:r>
      <w:r w:rsidRPr="00DF3ED7">
        <w:rPr>
          <w:rFonts w:ascii="Times New Roman" w:hAnsi="Times New Roman" w:cs="Times New Roman"/>
        </w:rPr>
        <w:t xml:space="preserve"> From the title of his 1947 article in </w:t>
      </w:r>
      <w:r w:rsidRPr="009A245B">
        <w:rPr>
          <w:rFonts w:ascii="Times New Roman" w:hAnsi="Times New Roman"/>
          <w:i/>
        </w:rPr>
        <w:t>JBL</w:t>
      </w:r>
      <w:r w:rsidRPr="00DF3ED7">
        <w:rPr>
          <w:rFonts w:ascii="Times New Roman" w:hAnsi="Times New Roman" w:cs="Times New Roman"/>
        </w:rPr>
        <w:t xml:space="preserve">, </w:t>
      </w:r>
      <w:proofErr w:type="spellStart"/>
      <w:r w:rsidRPr="00DF3ED7">
        <w:rPr>
          <w:rFonts w:ascii="Times New Roman" w:hAnsi="Times New Roman" w:cs="Times New Roman"/>
        </w:rPr>
        <w:t>Sabatino</w:t>
      </w:r>
      <w:proofErr w:type="spellEnd"/>
      <w:r w:rsidRPr="00DF3ED7">
        <w:rPr>
          <w:rFonts w:ascii="Times New Roman" w:hAnsi="Times New Roman" w:cs="Times New Roman"/>
        </w:rPr>
        <w:t xml:space="preserve"> </w:t>
      </w:r>
      <w:proofErr w:type="spellStart"/>
      <w:r w:rsidRPr="00DF3ED7">
        <w:rPr>
          <w:rFonts w:ascii="Times New Roman" w:hAnsi="Times New Roman" w:cs="Times New Roman"/>
        </w:rPr>
        <w:t>Moscati</w:t>
      </w:r>
      <w:proofErr w:type="spellEnd"/>
      <w:r w:rsidRPr="00DF3ED7">
        <w:rPr>
          <w:rFonts w:ascii="Times New Roman" w:hAnsi="Times New Roman" w:cs="Times New Roman"/>
        </w:rPr>
        <w:t xml:space="preserve"> apparently intended to focus on the</w:t>
      </w:r>
      <w:proofErr w:type="gramStart"/>
      <w:r w:rsidRPr="00DF3ED7">
        <w:rPr>
          <w:rFonts w:ascii="Times New Roman" w:hAnsi="Times New Roman" w:cs="Times New Roman"/>
          <w:color w:val="000000"/>
          <w:rtl/>
          <w:lang w:bidi="he-IL"/>
        </w:rPr>
        <w:t xml:space="preserve">רוח </w:t>
      </w:r>
      <w:r>
        <w:rPr>
          <w:rFonts w:ascii="Times New Roman" w:hAnsi="Times New Roman" w:cs="Times New Roman"/>
          <w:color w:val="000000"/>
        </w:rPr>
        <w:t xml:space="preserve"> </w:t>
      </w:r>
      <w:r w:rsidRPr="00DF3ED7">
        <w:rPr>
          <w:rFonts w:ascii="Times New Roman" w:hAnsi="Times New Roman" w:cs="Times New Roman"/>
        </w:rPr>
        <w:t>in</w:t>
      </w:r>
      <w:proofErr w:type="gramEnd"/>
      <w:r w:rsidRPr="00DF3ED7">
        <w:rPr>
          <w:rFonts w:ascii="Times New Roman" w:hAnsi="Times New Roman" w:cs="Times New Roman"/>
        </w:rPr>
        <w:t xml:space="preserve"> Genesis and the Phoenician tradition</w:t>
      </w:r>
      <w:r>
        <w:rPr>
          <w:rFonts w:ascii="Times New Roman" w:hAnsi="Times New Roman" w:cs="Times New Roman"/>
        </w:rPr>
        <w:t>. He did</w:t>
      </w:r>
      <w:r w:rsidRPr="00DF3ED7">
        <w:rPr>
          <w:rFonts w:ascii="Times New Roman" w:hAnsi="Times New Roman" w:cs="Times New Roman"/>
        </w:rPr>
        <w:t xml:space="preserve"> not</w:t>
      </w:r>
      <w:r>
        <w:rPr>
          <w:rFonts w:ascii="Times New Roman" w:hAnsi="Times New Roman" w:cs="Times New Roman"/>
        </w:rPr>
        <w:t>, however,</w:t>
      </w:r>
      <w:r w:rsidRPr="00DF3ED7">
        <w:rPr>
          <w:rFonts w:ascii="Times New Roman" w:hAnsi="Times New Roman" w:cs="Times New Roman"/>
        </w:rPr>
        <w:t xml:space="preserve"> mention a single Phoenician source.</w:t>
      </w:r>
      <w:r w:rsidRPr="00DF3ED7">
        <w:rPr>
          <w:rStyle w:val="FootnoteReference"/>
          <w:rFonts w:ascii="Times New Roman" w:hAnsi="Times New Roman" w:cs="Times New Roman"/>
        </w:rPr>
        <w:footnoteReference w:id="7"/>
      </w:r>
      <w:r w:rsidRPr="00DF3ED7">
        <w:rPr>
          <w:rFonts w:ascii="Times New Roman" w:hAnsi="Times New Roman" w:cs="Times New Roman"/>
        </w:rPr>
        <w:t xml:space="preserve"> His primary </w:t>
      </w:r>
      <w:r>
        <w:rPr>
          <w:rFonts w:ascii="Times New Roman" w:hAnsi="Times New Roman" w:cs="Times New Roman"/>
        </w:rPr>
        <w:t>concern</w:t>
      </w:r>
      <w:r w:rsidRPr="00DF3ED7">
        <w:rPr>
          <w:rFonts w:ascii="Times New Roman" w:hAnsi="Times New Roman" w:cs="Times New Roman"/>
        </w:rPr>
        <w:t xml:space="preserve"> was </w:t>
      </w:r>
      <w:r>
        <w:rPr>
          <w:rFonts w:ascii="Times New Roman" w:hAnsi="Times New Roman" w:cs="Times New Roman"/>
        </w:rPr>
        <w:t>interpreting</w:t>
      </w:r>
      <w:r w:rsidRPr="00DF3ED7">
        <w:rPr>
          <w:rFonts w:ascii="Times New Roman" w:hAnsi="Times New Roman" w:cs="Times New Roman"/>
        </w:rPr>
        <w:t xml:space="preserve"> the Hebrew phrase </w:t>
      </w:r>
      <w:r w:rsidRPr="00DF3ED7">
        <w:rPr>
          <w:rFonts w:ascii="Times New Roman" w:hAnsi="Times New Roman" w:cs="Times New Roman"/>
          <w:color w:val="000000"/>
          <w:rtl/>
          <w:lang w:bidi="he-IL"/>
        </w:rPr>
        <w:t>רוח אלהים</w:t>
      </w:r>
      <w:r w:rsidRPr="00DF3ED7">
        <w:rPr>
          <w:rFonts w:ascii="Times New Roman" w:hAnsi="Times New Roman" w:cs="Times New Roman"/>
        </w:rPr>
        <w:t xml:space="preserve"> in light of other Biblical sources, a</w:t>
      </w:r>
      <w:r>
        <w:rPr>
          <w:rFonts w:ascii="Times New Roman" w:hAnsi="Times New Roman" w:cs="Times New Roman"/>
        </w:rPr>
        <w:t>n issue which has elicited the</w:t>
      </w:r>
      <w:r w:rsidRPr="00DF3ED7">
        <w:rPr>
          <w:rFonts w:ascii="Times New Roman" w:hAnsi="Times New Roman" w:cs="Times New Roman"/>
        </w:rPr>
        <w:t xml:space="preserve"> attention of a number of scholars and traditional Biblical interpreters, </w:t>
      </w:r>
      <w:r>
        <w:rPr>
          <w:rFonts w:ascii="Times New Roman" w:hAnsi="Times New Roman" w:cs="Times New Roman"/>
        </w:rPr>
        <w:t>as</w:t>
      </w:r>
      <w:r w:rsidRPr="00DF3ED7">
        <w:rPr>
          <w:rFonts w:ascii="Times New Roman" w:hAnsi="Times New Roman" w:cs="Times New Roman"/>
        </w:rPr>
        <w:t xml:space="preserve"> I will </w:t>
      </w:r>
      <w:r>
        <w:rPr>
          <w:rFonts w:ascii="Times New Roman" w:hAnsi="Times New Roman" w:cs="Times New Roman"/>
        </w:rPr>
        <w:t>address</w:t>
      </w:r>
      <w:r w:rsidRPr="00DF3ED7">
        <w:rPr>
          <w:rFonts w:ascii="Times New Roman" w:hAnsi="Times New Roman" w:cs="Times New Roman"/>
        </w:rPr>
        <w:t xml:space="preserve"> shortly. Klaus Koch </w:t>
      </w:r>
      <w:r>
        <w:rPr>
          <w:rFonts w:ascii="Times New Roman" w:hAnsi="Times New Roman" w:cs="Times New Roman"/>
        </w:rPr>
        <w:t>cites</w:t>
      </w:r>
      <w:r w:rsidRPr="00DF3ED7">
        <w:rPr>
          <w:rFonts w:ascii="Times New Roman" w:hAnsi="Times New Roman" w:cs="Times New Roman"/>
        </w:rPr>
        <w:t xml:space="preserve"> a </w:t>
      </w:r>
      <w:r>
        <w:rPr>
          <w:rFonts w:ascii="Times New Roman" w:hAnsi="Times New Roman" w:cs="Times New Roman"/>
        </w:rPr>
        <w:t>broader</w:t>
      </w:r>
      <w:r w:rsidRPr="00DF3ED7">
        <w:rPr>
          <w:rFonts w:ascii="Times New Roman" w:hAnsi="Times New Roman" w:cs="Times New Roman"/>
        </w:rPr>
        <w:t xml:space="preserve"> collection of Phoenician sources, but his discussion </w:t>
      </w:r>
      <w:r>
        <w:rPr>
          <w:rFonts w:ascii="Times New Roman" w:hAnsi="Times New Roman" w:cs="Times New Roman"/>
        </w:rPr>
        <w:t xml:space="preserve">is </w:t>
      </w:r>
      <w:r w:rsidRPr="00DF3ED7">
        <w:rPr>
          <w:rFonts w:ascii="Times New Roman" w:hAnsi="Times New Roman" w:cs="Times New Roman"/>
        </w:rPr>
        <w:t>focused on the later development of the concept of time in post-Biblical literature.</w:t>
      </w:r>
      <w:r w:rsidRPr="00DF3ED7">
        <w:rPr>
          <w:rStyle w:val="FootnoteReference"/>
          <w:rFonts w:ascii="Times New Roman" w:hAnsi="Times New Roman" w:cs="Times New Roman"/>
        </w:rPr>
        <w:footnoteReference w:id="8"/>
      </w:r>
      <w:r w:rsidRPr="00DF3ED7">
        <w:rPr>
          <w:rFonts w:ascii="Times New Roman" w:hAnsi="Times New Roman" w:cs="Times New Roman"/>
        </w:rPr>
        <w:t xml:space="preserve"> The current study attempts to </w:t>
      </w:r>
      <w:r>
        <w:rPr>
          <w:rFonts w:ascii="Times New Roman" w:hAnsi="Times New Roman" w:cs="Times New Roman"/>
        </w:rPr>
        <w:t>review</w:t>
      </w:r>
      <w:r w:rsidRPr="00DF3ED7">
        <w:rPr>
          <w:rFonts w:ascii="Times New Roman" w:hAnsi="Times New Roman" w:cs="Times New Roman"/>
        </w:rPr>
        <w:t xml:space="preserve"> the entire </w:t>
      </w:r>
      <w:r>
        <w:rPr>
          <w:rFonts w:ascii="Times New Roman" w:hAnsi="Times New Roman" w:cs="Times New Roman"/>
        </w:rPr>
        <w:t>corpus of extant</w:t>
      </w:r>
      <w:r w:rsidRPr="00DF3ED7">
        <w:rPr>
          <w:rFonts w:ascii="Times New Roman" w:hAnsi="Times New Roman" w:cs="Times New Roman"/>
        </w:rPr>
        <w:t xml:space="preserve"> Phoenician sources</w:t>
      </w:r>
      <w:r>
        <w:rPr>
          <w:rFonts w:ascii="Times New Roman" w:hAnsi="Times New Roman" w:cs="Times New Roman"/>
        </w:rPr>
        <w:t xml:space="preserve"> </w:t>
      </w:r>
      <w:r w:rsidRPr="00DF3ED7">
        <w:rPr>
          <w:rFonts w:ascii="Times New Roman" w:hAnsi="Times New Roman" w:cs="Times New Roman"/>
        </w:rPr>
        <w:t xml:space="preserve">within the context of the ancient Near East </w:t>
      </w:r>
      <w:r>
        <w:rPr>
          <w:rFonts w:ascii="Times New Roman" w:hAnsi="Times New Roman" w:cs="Times New Roman"/>
        </w:rPr>
        <w:t xml:space="preserve">coupled with an </w:t>
      </w:r>
      <w:r w:rsidRPr="00DF3ED7">
        <w:rPr>
          <w:rFonts w:ascii="Times New Roman" w:hAnsi="Times New Roman" w:cs="Times New Roman"/>
        </w:rPr>
        <w:t xml:space="preserve">understanding of the Greco-Roman world in which the Phoenician traditions were preserved, </w:t>
      </w:r>
      <w:r>
        <w:rPr>
          <w:rFonts w:ascii="Times New Roman" w:hAnsi="Times New Roman" w:cs="Times New Roman"/>
        </w:rPr>
        <w:t>in order to trace</w:t>
      </w:r>
      <w:r w:rsidRPr="00DF3ED7">
        <w:rPr>
          <w:rFonts w:ascii="Times New Roman" w:hAnsi="Times New Roman" w:cs="Times New Roman"/>
        </w:rPr>
        <w:t xml:space="preserve"> the tradition</w:t>
      </w:r>
      <w:r>
        <w:rPr>
          <w:rFonts w:ascii="Times New Roman" w:hAnsi="Times New Roman" w:cs="Times New Roman"/>
        </w:rPr>
        <w:t>’s history</w:t>
      </w:r>
      <w:r w:rsidRPr="00DF3ED7">
        <w:rPr>
          <w:rFonts w:ascii="Times New Roman" w:hAnsi="Times New Roman" w:cs="Times New Roman"/>
        </w:rPr>
        <w:t xml:space="preserve"> of the primordial wind (</w:t>
      </w:r>
      <w:r w:rsidRPr="00DF3ED7">
        <w:rPr>
          <w:rFonts w:ascii="Times New Roman" w:hAnsi="Times New Roman" w:cs="Times New Roman"/>
          <w:color w:val="000000"/>
          <w:rtl/>
          <w:lang w:bidi="he-IL"/>
        </w:rPr>
        <w:t>רוח</w:t>
      </w:r>
      <w:r w:rsidRPr="00DF3ED7">
        <w:rPr>
          <w:rFonts w:ascii="Times New Roman" w:hAnsi="Times New Roman" w:cs="Times New Roman"/>
        </w:rPr>
        <w:t xml:space="preserve">) </w:t>
      </w:r>
      <w:r>
        <w:rPr>
          <w:rFonts w:ascii="Times New Roman" w:hAnsi="Times New Roman" w:cs="Times New Roman"/>
        </w:rPr>
        <w:t>through</w:t>
      </w:r>
      <w:r w:rsidRPr="00DF3ED7">
        <w:rPr>
          <w:rFonts w:ascii="Times New Roman" w:hAnsi="Times New Roman" w:cs="Times New Roman"/>
        </w:rPr>
        <w:t xml:space="preserve"> the cosmogonies of the Phoenician world and Gen 1:2. </w:t>
      </w:r>
      <w:r>
        <w:rPr>
          <w:rFonts w:ascii="Times New Roman" w:hAnsi="Times New Roman" w:cs="Times New Roman"/>
        </w:rPr>
        <w:t>This</w:t>
      </w:r>
      <w:r w:rsidRPr="00DF3ED7">
        <w:rPr>
          <w:rFonts w:ascii="Times New Roman" w:hAnsi="Times New Roman" w:cs="Times New Roman"/>
        </w:rPr>
        <w:t xml:space="preserve"> analysis </w:t>
      </w:r>
      <w:r>
        <w:rPr>
          <w:rFonts w:ascii="Times New Roman" w:hAnsi="Times New Roman" w:cs="Times New Roman"/>
        </w:rPr>
        <w:t>may have</w:t>
      </w:r>
      <w:r w:rsidRPr="00DF3ED7">
        <w:rPr>
          <w:rFonts w:ascii="Times New Roman" w:hAnsi="Times New Roman" w:cs="Times New Roman"/>
        </w:rPr>
        <w:t xml:space="preserve"> </w:t>
      </w:r>
      <w:r>
        <w:rPr>
          <w:rFonts w:ascii="Times New Roman" w:hAnsi="Times New Roman" w:cs="Times New Roman"/>
        </w:rPr>
        <w:t>important</w:t>
      </w:r>
      <w:r w:rsidRPr="00DF3ED7">
        <w:rPr>
          <w:rFonts w:ascii="Times New Roman" w:hAnsi="Times New Roman" w:cs="Times New Roman"/>
        </w:rPr>
        <w:t xml:space="preserve"> ramifications </w:t>
      </w:r>
      <w:r w:rsidRPr="00DF3ED7">
        <w:rPr>
          <w:rFonts w:ascii="Times New Roman" w:hAnsi="Times New Roman" w:cs="Times New Roman"/>
        </w:rPr>
        <w:lastRenderedPageBreak/>
        <w:t xml:space="preserve">for the widespread </w:t>
      </w:r>
      <w:r>
        <w:rPr>
          <w:rFonts w:ascii="Times New Roman" w:hAnsi="Times New Roman" w:cs="Times New Roman"/>
        </w:rPr>
        <w:t xml:space="preserve">discussions of </w:t>
      </w:r>
      <w:r w:rsidRPr="00DF3ED7">
        <w:rPr>
          <w:rFonts w:ascii="Times New Roman" w:hAnsi="Times New Roman" w:cs="Times New Roman"/>
        </w:rPr>
        <w:t xml:space="preserve">pneumatology in the literatures of the Second Temple and early Christianity, </w:t>
      </w:r>
      <w:r>
        <w:rPr>
          <w:rFonts w:ascii="Times New Roman" w:hAnsi="Times New Roman" w:cs="Times New Roman"/>
        </w:rPr>
        <w:t>a point</w:t>
      </w:r>
      <w:r w:rsidRPr="00DF3ED7">
        <w:rPr>
          <w:rFonts w:ascii="Times New Roman" w:hAnsi="Times New Roman" w:cs="Times New Roman"/>
        </w:rPr>
        <w:t xml:space="preserve"> I will briefly address below.</w:t>
      </w:r>
    </w:p>
    <w:p w14:paraId="1AF9DA20" w14:textId="77777777" w:rsidR="003F02CB" w:rsidRPr="00DF3ED7" w:rsidRDefault="003F02CB" w:rsidP="003F02CB">
      <w:pPr>
        <w:spacing w:line="480" w:lineRule="auto"/>
        <w:ind w:firstLine="360"/>
        <w:rPr>
          <w:rFonts w:ascii="Times New Roman" w:hAnsi="Times New Roman" w:cs="Times New Roman"/>
        </w:rPr>
      </w:pPr>
    </w:p>
    <w:p w14:paraId="7E31B239" w14:textId="77777777" w:rsidR="003F02CB" w:rsidRPr="00DF3ED7" w:rsidRDefault="003F02CB" w:rsidP="003F02CB">
      <w:pPr>
        <w:spacing w:line="480" w:lineRule="auto"/>
        <w:rPr>
          <w:rFonts w:ascii="Times New Roman" w:hAnsi="Times New Roman" w:cs="Times New Roman"/>
          <w:b/>
        </w:rPr>
      </w:pPr>
      <w:r w:rsidRPr="00DF3ED7">
        <w:rPr>
          <w:rFonts w:ascii="Times New Roman" w:hAnsi="Times New Roman" w:cs="Times New Roman"/>
          <w:b/>
        </w:rPr>
        <w:t xml:space="preserve">II. The Testimony of </w:t>
      </w:r>
      <w:r>
        <w:rPr>
          <w:rFonts w:ascii="Times New Roman" w:hAnsi="Times New Roman" w:cs="Times New Roman"/>
          <w:b/>
        </w:rPr>
        <w:t>Philo</w:t>
      </w:r>
      <w:r w:rsidRPr="00DF3ED7">
        <w:rPr>
          <w:rFonts w:ascii="Times New Roman" w:hAnsi="Times New Roman" w:cs="Times New Roman"/>
          <w:b/>
        </w:rPr>
        <w:t xml:space="preserve"> of </w:t>
      </w:r>
      <w:r>
        <w:rPr>
          <w:rFonts w:ascii="Times New Roman" w:hAnsi="Times New Roman" w:cs="Times New Roman"/>
          <w:b/>
        </w:rPr>
        <w:t>Byblos</w:t>
      </w:r>
    </w:p>
    <w:p w14:paraId="538F222D" w14:textId="77777777" w:rsidR="003F02CB" w:rsidRPr="00DF3ED7" w:rsidRDefault="003F02CB" w:rsidP="003F02CB">
      <w:pPr>
        <w:spacing w:line="480" w:lineRule="auto"/>
        <w:rPr>
          <w:rFonts w:ascii="Times New Roman" w:hAnsi="Times New Roman" w:cs="Times New Roman"/>
        </w:rPr>
      </w:pPr>
      <w:r>
        <w:rPr>
          <w:rFonts w:ascii="Times New Roman" w:hAnsi="Times New Roman" w:cs="Times New Roman"/>
        </w:rPr>
        <w:t>A significant amount of information about</w:t>
      </w:r>
      <w:r w:rsidRPr="00DF3ED7">
        <w:rPr>
          <w:rFonts w:ascii="Times New Roman" w:hAnsi="Times New Roman" w:cs="Times New Roman"/>
        </w:rPr>
        <w:t xml:space="preserve"> Phoenician religion and mythology </w:t>
      </w:r>
      <w:r>
        <w:rPr>
          <w:rFonts w:ascii="Times New Roman" w:hAnsi="Times New Roman" w:cs="Times New Roman"/>
        </w:rPr>
        <w:t>is provided by a</w:t>
      </w:r>
      <w:r w:rsidRPr="00DF3ED7">
        <w:rPr>
          <w:rFonts w:ascii="Times New Roman" w:hAnsi="Times New Roman" w:cs="Times New Roman"/>
        </w:rPr>
        <w:t xml:space="preserve"> </w:t>
      </w:r>
      <w:r>
        <w:rPr>
          <w:rFonts w:ascii="Times New Roman" w:hAnsi="Times New Roman" w:cs="Times New Roman"/>
          <w:lang w:bidi="he-IL"/>
        </w:rPr>
        <w:t>native Phoenician</w:t>
      </w:r>
      <w:r w:rsidRPr="00DF3ED7">
        <w:rPr>
          <w:rFonts w:ascii="Times New Roman" w:hAnsi="Times New Roman" w:cs="Times New Roman"/>
        </w:rPr>
        <w:t xml:space="preserve"> figure</w:t>
      </w:r>
      <w:r>
        <w:rPr>
          <w:rFonts w:ascii="Times New Roman" w:hAnsi="Times New Roman" w:cs="Times New Roman"/>
        </w:rPr>
        <w:t xml:space="preserve"> writing in </w:t>
      </w:r>
      <w:r w:rsidRPr="00DF3ED7">
        <w:rPr>
          <w:rFonts w:ascii="Times New Roman" w:hAnsi="Times New Roman" w:cs="Times New Roman"/>
        </w:rPr>
        <w:t xml:space="preserve">Greek by the name of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 born in the second half of the first century C</w:t>
      </w:r>
      <w:r>
        <w:rPr>
          <w:rFonts w:ascii="Times New Roman" w:hAnsi="Times New Roman" w:cs="Times New Roman"/>
        </w:rPr>
        <w:t>.</w:t>
      </w:r>
      <w:r w:rsidRPr="00DF3ED7">
        <w:rPr>
          <w:rFonts w:ascii="Times New Roman" w:hAnsi="Times New Roman" w:cs="Times New Roman"/>
        </w:rPr>
        <w:t>E.</w:t>
      </w:r>
      <w:r w:rsidRPr="00DF3ED7">
        <w:rPr>
          <w:rStyle w:val="FootnoteReference"/>
          <w:rFonts w:ascii="Times New Roman" w:hAnsi="Times New Roman" w:cs="Times New Roman"/>
        </w:rPr>
        <w:footnoteReference w:id="9"/>
      </w:r>
      <w:r w:rsidRPr="00DF3ED7">
        <w:rPr>
          <w:rFonts w:ascii="Times New Roman" w:hAnsi="Times New Roman" w:cs="Times New Roman"/>
        </w:rPr>
        <w:t xml:space="preserve"> </w:t>
      </w:r>
      <w:r>
        <w:rPr>
          <w:rFonts w:ascii="Times New Roman" w:hAnsi="Times New Roman" w:cs="Times New Roman"/>
        </w:rPr>
        <w:t>While his</w:t>
      </w:r>
      <w:r w:rsidRPr="00DF3ED7">
        <w:rPr>
          <w:rFonts w:ascii="Times New Roman" w:hAnsi="Times New Roman" w:cs="Times New Roman"/>
        </w:rPr>
        <w:t xml:space="preserve"> accounts have not been preserved in their entirety</w:t>
      </w:r>
      <w:r>
        <w:rPr>
          <w:rFonts w:ascii="Times New Roman" w:hAnsi="Times New Roman" w:cs="Times New Roman"/>
        </w:rPr>
        <w:t>, we know them from</w:t>
      </w:r>
      <w:r w:rsidRPr="00DF3ED7">
        <w:rPr>
          <w:rFonts w:ascii="Times New Roman" w:hAnsi="Times New Roman" w:cs="Times New Roman"/>
        </w:rPr>
        <w:t xml:space="preserve"> relatively long excerpts </w:t>
      </w:r>
      <w:r>
        <w:rPr>
          <w:rFonts w:ascii="Times New Roman" w:hAnsi="Times New Roman" w:cs="Times New Roman"/>
        </w:rPr>
        <w:t>appearing in the writings of</w:t>
      </w:r>
      <w:r w:rsidRPr="00DF3ED7">
        <w:rPr>
          <w:rFonts w:ascii="Times New Roman" w:hAnsi="Times New Roman" w:cs="Times New Roman"/>
        </w:rPr>
        <w:t xml:space="preserve"> Eusebius. According to </w:t>
      </w:r>
      <w:r>
        <w:rPr>
          <w:rFonts w:ascii="Times New Roman" w:hAnsi="Times New Roman" w:cs="Times New Roman"/>
        </w:rPr>
        <w:t>Philo</w:t>
      </w:r>
      <w:r w:rsidRPr="00DF3ED7">
        <w:rPr>
          <w:rFonts w:ascii="Times New Roman" w:hAnsi="Times New Roman" w:cs="Times New Roman"/>
        </w:rPr>
        <w:t xml:space="preserve">’s own account, he was preserving an ancient text that had been </w:t>
      </w:r>
      <w:r>
        <w:rPr>
          <w:rFonts w:ascii="Times New Roman" w:hAnsi="Times New Roman" w:cs="Times New Roman"/>
        </w:rPr>
        <w:t>transcribed</w:t>
      </w:r>
      <w:r w:rsidRPr="00DF3ED7">
        <w:rPr>
          <w:rFonts w:ascii="Times New Roman" w:hAnsi="Times New Roman" w:cs="Times New Roman"/>
        </w:rPr>
        <w:t xml:space="preserve"> by a Phoenician named </w:t>
      </w:r>
      <w:proofErr w:type="spellStart"/>
      <w:r w:rsidRPr="00DF3ED7">
        <w:rPr>
          <w:rFonts w:ascii="Times New Roman" w:hAnsi="Times New Roman" w:cs="Times New Roman"/>
          <w:color w:val="000000"/>
        </w:rPr>
        <w:t>Sanchuniathon</w:t>
      </w:r>
      <w:proofErr w:type="spellEnd"/>
      <w:r w:rsidRPr="00DF3ED7">
        <w:rPr>
          <w:rFonts w:ascii="Times New Roman" w:hAnsi="Times New Roman" w:cs="Times New Roman"/>
        </w:rPr>
        <w:t xml:space="preserve"> (</w:t>
      </w:r>
      <w:proofErr w:type="spellStart"/>
      <w:r w:rsidRPr="00DF3ED7">
        <w:rPr>
          <w:rFonts w:ascii="Times New Roman" w:hAnsi="Times New Roman" w:cs="Times New Roman"/>
          <w:color w:val="000000"/>
        </w:rPr>
        <w:t>FGrH</w:t>
      </w:r>
      <w:proofErr w:type="spellEnd"/>
      <w:r w:rsidRPr="00DF3ED7">
        <w:rPr>
          <w:rFonts w:ascii="Times New Roman" w:hAnsi="Times New Roman" w:cs="Times New Roman"/>
          <w:color w:val="000000"/>
        </w:rPr>
        <w:t xml:space="preserve"> 790 F 2 = Eusebius </w:t>
      </w:r>
      <w:r w:rsidRPr="00DF3ED7">
        <w:rPr>
          <w:rFonts w:ascii="Times New Roman" w:hAnsi="Times New Roman" w:cs="Times New Roman"/>
          <w:i/>
          <w:color w:val="000000"/>
        </w:rPr>
        <w:t>PE</w:t>
      </w:r>
      <w:r w:rsidRPr="00DF3ED7">
        <w:rPr>
          <w:rFonts w:ascii="Times New Roman" w:hAnsi="Times New Roman" w:cs="Times New Roman"/>
          <w:color w:val="000000"/>
        </w:rPr>
        <w:t xml:space="preserve"> 1.9.30–1.10.2):</w:t>
      </w:r>
    </w:p>
    <w:p w14:paraId="351F00B9" w14:textId="77777777" w:rsidR="003F02CB" w:rsidRPr="00DF3ED7" w:rsidRDefault="003F02CB" w:rsidP="003F02CB">
      <w:pPr>
        <w:spacing w:line="480" w:lineRule="auto"/>
        <w:ind w:left="720" w:right="720"/>
        <w:rPr>
          <w:rFonts w:ascii="Times New Roman" w:hAnsi="Times New Roman" w:cs="Times New Roman"/>
        </w:rPr>
      </w:pPr>
      <w:proofErr w:type="spellStart"/>
      <w:r w:rsidRPr="00DF3ED7">
        <w:rPr>
          <w:rFonts w:ascii="Times New Roman" w:hAnsi="Times New Roman" w:cs="Times New Roman"/>
          <w:color w:val="000000"/>
        </w:rPr>
        <w:t>τὴν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τῶν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ὅλων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ἀρχὴν</w:t>
      </w:r>
      <w:proofErr w:type="spellEnd"/>
      <w:r w:rsidRPr="00DF3ED7">
        <w:rPr>
          <w:rFonts w:ascii="Times New Roman" w:hAnsi="Times New Roman" w:cs="Times New Roman"/>
          <w:color w:val="000000"/>
        </w:rPr>
        <w:t xml:space="preserve"> ὑπ</w:t>
      </w:r>
      <w:proofErr w:type="spellStart"/>
      <w:r w:rsidRPr="00DF3ED7">
        <w:rPr>
          <w:rFonts w:ascii="Times New Roman" w:hAnsi="Times New Roman" w:cs="Times New Roman"/>
          <w:color w:val="000000"/>
        </w:rPr>
        <w:t>οτίθετ</w:t>
      </w:r>
      <w:proofErr w:type="spellEnd"/>
      <w:r w:rsidRPr="00DF3ED7">
        <w:rPr>
          <w:rFonts w:ascii="Times New Roman" w:hAnsi="Times New Roman" w:cs="Times New Roman"/>
          <w:color w:val="000000"/>
        </w:rPr>
        <w:t xml:space="preserve">αι </w:t>
      </w:r>
      <w:proofErr w:type="spellStart"/>
      <w:r w:rsidRPr="00DF3ED7">
        <w:rPr>
          <w:rFonts w:ascii="Times New Roman" w:hAnsi="Times New Roman" w:cs="Times New Roman"/>
          <w:color w:val="000000"/>
        </w:rPr>
        <w:t>ἀέρ</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ζοφώδη</w:t>
      </w:r>
      <w:proofErr w:type="spellEnd"/>
      <w:r w:rsidRPr="00DF3ED7">
        <w:rPr>
          <w:rFonts w:ascii="Times New Roman" w:hAnsi="Times New Roman" w:cs="Times New Roman"/>
          <w:color w:val="000000"/>
        </w:rPr>
        <w:t xml:space="preserve"> καὶ π</w:t>
      </w:r>
      <w:proofErr w:type="spellStart"/>
      <w:r w:rsidRPr="00DF3ED7">
        <w:rPr>
          <w:rFonts w:ascii="Times New Roman" w:hAnsi="Times New Roman" w:cs="Times New Roman"/>
          <w:color w:val="000000"/>
        </w:rPr>
        <w:t>νευμ</w:t>
      </w:r>
      <w:proofErr w:type="spellEnd"/>
      <w:r w:rsidRPr="00DF3ED7">
        <w:rPr>
          <w:rFonts w:ascii="Times New Roman" w:hAnsi="Times New Roman" w:cs="Times New Roman"/>
          <w:color w:val="000000"/>
        </w:rPr>
        <w:t>ατώδη ἢ π</w:t>
      </w:r>
      <w:proofErr w:type="spellStart"/>
      <w:r w:rsidRPr="00DF3ED7">
        <w:rPr>
          <w:rFonts w:ascii="Times New Roman" w:hAnsi="Times New Roman" w:cs="Times New Roman"/>
          <w:color w:val="000000"/>
        </w:rPr>
        <w:t>νοὴν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ἀέρος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ζοφώδους</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χάος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θολερὸν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ἐρε</w:t>
      </w:r>
      <w:proofErr w:type="spellEnd"/>
      <w:r w:rsidRPr="00DF3ED7">
        <w:rPr>
          <w:rFonts w:ascii="Times New Roman" w:hAnsi="Times New Roman" w:cs="Times New Roman"/>
          <w:color w:val="000000"/>
        </w:rPr>
        <w:t>βῶδες· τα</w:t>
      </w:r>
      <w:proofErr w:type="spellStart"/>
      <w:r w:rsidRPr="00DF3ED7">
        <w:rPr>
          <w:rFonts w:ascii="Times New Roman" w:hAnsi="Times New Roman" w:cs="Times New Roman"/>
          <w:color w:val="000000"/>
        </w:rPr>
        <w:t>ῦτ</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εἶν</w:t>
      </w:r>
      <w:proofErr w:type="spellEnd"/>
      <w:r w:rsidRPr="00DF3ED7">
        <w:rPr>
          <w:rFonts w:ascii="Times New Roman" w:hAnsi="Times New Roman" w:cs="Times New Roman"/>
          <w:color w:val="000000"/>
        </w:rPr>
        <w:t>αι ἄπ</w:t>
      </w:r>
      <w:proofErr w:type="spellStart"/>
      <w:r w:rsidRPr="00DF3ED7">
        <w:rPr>
          <w:rFonts w:ascii="Times New Roman" w:hAnsi="Times New Roman" w:cs="Times New Roman"/>
          <w:color w:val="000000"/>
        </w:rPr>
        <w:t>ειρ</w:t>
      </w:r>
      <w:proofErr w:type="spellEnd"/>
      <w:r w:rsidRPr="00DF3ED7">
        <w:rPr>
          <w:rFonts w:ascii="Times New Roman" w:hAnsi="Times New Roman" w:cs="Times New Roman"/>
          <w:color w:val="000000"/>
        </w:rPr>
        <w:t xml:space="preserve">α καὶ </w:t>
      </w:r>
      <w:proofErr w:type="spellStart"/>
      <w:r w:rsidRPr="00DF3ED7">
        <w:rPr>
          <w:rFonts w:ascii="Times New Roman" w:hAnsi="Times New Roman" w:cs="Times New Roman"/>
          <w:color w:val="000000"/>
        </w:rPr>
        <w:t>διὰ</w:t>
      </w:r>
      <w:proofErr w:type="spellEnd"/>
      <w:r w:rsidRPr="00DF3ED7">
        <w:rPr>
          <w:rFonts w:ascii="Times New Roman" w:hAnsi="Times New Roman" w:cs="Times New Roman"/>
          <w:color w:val="000000"/>
        </w:rPr>
        <w:t xml:space="preserve"> π</w:t>
      </w:r>
      <w:proofErr w:type="spellStart"/>
      <w:r w:rsidRPr="00DF3ED7">
        <w:rPr>
          <w:rFonts w:ascii="Times New Roman" w:hAnsi="Times New Roman" w:cs="Times New Roman"/>
          <w:color w:val="000000"/>
        </w:rPr>
        <w:t>ολὺν</w:t>
      </w:r>
      <w:proofErr w:type="spellEnd"/>
      <w:r w:rsidRPr="00DF3ED7">
        <w:rPr>
          <w:rFonts w:ascii="Times New Roman" w:hAnsi="Times New Roman" w:cs="Times New Roman"/>
          <w:color w:val="000000"/>
        </w:rPr>
        <w:t xml:space="preserve"> α</w:t>
      </w:r>
      <w:proofErr w:type="spellStart"/>
      <w:r w:rsidRPr="00DF3ED7">
        <w:rPr>
          <w:rFonts w:ascii="Times New Roman" w:hAnsi="Times New Roman" w:cs="Times New Roman"/>
          <w:color w:val="000000"/>
        </w:rPr>
        <w:t>ἰῶν</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μὴ</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ἔχειν</w:t>
      </w:r>
      <w:proofErr w:type="spellEnd"/>
      <w:r w:rsidRPr="00DF3ED7">
        <w:rPr>
          <w:rFonts w:ascii="Times New Roman" w:hAnsi="Times New Roman" w:cs="Times New Roman"/>
          <w:color w:val="000000"/>
        </w:rPr>
        <w:t xml:space="preserve"> π</w:t>
      </w:r>
      <w:proofErr w:type="spellStart"/>
      <w:r w:rsidRPr="00DF3ED7">
        <w:rPr>
          <w:rFonts w:ascii="Times New Roman" w:hAnsi="Times New Roman" w:cs="Times New Roman"/>
          <w:color w:val="000000"/>
        </w:rPr>
        <w:t>έρ</w:t>
      </w:r>
      <w:proofErr w:type="spellEnd"/>
      <w:r w:rsidRPr="00DF3ED7">
        <w:rPr>
          <w:rFonts w:ascii="Times New Roman" w:hAnsi="Times New Roman" w:cs="Times New Roman"/>
          <w:color w:val="000000"/>
        </w:rPr>
        <w:t>ας. “</w:t>
      </w:r>
      <w:proofErr w:type="spellStart"/>
      <w:r w:rsidRPr="00DF3ED7">
        <w:rPr>
          <w:rFonts w:ascii="Times New Roman" w:hAnsi="Times New Roman" w:cs="Times New Roman"/>
          <w:color w:val="000000"/>
        </w:rPr>
        <w:t>ὅτε</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δέ</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φησίν</w:t>
      </w:r>
      <w:proofErr w:type="spellEnd"/>
      <w:r w:rsidRPr="00DF3ED7">
        <w:rPr>
          <w:rFonts w:ascii="Times New Roman" w:hAnsi="Times New Roman" w:cs="Times New Roman"/>
          <w:color w:val="000000"/>
        </w:rPr>
        <w:t>, “</w:t>
      </w:r>
      <w:proofErr w:type="spellStart"/>
      <w:r w:rsidRPr="00DF3ED7">
        <w:rPr>
          <w:rFonts w:ascii="Times New Roman" w:hAnsi="Times New Roman" w:cs="Times New Roman"/>
          <w:color w:val="000000"/>
        </w:rPr>
        <w:t>ἠράσθη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τὸ</w:t>
      </w:r>
      <w:proofErr w:type="spellEnd"/>
      <w:r w:rsidRPr="00DF3ED7">
        <w:rPr>
          <w:rFonts w:ascii="Times New Roman" w:hAnsi="Times New Roman" w:cs="Times New Roman"/>
          <w:color w:val="000000"/>
        </w:rPr>
        <w:t xml:space="preserve"> π</w:t>
      </w:r>
      <w:proofErr w:type="spellStart"/>
      <w:r w:rsidRPr="00DF3ED7">
        <w:rPr>
          <w:rFonts w:ascii="Times New Roman" w:hAnsi="Times New Roman" w:cs="Times New Roman"/>
          <w:color w:val="000000"/>
        </w:rPr>
        <w:t>νεῦμ</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τῶν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ἰδίων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ἀρχῶν</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ἐγένετο</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σύγκρ</w:t>
      </w:r>
      <w:proofErr w:type="spellEnd"/>
      <w:r w:rsidRPr="00DF3ED7">
        <w:rPr>
          <w:rFonts w:ascii="Times New Roman" w:hAnsi="Times New Roman" w:cs="Times New Roman"/>
          <w:color w:val="000000"/>
        </w:rPr>
        <w:t>ασις, ἡ π</w:t>
      </w:r>
      <w:proofErr w:type="spellStart"/>
      <w:r w:rsidRPr="00DF3ED7">
        <w:rPr>
          <w:rFonts w:ascii="Times New Roman" w:hAnsi="Times New Roman" w:cs="Times New Roman"/>
          <w:color w:val="000000"/>
        </w:rPr>
        <w:t>λοκὴ</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ἐκείνη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ἐκλήθη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Πόθος</w:t>
      </w:r>
      <w:proofErr w:type="spellEnd"/>
      <w:r w:rsidRPr="00DF3ED7">
        <w:rPr>
          <w:rFonts w:ascii="Times New Roman" w:hAnsi="Times New Roman" w:cs="Times New Roman"/>
          <w:color w:val="000000"/>
        </w:rPr>
        <w:t>· α</w:t>
      </w:r>
      <w:proofErr w:type="spellStart"/>
      <w:r w:rsidRPr="00DF3ED7">
        <w:rPr>
          <w:rFonts w:ascii="Times New Roman" w:hAnsi="Times New Roman" w:cs="Times New Roman"/>
          <w:color w:val="000000"/>
        </w:rPr>
        <w:t>ὕτη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ἀρχὴ</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κτίσεως</w:t>
      </w:r>
      <w:proofErr w:type="spellEnd"/>
      <w:r w:rsidRPr="00DF3ED7">
        <w:rPr>
          <w:rFonts w:ascii="Times New Roman" w:hAnsi="Times New Roman" w:cs="Times New Roman"/>
          <w:color w:val="000000"/>
        </w:rPr>
        <w:t xml:space="preserve"> ἀπ</w:t>
      </w:r>
      <w:proofErr w:type="spellStart"/>
      <w:r w:rsidRPr="00DF3ED7">
        <w:rPr>
          <w:rFonts w:ascii="Times New Roman" w:hAnsi="Times New Roman" w:cs="Times New Roman"/>
          <w:color w:val="000000"/>
        </w:rPr>
        <w:t>άντων</w:t>
      </w:r>
      <w:proofErr w:type="spellEnd"/>
      <w:r w:rsidRPr="00DF3ED7">
        <w:rPr>
          <w:rFonts w:ascii="Times New Roman" w:hAnsi="Times New Roman" w:cs="Times New Roman"/>
          <w:color w:val="000000"/>
        </w:rPr>
        <w:t>· α</w:t>
      </w:r>
      <w:proofErr w:type="spellStart"/>
      <w:r w:rsidRPr="00DF3ED7">
        <w:rPr>
          <w:rFonts w:ascii="Times New Roman" w:hAnsi="Times New Roman" w:cs="Times New Roman"/>
          <w:color w:val="000000"/>
        </w:rPr>
        <w:t>ὐτὸ</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οὐκ</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ἐγίνωσκε</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τὴν</w:t>
      </w:r>
      <w:proofErr w:type="spellEnd"/>
      <w:r w:rsidRPr="00DF3ED7">
        <w:rPr>
          <w:rFonts w:ascii="Times New Roman" w:hAnsi="Times New Roman" w:cs="Times New Roman"/>
          <w:color w:val="000000"/>
        </w:rPr>
        <w:t xml:space="preserve"> α</w:t>
      </w:r>
      <w:proofErr w:type="spellStart"/>
      <w:r w:rsidRPr="00DF3ED7">
        <w:rPr>
          <w:rFonts w:ascii="Times New Roman" w:hAnsi="Times New Roman" w:cs="Times New Roman"/>
          <w:color w:val="000000"/>
        </w:rPr>
        <w:t>ὑτοῦ</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κτίσιν</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ἐκ</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τῆς</w:t>
      </w:r>
      <w:proofErr w:type="spellEnd"/>
      <w:r w:rsidRPr="00DF3ED7">
        <w:rPr>
          <w:rFonts w:ascii="Times New Roman" w:hAnsi="Times New Roman" w:cs="Times New Roman"/>
          <w:color w:val="000000"/>
        </w:rPr>
        <w:t xml:space="preserve"> α</w:t>
      </w:r>
      <w:proofErr w:type="spellStart"/>
      <w:r w:rsidRPr="00DF3ED7">
        <w:rPr>
          <w:rFonts w:ascii="Times New Roman" w:hAnsi="Times New Roman" w:cs="Times New Roman"/>
          <w:color w:val="000000"/>
        </w:rPr>
        <w:t>ὐτοῦ</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συμ</w:t>
      </w:r>
      <w:proofErr w:type="spellEnd"/>
      <w:r w:rsidRPr="00DF3ED7">
        <w:rPr>
          <w:rFonts w:ascii="Times New Roman" w:hAnsi="Times New Roman" w:cs="Times New Roman"/>
          <w:color w:val="000000"/>
        </w:rPr>
        <w:t xml:space="preserve">πλοκῆς </w:t>
      </w:r>
      <w:proofErr w:type="spellStart"/>
      <w:r w:rsidRPr="00DF3ED7">
        <w:rPr>
          <w:rFonts w:ascii="Times New Roman" w:hAnsi="Times New Roman" w:cs="Times New Roman"/>
          <w:color w:val="000000"/>
        </w:rPr>
        <w:t>τοῦ</w:t>
      </w:r>
      <w:proofErr w:type="spellEnd"/>
      <w:r w:rsidRPr="00DF3ED7">
        <w:rPr>
          <w:rFonts w:ascii="Times New Roman" w:hAnsi="Times New Roman" w:cs="Times New Roman"/>
          <w:color w:val="000000"/>
        </w:rPr>
        <w:t xml:space="preserve"> π</w:t>
      </w:r>
      <w:proofErr w:type="spellStart"/>
      <w:r w:rsidRPr="00DF3ED7">
        <w:rPr>
          <w:rFonts w:ascii="Times New Roman" w:hAnsi="Times New Roman" w:cs="Times New Roman"/>
          <w:color w:val="000000"/>
        </w:rPr>
        <w:t>νεύμ</w:t>
      </w:r>
      <w:proofErr w:type="spellEnd"/>
      <w:r w:rsidRPr="00DF3ED7">
        <w:rPr>
          <w:rFonts w:ascii="Times New Roman" w:hAnsi="Times New Roman" w:cs="Times New Roman"/>
          <w:color w:val="000000"/>
        </w:rPr>
        <w:t xml:space="preserve">ατος </w:t>
      </w:r>
      <w:proofErr w:type="spellStart"/>
      <w:r w:rsidRPr="00DF3ED7">
        <w:rPr>
          <w:rFonts w:ascii="Times New Roman" w:hAnsi="Times New Roman" w:cs="Times New Roman"/>
          <w:color w:val="000000"/>
        </w:rPr>
        <w:t>ἐγένετο</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Μώτ</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τοῦτό</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τινές</w:t>
      </w:r>
      <w:proofErr w:type="spellEnd"/>
      <w:r w:rsidRPr="00DF3ED7">
        <w:rPr>
          <w:rFonts w:ascii="Times New Roman" w:hAnsi="Times New Roman" w:cs="Times New Roman"/>
          <w:color w:val="000000"/>
        </w:rPr>
        <w:t xml:space="preserve"> φα</w:t>
      </w:r>
      <w:proofErr w:type="spellStart"/>
      <w:r w:rsidRPr="00DF3ED7">
        <w:rPr>
          <w:rFonts w:ascii="Times New Roman" w:hAnsi="Times New Roman" w:cs="Times New Roman"/>
          <w:color w:val="000000"/>
        </w:rPr>
        <w:t>σιν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ἰλύν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οἱ</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ὑδ</w:t>
      </w:r>
      <w:proofErr w:type="spellEnd"/>
      <w:r w:rsidRPr="00DF3ED7">
        <w:rPr>
          <w:rFonts w:ascii="Times New Roman" w:hAnsi="Times New Roman" w:cs="Times New Roman"/>
          <w:color w:val="000000"/>
        </w:rPr>
        <w:t xml:space="preserve">ατώδους </w:t>
      </w:r>
      <w:proofErr w:type="spellStart"/>
      <w:r w:rsidRPr="00DF3ED7">
        <w:rPr>
          <w:rFonts w:ascii="Times New Roman" w:hAnsi="Times New Roman" w:cs="Times New Roman"/>
          <w:color w:val="000000"/>
        </w:rPr>
        <w:t>μίξεως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σῆψιν</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ἐκ</w:t>
      </w:r>
      <w:proofErr w:type="spellEnd"/>
      <w:r w:rsidRPr="00DF3ED7">
        <w:rPr>
          <w:rFonts w:ascii="Times New Roman" w:hAnsi="Times New Roman" w:cs="Times New Roman"/>
          <w:color w:val="000000"/>
        </w:rPr>
        <w:t xml:space="preserve"> τα</w:t>
      </w:r>
      <w:proofErr w:type="spellStart"/>
      <w:r w:rsidRPr="00DF3ED7">
        <w:rPr>
          <w:rFonts w:ascii="Times New Roman" w:hAnsi="Times New Roman" w:cs="Times New Roman"/>
          <w:color w:val="000000"/>
        </w:rPr>
        <w:t>ύτης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ἐγένετο</w:t>
      </w:r>
      <w:proofErr w:type="spellEnd"/>
      <w:r w:rsidRPr="00DF3ED7">
        <w:rPr>
          <w:rFonts w:ascii="Times New Roman" w:hAnsi="Times New Roman" w:cs="Times New Roman"/>
          <w:color w:val="000000"/>
        </w:rPr>
        <w:t xml:space="preserve"> π</w:t>
      </w:r>
      <w:proofErr w:type="spellStart"/>
      <w:r w:rsidRPr="00DF3ED7">
        <w:rPr>
          <w:rFonts w:ascii="Times New Roman" w:hAnsi="Times New Roman" w:cs="Times New Roman"/>
          <w:color w:val="000000"/>
        </w:rPr>
        <w:t>ᾶσ</w:t>
      </w:r>
      <w:proofErr w:type="spellEnd"/>
      <w:r w:rsidRPr="00DF3ED7">
        <w:rPr>
          <w:rFonts w:ascii="Times New Roman" w:hAnsi="Times New Roman" w:cs="Times New Roman"/>
          <w:color w:val="000000"/>
        </w:rPr>
        <w:t>α σπ</w:t>
      </w:r>
      <w:proofErr w:type="spellStart"/>
      <w:r w:rsidRPr="00DF3ED7">
        <w:rPr>
          <w:rFonts w:ascii="Times New Roman" w:hAnsi="Times New Roman" w:cs="Times New Roman"/>
          <w:color w:val="000000"/>
        </w:rPr>
        <w:t>ορὰ</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κτίσεως</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γένεσις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τῶν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ὅλων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ἦν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δέ</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τιν</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ζῶι</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οὐκ</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ἔχοντ</w:t>
      </w:r>
      <w:proofErr w:type="spellEnd"/>
      <w:r w:rsidRPr="00DF3ED7">
        <w:rPr>
          <w:rFonts w:ascii="Times New Roman" w:hAnsi="Times New Roman" w:cs="Times New Roman"/>
          <w:color w:val="000000"/>
        </w:rPr>
        <w:t>α α</w:t>
      </w:r>
      <w:proofErr w:type="spellStart"/>
      <w:r w:rsidRPr="00DF3ED7">
        <w:rPr>
          <w:rFonts w:ascii="Times New Roman" w:hAnsi="Times New Roman" w:cs="Times New Roman"/>
          <w:color w:val="000000"/>
        </w:rPr>
        <w:t>ἴσθησιν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ἐξ</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ὧν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ἐγένετο</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ζῶι</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νοερά</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ἐκλήθη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Ζοφ</w:t>
      </w:r>
      <w:proofErr w:type="spellEnd"/>
      <w:r w:rsidRPr="00DF3ED7">
        <w:rPr>
          <w:rFonts w:ascii="Times New Roman" w:hAnsi="Times New Roman" w:cs="Times New Roman"/>
          <w:color w:val="000000"/>
        </w:rPr>
        <w:t xml:space="preserve">ασημίν, </w:t>
      </w:r>
      <w:proofErr w:type="spellStart"/>
      <w:r w:rsidRPr="00DF3ED7">
        <w:rPr>
          <w:rFonts w:ascii="Times New Roman" w:hAnsi="Times New Roman" w:cs="Times New Roman"/>
          <w:color w:val="000000"/>
        </w:rPr>
        <w:t>τοῦτ</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ἔστιν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οὐρ</w:t>
      </w:r>
      <w:proofErr w:type="spellEnd"/>
      <w:r w:rsidRPr="00DF3ED7">
        <w:rPr>
          <w:rFonts w:ascii="Times New Roman" w:hAnsi="Times New Roman" w:cs="Times New Roman"/>
          <w:color w:val="000000"/>
        </w:rPr>
        <w:t>ανοῦ κα</w:t>
      </w:r>
      <w:proofErr w:type="spellStart"/>
      <w:r w:rsidRPr="00DF3ED7">
        <w:rPr>
          <w:rFonts w:ascii="Times New Roman" w:hAnsi="Times New Roman" w:cs="Times New Roman"/>
          <w:color w:val="000000"/>
        </w:rPr>
        <w:t>τό</w:t>
      </w:r>
      <w:proofErr w:type="spellEnd"/>
      <w:r w:rsidRPr="00DF3ED7">
        <w:rPr>
          <w:rFonts w:ascii="Times New Roman" w:hAnsi="Times New Roman" w:cs="Times New Roman"/>
          <w:color w:val="000000"/>
        </w:rPr>
        <w:t xml:space="preserve">πται. καὶ </w:t>
      </w:r>
      <w:proofErr w:type="spellStart"/>
      <w:r w:rsidRPr="00DF3ED7">
        <w:rPr>
          <w:rFonts w:ascii="Times New Roman" w:hAnsi="Times New Roman" w:cs="Times New Roman"/>
          <w:color w:val="000000"/>
        </w:rPr>
        <w:t>ἀνε</w:t>
      </w:r>
      <w:proofErr w:type="spellEnd"/>
      <w:r w:rsidRPr="00DF3ED7">
        <w:rPr>
          <w:rFonts w:ascii="Times New Roman" w:hAnsi="Times New Roman" w:cs="Times New Roman"/>
          <w:color w:val="000000"/>
        </w:rPr>
        <w:t xml:space="preserve">πλάσθη </w:t>
      </w:r>
      <w:proofErr w:type="spellStart"/>
      <w:r w:rsidRPr="00DF3ED7">
        <w:rPr>
          <w:rFonts w:ascii="Times New Roman" w:hAnsi="Times New Roman" w:cs="Times New Roman"/>
          <w:color w:val="000000"/>
        </w:rPr>
        <w:t>ὁμοίως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ὠιοῦ</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σχήμ</w:t>
      </w:r>
      <w:proofErr w:type="spellEnd"/>
      <w:r w:rsidRPr="00DF3ED7">
        <w:rPr>
          <w:rFonts w:ascii="Times New Roman" w:hAnsi="Times New Roman" w:cs="Times New Roman"/>
          <w:color w:val="000000"/>
        </w:rPr>
        <w:t xml:space="preserve">ατι. καὶ </w:t>
      </w:r>
      <w:proofErr w:type="spellStart"/>
      <w:r w:rsidRPr="00DF3ED7">
        <w:rPr>
          <w:rFonts w:ascii="Times New Roman" w:hAnsi="Times New Roman" w:cs="Times New Roman"/>
          <w:color w:val="000000"/>
        </w:rPr>
        <w:lastRenderedPageBreak/>
        <w:t>ἐξέλ</w:t>
      </w:r>
      <w:proofErr w:type="spellEnd"/>
      <w:r w:rsidRPr="00DF3ED7">
        <w:rPr>
          <w:rFonts w:ascii="Times New Roman" w:hAnsi="Times New Roman" w:cs="Times New Roman"/>
          <w:color w:val="000000"/>
        </w:rPr>
        <w:t xml:space="preserve">αμψε </w:t>
      </w:r>
      <w:proofErr w:type="spellStart"/>
      <w:r w:rsidRPr="00DF3ED7">
        <w:rPr>
          <w:rFonts w:ascii="Times New Roman" w:hAnsi="Times New Roman" w:cs="Times New Roman"/>
          <w:color w:val="000000"/>
        </w:rPr>
        <w:t>Μώτ</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ἥλιός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τε</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σελήνη</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ἀστέρες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τε</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ἄστρ</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μεγάλ</w:t>
      </w:r>
      <w:proofErr w:type="spellEnd"/>
      <w:r w:rsidRPr="00DF3ED7">
        <w:rPr>
          <w:rFonts w:ascii="Times New Roman" w:hAnsi="Times New Roman" w:cs="Times New Roman"/>
          <w:color w:val="000000"/>
        </w:rPr>
        <w:t>α”.</w:t>
      </w:r>
    </w:p>
    <w:p w14:paraId="016B9406" w14:textId="77777777" w:rsidR="003F02CB" w:rsidRPr="00DF3ED7" w:rsidRDefault="003F02CB" w:rsidP="003F02CB">
      <w:pPr>
        <w:spacing w:line="480" w:lineRule="auto"/>
        <w:ind w:left="720" w:right="720"/>
        <w:rPr>
          <w:rFonts w:ascii="Times New Roman" w:hAnsi="Times New Roman" w:cs="Times New Roman"/>
        </w:rPr>
      </w:pPr>
      <w:r w:rsidRPr="00DF3ED7">
        <w:rPr>
          <w:rFonts w:ascii="Times New Roman" w:hAnsi="Times New Roman" w:cs="Times New Roman"/>
          <w:color w:val="000000"/>
        </w:rPr>
        <w:t>He posits as the source of all things a dark and windy (π</w:t>
      </w:r>
      <w:proofErr w:type="spellStart"/>
      <w:r w:rsidRPr="00DF3ED7">
        <w:rPr>
          <w:rFonts w:ascii="Times New Roman" w:hAnsi="Times New Roman" w:cs="Times New Roman"/>
          <w:color w:val="000000"/>
        </w:rPr>
        <w:t>νευμ</w:t>
      </w:r>
      <w:proofErr w:type="spellEnd"/>
      <w:r w:rsidRPr="00DF3ED7">
        <w:rPr>
          <w:rFonts w:ascii="Times New Roman" w:hAnsi="Times New Roman" w:cs="Times New Roman"/>
          <w:color w:val="000000"/>
        </w:rPr>
        <w:t>ατώδη) air or a gust of dark air and a muddy and gloomy chaos. These things were limitless and, for ages, had no boundary. He says, “But when the wind conceived an erotic desire for its own sources and a mixing together took place, that intertwining was called Desire (</w:t>
      </w:r>
      <w:proofErr w:type="spellStart"/>
      <w:r w:rsidRPr="00DF3ED7">
        <w:rPr>
          <w:rFonts w:ascii="Times New Roman" w:hAnsi="Times New Roman" w:cs="Times New Roman"/>
          <w:color w:val="000000"/>
        </w:rPr>
        <w:t>Πόθος</w:t>
      </w:r>
      <w:proofErr w:type="spellEnd"/>
      <w:r w:rsidRPr="00DF3ED7">
        <w:rPr>
          <w:rFonts w:ascii="Times New Roman" w:hAnsi="Times New Roman" w:cs="Times New Roman"/>
          <w:color w:val="000000"/>
        </w:rPr>
        <w:t>). And this was the source for the creation of all things. It itself was not aware of its own creation. And from his entwining with the wind Mot came into being. Some say that this is mud, others the putr</w:t>
      </w:r>
      <w:r>
        <w:rPr>
          <w:rFonts w:ascii="Times New Roman" w:hAnsi="Times New Roman" w:cs="Times New Roman"/>
          <w:color w:val="000000"/>
        </w:rPr>
        <w:t>e</w:t>
      </w:r>
      <w:r w:rsidRPr="00DF3ED7">
        <w:rPr>
          <w:rFonts w:ascii="Times New Roman" w:hAnsi="Times New Roman" w:cs="Times New Roman"/>
          <w:color w:val="000000"/>
        </w:rPr>
        <w:t xml:space="preserve">faction of the liquid mixture. And from this mixture came all the sowing of creation and the birth of all things. There were animals with no sensation, from which came animals with intelligence. And they were called </w:t>
      </w:r>
      <w:proofErr w:type="spellStart"/>
      <w:r w:rsidRPr="00DF3ED7">
        <w:rPr>
          <w:rFonts w:ascii="Times New Roman" w:hAnsi="Times New Roman" w:cs="Times New Roman"/>
          <w:color w:val="000000"/>
        </w:rPr>
        <w:t>Zophasemin</w:t>
      </w:r>
      <w:proofErr w:type="spellEnd"/>
      <w:r w:rsidRPr="00DF3ED7">
        <w:rPr>
          <w:rFonts w:ascii="Times New Roman" w:hAnsi="Times New Roman" w:cs="Times New Roman"/>
          <w:color w:val="000000"/>
        </w:rPr>
        <w:t>, which means observers of the heavens (</w:t>
      </w:r>
      <w:proofErr w:type="spellStart"/>
      <w:r w:rsidRPr="00DF3ED7">
        <w:rPr>
          <w:rFonts w:ascii="Times New Roman" w:hAnsi="Times New Roman" w:cs="Times New Roman"/>
          <w:color w:val="000000"/>
        </w:rPr>
        <w:t>οὐρ</w:t>
      </w:r>
      <w:proofErr w:type="spellEnd"/>
      <w:r w:rsidRPr="00DF3ED7">
        <w:rPr>
          <w:rFonts w:ascii="Times New Roman" w:hAnsi="Times New Roman" w:cs="Times New Roman"/>
          <w:color w:val="000000"/>
        </w:rPr>
        <w:t>ανοῦ κα</w:t>
      </w:r>
      <w:proofErr w:type="spellStart"/>
      <w:r w:rsidRPr="00DF3ED7">
        <w:rPr>
          <w:rFonts w:ascii="Times New Roman" w:hAnsi="Times New Roman" w:cs="Times New Roman"/>
          <w:color w:val="000000"/>
        </w:rPr>
        <w:t>τό</w:t>
      </w:r>
      <w:proofErr w:type="spellEnd"/>
      <w:r w:rsidRPr="00DF3ED7">
        <w:rPr>
          <w:rFonts w:ascii="Times New Roman" w:hAnsi="Times New Roman" w:cs="Times New Roman"/>
          <w:color w:val="000000"/>
        </w:rPr>
        <w:t xml:space="preserve">πται). And they had the shape of an egg. And Mot shone forth and the sun and the moon and the stars and the luminous bodies and the </w:t>
      </w:r>
      <w:proofErr w:type="gramStart"/>
      <w:r w:rsidRPr="00DF3ED7">
        <w:rPr>
          <w:rFonts w:ascii="Times New Roman" w:hAnsi="Times New Roman" w:cs="Times New Roman"/>
          <w:color w:val="000000"/>
        </w:rPr>
        <w:t>great stars</w:t>
      </w:r>
      <w:proofErr w:type="gramEnd"/>
      <w:r w:rsidRPr="00DF3ED7">
        <w:rPr>
          <w:rFonts w:ascii="Times New Roman" w:hAnsi="Times New Roman" w:cs="Times New Roman"/>
          <w:color w:val="000000"/>
        </w:rPr>
        <w:t>.”</w:t>
      </w:r>
      <w:r w:rsidRPr="00DF3ED7">
        <w:rPr>
          <w:rStyle w:val="FootnoteReference"/>
          <w:rFonts w:ascii="Times New Roman" w:hAnsi="Times New Roman" w:cs="Times New Roman"/>
        </w:rPr>
        <w:footnoteReference w:id="10"/>
      </w:r>
    </w:p>
    <w:p w14:paraId="171A635A" w14:textId="77777777" w:rsidR="003F02CB" w:rsidRPr="00DF3ED7" w:rsidRDefault="003F02CB" w:rsidP="003F02CB">
      <w:pPr>
        <w:spacing w:line="480" w:lineRule="auto"/>
        <w:rPr>
          <w:rFonts w:ascii="Times New Roman" w:hAnsi="Times New Roman" w:cs="Times New Roman"/>
        </w:rPr>
      </w:pPr>
    </w:p>
    <w:p w14:paraId="6A623DE0" w14:textId="148299B7" w:rsidR="003F02CB" w:rsidRPr="00DF3ED7" w:rsidRDefault="003F02CB" w:rsidP="003F02CB">
      <w:pPr>
        <w:spacing w:line="480" w:lineRule="auto"/>
        <w:rPr>
          <w:rFonts w:ascii="Times New Roman" w:hAnsi="Times New Roman" w:cs="Times New Roman"/>
        </w:rPr>
      </w:pPr>
      <w:r>
        <w:rPr>
          <w:rFonts w:ascii="Times New Roman" w:hAnsi="Times New Roman" w:cs="Times New Roman"/>
        </w:rPr>
        <w:t>Like that of</w:t>
      </w:r>
      <w:r w:rsidRPr="00DF3ED7">
        <w:rPr>
          <w:rFonts w:ascii="Times New Roman" w:hAnsi="Times New Roman" w:cs="Times New Roman"/>
        </w:rPr>
        <w:t xml:space="preserve"> Genesis, this cosmogony begins with a dark </w:t>
      </w:r>
      <w:r>
        <w:rPr>
          <w:rFonts w:ascii="Times New Roman" w:hAnsi="Times New Roman" w:cs="Times New Roman"/>
        </w:rPr>
        <w:t>air</w:t>
      </w:r>
      <w:r w:rsidRPr="00DF3ED7">
        <w:rPr>
          <w:rFonts w:ascii="Times New Roman" w:hAnsi="Times New Roman" w:cs="Times New Roman"/>
        </w:rPr>
        <w:t xml:space="preserve">. While similar motifs can be found in </w:t>
      </w:r>
      <w:r>
        <w:rPr>
          <w:rFonts w:ascii="Times New Roman" w:hAnsi="Times New Roman" w:cs="Times New Roman"/>
        </w:rPr>
        <w:t>other</w:t>
      </w:r>
      <w:r w:rsidRPr="00DF3ED7">
        <w:rPr>
          <w:rFonts w:ascii="Times New Roman" w:hAnsi="Times New Roman" w:cs="Times New Roman"/>
        </w:rPr>
        <w:t xml:space="preserve"> stories from the ancient world, the story of the </w:t>
      </w:r>
      <w:r w:rsidRPr="00F140F6">
        <w:rPr>
          <w:rFonts w:ascii="Times New Roman" w:hAnsi="Times New Roman" w:cs="Times New Roman"/>
          <w:i/>
          <w:iCs/>
        </w:rPr>
        <w:t>wind</w:t>
      </w:r>
      <w:r w:rsidRPr="00DF3ED7">
        <w:rPr>
          <w:rFonts w:ascii="Times New Roman" w:hAnsi="Times New Roman" w:cs="Times New Roman"/>
        </w:rPr>
        <w:t xml:space="preserve"> as the first matter</w:t>
      </w:r>
      <w:r>
        <w:rPr>
          <w:rFonts w:ascii="Times New Roman" w:hAnsi="Times New Roman" w:cs="Times New Roman"/>
        </w:rPr>
        <w:t>, which produced all of Creation in an act of autoeroticism</w:t>
      </w:r>
      <w:r w:rsidRPr="00DF3ED7">
        <w:rPr>
          <w:rFonts w:ascii="Times New Roman" w:hAnsi="Times New Roman" w:cs="Times New Roman"/>
        </w:rPr>
        <w:t xml:space="preserve">, is quite unique among the cosmogony traditions of the ancient Near East. Despite writing </w:t>
      </w:r>
      <w:r w:rsidRPr="00DF3ED7">
        <w:rPr>
          <w:rFonts w:ascii="Times New Roman" w:hAnsi="Times New Roman" w:cs="Times New Roman"/>
        </w:rPr>
        <w:lastRenderedPageBreak/>
        <w:t xml:space="preserve">in Greek, </w:t>
      </w:r>
      <w:r>
        <w:rPr>
          <w:rFonts w:ascii="Times New Roman" w:hAnsi="Times New Roman" w:cs="Times New Roman"/>
        </w:rPr>
        <w:t>Philo</w:t>
      </w:r>
      <w:r w:rsidRPr="00DF3ED7">
        <w:rPr>
          <w:rFonts w:ascii="Times New Roman" w:hAnsi="Times New Roman" w:cs="Times New Roman"/>
        </w:rPr>
        <w:t xml:space="preserve"> recor</w:t>
      </w:r>
      <w:r>
        <w:rPr>
          <w:rFonts w:ascii="Times New Roman" w:hAnsi="Times New Roman" w:cs="Times New Roman"/>
        </w:rPr>
        <w:t>ds</w:t>
      </w:r>
      <w:r w:rsidRPr="00DF3ED7">
        <w:rPr>
          <w:rFonts w:ascii="Times New Roman" w:hAnsi="Times New Roman" w:cs="Times New Roman"/>
        </w:rPr>
        <w:t xml:space="preserve"> a number of Semitic words, testifying to concepts known to us from western Semitic mythology. The </w:t>
      </w:r>
      <w:proofErr w:type="spellStart"/>
      <w:r w:rsidRPr="00DF3ED7">
        <w:rPr>
          <w:rFonts w:ascii="Times New Roman" w:hAnsi="Times New Roman" w:cs="Times New Roman"/>
        </w:rPr>
        <w:t>Ζοφ</w:t>
      </w:r>
      <w:proofErr w:type="spellEnd"/>
      <w:r w:rsidRPr="00DF3ED7">
        <w:rPr>
          <w:rFonts w:ascii="Times New Roman" w:hAnsi="Times New Roman" w:cs="Times New Roman"/>
        </w:rPr>
        <w:t xml:space="preserve">ασημίν are mentioned here following the appearance of the celestial lights, apparently a reference to </w:t>
      </w:r>
      <w:r>
        <w:rPr>
          <w:rFonts w:ascii="Times New Roman" w:hAnsi="Times New Roman" w:cs="Times New Roman"/>
        </w:rPr>
        <w:t>a</w:t>
      </w:r>
      <w:r w:rsidRPr="00DF3ED7">
        <w:rPr>
          <w:rFonts w:ascii="Times New Roman" w:hAnsi="Times New Roman" w:cs="Times New Roman"/>
        </w:rPr>
        <w:t xml:space="preserve"> Semitic term </w:t>
      </w:r>
      <w:r w:rsidRPr="00687B78">
        <w:rPr>
          <w:rFonts w:ascii="Times New Roman" w:hAnsi="Times New Roman" w:cs="Times New Roman" w:hint="cs"/>
          <w:i/>
          <w:rtl/>
          <w:lang w:bidi="he-IL"/>
        </w:rPr>
        <w:t>צופי שמים</w:t>
      </w:r>
      <w:r w:rsidRPr="00DF3ED7">
        <w:rPr>
          <w:rFonts w:ascii="Times New Roman" w:hAnsi="Times New Roman" w:cs="Times New Roman"/>
        </w:rPr>
        <w:t xml:space="preserve"> or “observers of the heavens” portraying the appearance of light after the primordial darkness</w:t>
      </w:r>
      <w:r w:rsidRPr="00DF3ED7">
        <w:rPr>
          <w:rStyle w:val="FootnoteReference"/>
          <w:rFonts w:ascii="Times New Roman" w:hAnsi="Times New Roman" w:cs="Times New Roman"/>
        </w:rPr>
        <w:footnoteReference w:id="11"/>
      </w:r>
      <w:r w:rsidRPr="00DF3ED7">
        <w:rPr>
          <w:rFonts w:ascii="Times New Roman" w:hAnsi="Times New Roman" w:cs="Times New Roman"/>
        </w:rPr>
        <w:t xml:space="preserve">; likewise the term Mot </w:t>
      </w:r>
      <w:r>
        <w:rPr>
          <w:rFonts w:ascii="Times New Roman" w:hAnsi="Times New Roman" w:cs="Times New Roman"/>
        </w:rPr>
        <w:t>(</w:t>
      </w:r>
      <w:proofErr w:type="spellStart"/>
      <w:r w:rsidRPr="00DF3ED7">
        <w:rPr>
          <w:rFonts w:ascii="Times New Roman" w:hAnsi="Times New Roman" w:cs="Times New Roman"/>
          <w:color w:val="000000"/>
        </w:rPr>
        <w:t>Μώτ</w:t>
      </w:r>
      <w:proofErr w:type="spellEnd"/>
      <w:r>
        <w:rPr>
          <w:rFonts w:ascii="Times New Roman" w:hAnsi="Times New Roman" w:cs="Times New Roman"/>
        </w:rPr>
        <w:t xml:space="preserve">), which </w:t>
      </w:r>
      <w:r w:rsidRPr="00DF3ED7">
        <w:rPr>
          <w:rFonts w:ascii="Times New Roman" w:hAnsi="Times New Roman" w:cs="Times New Roman"/>
        </w:rPr>
        <w:t>seem</w:t>
      </w:r>
      <w:r>
        <w:rPr>
          <w:rFonts w:ascii="Times New Roman" w:hAnsi="Times New Roman" w:cs="Times New Roman"/>
        </w:rPr>
        <w:t>s</w:t>
      </w:r>
      <w:r w:rsidRPr="00DF3ED7">
        <w:rPr>
          <w:rFonts w:ascii="Times New Roman" w:hAnsi="Times New Roman" w:cs="Times New Roman"/>
        </w:rPr>
        <w:t xml:space="preserve"> to </w:t>
      </w:r>
      <w:r>
        <w:rPr>
          <w:rFonts w:ascii="Times New Roman" w:hAnsi="Times New Roman" w:cs="Times New Roman"/>
        </w:rPr>
        <w:t xml:space="preserve">be </w:t>
      </w:r>
      <w:r>
        <w:rPr>
          <w:rFonts w:ascii="Times New Roman" w:hAnsi="Times New Roman" w:cs="Times New Roman"/>
          <w:lang w:bidi="he-IL"/>
        </w:rPr>
        <w:t>related</w:t>
      </w:r>
      <w:r>
        <w:rPr>
          <w:rFonts w:ascii="Times New Roman" w:hAnsi="Times New Roman" w:cs="Times New Roman"/>
        </w:rPr>
        <w:t xml:space="preserve"> to </w:t>
      </w:r>
      <w:r w:rsidRPr="00DF3ED7">
        <w:rPr>
          <w:rFonts w:ascii="Times New Roman" w:hAnsi="Times New Roman" w:cs="Times New Roman"/>
        </w:rPr>
        <w:t xml:space="preserve">the Semitic word for death, though it is not identical </w:t>
      </w:r>
      <w:r>
        <w:rPr>
          <w:rFonts w:ascii="Times New Roman" w:hAnsi="Times New Roman" w:cs="Times New Roman"/>
        </w:rPr>
        <w:t xml:space="preserve">here </w:t>
      </w:r>
      <w:r w:rsidRPr="00DF3ED7">
        <w:rPr>
          <w:rFonts w:ascii="Times New Roman" w:hAnsi="Times New Roman" w:cs="Times New Roman"/>
        </w:rPr>
        <w:t>with the god of the underworld as in Ugaritic mythology.</w:t>
      </w:r>
      <w:r w:rsidRPr="00DF3ED7">
        <w:rPr>
          <w:rStyle w:val="FootnoteReference"/>
          <w:rFonts w:ascii="Times New Roman" w:hAnsi="Times New Roman" w:cs="Times New Roman"/>
        </w:rPr>
        <w:footnoteReference w:id="12"/>
      </w:r>
    </w:p>
    <w:p w14:paraId="55EC98F9" w14:textId="77777777"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t xml:space="preserve">Following the cosmogony cited above, </w:t>
      </w:r>
      <w:r>
        <w:rPr>
          <w:rFonts w:ascii="Times New Roman" w:hAnsi="Times New Roman" w:cs="Times New Roman"/>
        </w:rPr>
        <w:t>Philo</w:t>
      </w:r>
      <w:r w:rsidRPr="00DF3ED7">
        <w:rPr>
          <w:rFonts w:ascii="Times New Roman" w:hAnsi="Times New Roman" w:cs="Times New Roman"/>
        </w:rPr>
        <w:t xml:space="preserve"> lists a series of pairs who were the first inventors. This </w:t>
      </w:r>
      <w:r>
        <w:rPr>
          <w:rFonts w:ascii="Times New Roman" w:hAnsi="Times New Roman" w:cs="Times New Roman"/>
        </w:rPr>
        <w:t xml:space="preserve">genre of </w:t>
      </w:r>
      <w:proofErr w:type="spellStart"/>
      <w:r w:rsidRPr="0006430D">
        <w:rPr>
          <w:rFonts w:ascii="Times New Roman" w:hAnsi="Times New Roman" w:cs="Times New Roman"/>
          <w:i/>
          <w:iCs/>
        </w:rPr>
        <w:t>technogony</w:t>
      </w:r>
      <w:proofErr w:type="spellEnd"/>
      <w:r w:rsidRPr="00DF3ED7">
        <w:rPr>
          <w:rFonts w:ascii="Times New Roman" w:hAnsi="Times New Roman" w:cs="Times New Roman"/>
        </w:rPr>
        <w:t xml:space="preserve"> (paralleling the list of inventors in Gen</w:t>
      </w:r>
      <w:r>
        <w:rPr>
          <w:rFonts w:ascii="Times New Roman" w:hAnsi="Times New Roman" w:cs="Times New Roman"/>
        </w:rPr>
        <w:t>esis</w:t>
      </w:r>
      <w:r w:rsidRPr="00DF3ED7">
        <w:rPr>
          <w:rFonts w:ascii="Times New Roman" w:hAnsi="Times New Roman" w:cs="Times New Roman"/>
        </w:rPr>
        <w:t xml:space="preserve"> 4) is rather unique in the ancient Near East, and seems to </w:t>
      </w:r>
      <w:r>
        <w:rPr>
          <w:rFonts w:ascii="Times New Roman" w:hAnsi="Times New Roman" w:cs="Times New Roman"/>
        </w:rPr>
        <w:t>be characteristic of</w:t>
      </w:r>
      <w:r w:rsidRPr="00DF3ED7">
        <w:rPr>
          <w:rFonts w:ascii="Times New Roman" w:hAnsi="Times New Roman" w:cs="Times New Roman"/>
        </w:rPr>
        <w:t xml:space="preserve"> the earliest Levantine traditions, though our primary focus is on the cosmogony </w:t>
      </w:r>
      <w:r>
        <w:rPr>
          <w:rFonts w:ascii="Times New Roman" w:hAnsi="Times New Roman" w:cs="Times New Roman"/>
        </w:rPr>
        <w:t>reflected in</w:t>
      </w:r>
      <w:r w:rsidRPr="00DF3ED7">
        <w:rPr>
          <w:rFonts w:ascii="Times New Roman" w:hAnsi="Times New Roman" w:cs="Times New Roman"/>
        </w:rPr>
        <w:t xml:space="preserve"> the beginning of the list of pairs by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w:t>
      </w:r>
      <w:r w:rsidRPr="00DF3ED7">
        <w:rPr>
          <w:rStyle w:val="FootnoteReference"/>
          <w:rFonts w:ascii="Times New Roman" w:hAnsi="Times New Roman" w:cs="Times New Roman"/>
        </w:rPr>
        <w:footnoteReference w:id="13"/>
      </w:r>
      <w:r w:rsidRPr="00DF3ED7">
        <w:rPr>
          <w:rFonts w:ascii="Times New Roman" w:hAnsi="Times New Roman" w:cs="Times New Roman"/>
        </w:rPr>
        <w:t xml:space="preserve"> This seems to be either a separate cosmogonic tradition </w:t>
      </w:r>
      <w:r>
        <w:rPr>
          <w:rFonts w:ascii="Times New Roman" w:hAnsi="Times New Roman" w:cs="Times New Roman"/>
        </w:rPr>
        <w:t>of</w:t>
      </w:r>
      <w:r w:rsidRPr="00DF3ED7">
        <w:rPr>
          <w:rFonts w:ascii="Times New Roman" w:hAnsi="Times New Roman" w:cs="Times New Roman"/>
        </w:rPr>
        <w:t xml:space="preserve"> the primordial wind or a variant version of the same tradition (</w:t>
      </w:r>
      <w:proofErr w:type="spellStart"/>
      <w:r w:rsidRPr="00DF3ED7">
        <w:rPr>
          <w:rFonts w:ascii="Times New Roman" w:hAnsi="Times New Roman" w:cs="Times New Roman"/>
          <w:color w:val="000000"/>
        </w:rPr>
        <w:t>FGrH</w:t>
      </w:r>
      <w:proofErr w:type="spellEnd"/>
      <w:r w:rsidRPr="00DF3ED7">
        <w:rPr>
          <w:rFonts w:ascii="Times New Roman" w:hAnsi="Times New Roman" w:cs="Times New Roman"/>
          <w:color w:val="000000"/>
        </w:rPr>
        <w:t xml:space="preserve"> 790 F 2 = Eusebius </w:t>
      </w:r>
      <w:r w:rsidRPr="00DF3ED7">
        <w:rPr>
          <w:rFonts w:ascii="Times New Roman" w:hAnsi="Times New Roman" w:cs="Times New Roman"/>
          <w:i/>
          <w:iCs/>
          <w:color w:val="000000"/>
        </w:rPr>
        <w:t>PE</w:t>
      </w:r>
      <w:r w:rsidRPr="00DF3ED7">
        <w:rPr>
          <w:rFonts w:ascii="Times New Roman" w:hAnsi="Times New Roman" w:cs="Times New Roman"/>
          <w:color w:val="000000"/>
        </w:rPr>
        <w:t xml:space="preserve"> 1.10.7)</w:t>
      </w:r>
      <w:r w:rsidRPr="00DF3ED7">
        <w:rPr>
          <w:rFonts w:ascii="Times New Roman" w:hAnsi="Times New Roman" w:cs="Times New Roman"/>
        </w:rPr>
        <w:t>:</w:t>
      </w:r>
    </w:p>
    <w:p w14:paraId="70B55B7A" w14:textId="77777777" w:rsidR="003F02CB" w:rsidRPr="00DF3ED7" w:rsidRDefault="003F02CB" w:rsidP="003F02CB">
      <w:pPr>
        <w:spacing w:line="480" w:lineRule="auto"/>
        <w:ind w:left="720" w:right="720"/>
        <w:rPr>
          <w:rFonts w:ascii="Times New Roman" w:hAnsi="Times New Roman" w:cs="Times New Roman"/>
        </w:rPr>
      </w:pPr>
      <w:proofErr w:type="spellStart"/>
      <w:r w:rsidRPr="00DF3ED7">
        <w:rPr>
          <w:rFonts w:ascii="Times New Roman" w:hAnsi="Times New Roman" w:cs="Times New Roman"/>
          <w:color w:val="000000"/>
        </w:rPr>
        <w:t>εἶτά</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φησι</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γεγενῆσθ</w:t>
      </w:r>
      <w:proofErr w:type="spellEnd"/>
      <w:r w:rsidRPr="00DF3ED7">
        <w:rPr>
          <w:rFonts w:ascii="Times New Roman" w:hAnsi="Times New Roman" w:cs="Times New Roman"/>
          <w:color w:val="000000"/>
        </w:rPr>
        <w:t xml:space="preserve">αι </w:t>
      </w:r>
      <w:proofErr w:type="spellStart"/>
      <w:r w:rsidRPr="00DF3ED7">
        <w:rPr>
          <w:rFonts w:ascii="Times New Roman" w:hAnsi="Times New Roman" w:cs="Times New Roman"/>
          <w:color w:val="000000"/>
        </w:rPr>
        <w:t>ἐκ</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τοῦ</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Κολ</w:t>
      </w:r>
      <w:proofErr w:type="spellEnd"/>
      <w:r w:rsidRPr="00DF3ED7">
        <w:rPr>
          <w:rFonts w:ascii="Times New Roman" w:hAnsi="Times New Roman" w:cs="Times New Roman"/>
          <w:color w:val="000000"/>
        </w:rPr>
        <w:t xml:space="preserve">πία </w:t>
      </w:r>
      <w:proofErr w:type="spellStart"/>
      <w:r w:rsidRPr="00DF3ED7">
        <w:rPr>
          <w:rFonts w:ascii="Times New Roman" w:hAnsi="Times New Roman" w:cs="Times New Roman"/>
          <w:color w:val="000000"/>
        </w:rPr>
        <w:t>ἀνέμου</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γυν</w:t>
      </w:r>
      <w:proofErr w:type="spellEnd"/>
      <w:r w:rsidRPr="00DF3ED7">
        <w:rPr>
          <w:rFonts w:ascii="Times New Roman" w:hAnsi="Times New Roman" w:cs="Times New Roman"/>
          <w:color w:val="000000"/>
        </w:rPr>
        <w:t xml:space="preserve">αικὸς </w:t>
      </w:r>
      <w:proofErr w:type="spellStart"/>
      <w:r w:rsidRPr="00DF3ED7">
        <w:rPr>
          <w:rFonts w:ascii="Times New Roman" w:hAnsi="Times New Roman" w:cs="Times New Roman"/>
          <w:color w:val="000000"/>
        </w:rPr>
        <w:t>Βά</w:t>
      </w:r>
      <w:proofErr w:type="spellEnd"/>
      <w:r w:rsidRPr="00DF3ED7">
        <w:rPr>
          <w:rFonts w:ascii="Times New Roman" w:hAnsi="Times New Roman" w:cs="Times New Roman"/>
          <w:color w:val="000000"/>
        </w:rPr>
        <w:t>αυ (</w:t>
      </w:r>
      <w:proofErr w:type="spellStart"/>
      <w:r w:rsidRPr="00DF3ED7">
        <w:rPr>
          <w:rFonts w:ascii="Times New Roman" w:hAnsi="Times New Roman" w:cs="Times New Roman"/>
          <w:color w:val="000000"/>
        </w:rPr>
        <w:t>τοῦτο</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νύκτ</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ἑρμηνεύει</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Αἰῶν</w:t>
      </w:r>
      <w:proofErr w:type="spellEnd"/>
      <w:r w:rsidRPr="00DF3ED7">
        <w:rPr>
          <w:rFonts w:ascii="Times New Roman" w:hAnsi="Times New Roman" w:cs="Times New Roman"/>
          <w:color w:val="000000"/>
        </w:rPr>
        <w:t xml:space="preserve">α καὶ </w:t>
      </w:r>
      <w:proofErr w:type="spellStart"/>
      <w:r w:rsidRPr="00DF3ED7">
        <w:rPr>
          <w:rFonts w:ascii="Times New Roman" w:hAnsi="Times New Roman" w:cs="Times New Roman"/>
          <w:color w:val="000000"/>
        </w:rPr>
        <w:t>Πρωτόγονον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θνητοὺς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ἄνδρ</w:t>
      </w:r>
      <w:proofErr w:type="spellEnd"/>
      <w:r w:rsidRPr="00DF3ED7">
        <w:rPr>
          <w:rFonts w:ascii="Times New Roman" w:hAnsi="Times New Roman" w:cs="Times New Roman"/>
          <w:color w:val="000000"/>
        </w:rPr>
        <w:t xml:space="preserve">ας </w:t>
      </w:r>
      <w:proofErr w:type="spellStart"/>
      <w:r w:rsidRPr="00DF3ED7">
        <w:rPr>
          <w:rFonts w:ascii="Times New Roman" w:hAnsi="Times New Roman" w:cs="Times New Roman"/>
          <w:color w:val="000000"/>
        </w:rPr>
        <w:t>οὕτω</w:t>
      </w:r>
      <w:proofErr w:type="spellEnd"/>
      <w:r w:rsidRPr="00DF3ED7">
        <w:rPr>
          <w:rFonts w:ascii="Times New Roman" w:hAnsi="Times New Roman" w:cs="Times New Roman"/>
          <w:color w:val="000000"/>
        </w:rPr>
        <w:t xml:space="preserve"> κα</w:t>
      </w:r>
      <w:proofErr w:type="spellStart"/>
      <w:r w:rsidRPr="00DF3ED7">
        <w:rPr>
          <w:rFonts w:ascii="Times New Roman" w:hAnsi="Times New Roman" w:cs="Times New Roman"/>
          <w:color w:val="000000"/>
        </w:rPr>
        <w:t>λουμένους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εὑρεῖν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τὸν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Αἰῶν</w:t>
      </w:r>
      <w:proofErr w:type="spellEnd"/>
      <w:r w:rsidRPr="00DF3ED7">
        <w:rPr>
          <w:rFonts w:ascii="Times New Roman" w:hAnsi="Times New Roman" w:cs="Times New Roman"/>
          <w:color w:val="000000"/>
        </w:rPr>
        <w:t xml:space="preserve">α </w:t>
      </w:r>
      <w:proofErr w:type="spellStart"/>
      <w:r w:rsidRPr="00DF3ED7">
        <w:rPr>
          <w:rFonts w:ascii="Times New Roman" w:hAnsi="Times New Roman" w:cs="Times New Roman"/>
          <w:color w:val="000000"/>
        </w:rPr>
        <w:t>τὴν</w:t>
      </w:r>
      <w:proofErr w:type="spellEnd"/>
      <w:r w:rsidRPr="00DF3ED7">
        <w:rPr>
          <w:rFonts w:ascii="Times New Roman" w:hAnsi="Times New Roman" w:cs="Times New Roman"/>
          <w:color w:val="000000"/>
        </w:rPr>
        <w:t xml:space="preserve"> ἀπὸ </w:t>
      </w:r>
      <w:proofErr w:type="spellStart"/>
      <w:r w:rsidRPr="00DF3ED7">
        <w:rPr>
          <w:rFonts w:ascii="Times New Roman" w:hAnsi="Times New Roman" w:cs="Times New Roman"/>
          <w:color w:val="000000"/>
        </w:rPr>
        <w:t>δένδρων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lastRenderedPageBreak/>
        <w:t>τροφήν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ἐκ</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τούτων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τοὺς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γενομένους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κληθῆν</w:t>
      </w:r>
      <w:proofErr w:type="spellEnd"/>
      <w:r w:rsidRPr="00DF3ED7">
        <w:rPr>
          <w:rFonts w:ascii="Times New Roman" w:hAnsi="Times New Roman" w:cs="Times New Roman"/>
          <w:color w:val="000000"/>
        </w:rPr>
        <w:t xml:space="preserve">αι </w:t>
      </w:r>
      <w:proofErr w:type="spellStart"/>
      <w:r w:rsidRPr="00DF3ED7">
        <w:rPr>
          <w:rFonts w:ascii="Times New Roman" w:hAnsi="Times New Roman" w:cs="Times New Roman"/>
          <w:color w:val="000000"/>
        </w:rPr>
        <w:t>Γένος</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Γενεάν</w:t>
      </w:r>
      <w:proofErr w:type="spellEnd"/>
      <w:r w:rsidRPr="00DF3ED7">
        <w:rPr>
          <w:rFonts w:ascii="Times New Roman" w:hAnsi="Times New Roman" w:cs="Times New Roman"/>
          <w:color w:val="000000"/>
        </w:rPr>
        <w:t xml:space="preserve">, καὶ </w:t>
      </w:r>
      <w:proofErr w:type="spellStart"/>
      <w:r w:rsidRPr="00DF3ED7">
        <w:rPr>
          <w:rFonts w:ascii="Times New Roman" w:hAnsi="Times New Roman" w:cs="Times New Roman"/>
          <w:color w:val="000000"/>
        </w:rPr>
        <w:t>οἰκῆσ</w:t>
      </w:r>
      <w:proofErr w:type="spellEnd"/>
      <w:r w:rsidRPr="00DF3ED7">
        <w:rPr>
          <w:rFonts w:ascii="Times New Roman" w:hAnsi="Times New Roman" w:cs="Times New Roman"/>
          <w:color w:val="000000"/>
        </w:rPr>
        <w:t xml:space="preserve">αι </w:t>
      </w:r>
      <w:proofErr w:type="spellStart"/>
      <w:r w:rsidRPr="00DF3ED7">
        <w:rPr>
          <w:rFonts w:ascii="Times New Roman" w:hAnsi="Times New Roman" w:cs="Times New Roman"/>
          <w:color w:val="000000"/>
        </w:rPr>
        <w:t>τὴν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Φοινίκην</w:t>
      </w:r>
      <w:proofErr w:type="spellEnd"/>
      <w:r w:rsidRPr="00DF3ED7">
        <w:rPr>
          <w:rFonts w:ascii="Times New Roman" w:hAnsi="Times New Roman" w:cs="Times New Roman"/>
          <w:color w:val="000000"/>
        </w:rPr>
        <w:t>· α</w:t>
      </w:r>
      <w:proofErr w:type="spellStart"/>
      <w:r w:rsidRPr="00DF3ED7">
        <w:rPr>
          <w:rFonts w:ascii="Times New Roman" w:hAnsi="Times New Roman" w:cs="Times New Roman"/>
          <w:color w:val="000000"/>
        </w:rPr>
        <w:t>ὐχμῶν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δὲ</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γενομένων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τὰς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χεῖρ</w:t>
      </w:r>
      <w:proofErr w:type="spellEnd"/>
      <w:r w:rsidRPr="00DF3ED7">
        <w:rPr>
          <w:rFonts w:ascii="Times New Roman" w:hAnsi="Times New Roman" w:cs="Times New Roman"/>
          <w:color w:val="000000"/>
        </w:rPr>
        <w:t xml:space="preserve">ας </w:t>
      </w:r>
      <w:proofErr w:type="spellStart"/>
      <w:r w:rsidRPr="00DF3ED7">
        <w:rPr>
          <w:rFonts w:ascii="Times New Roman" w:hAnsi="Times New Roman" w:cs="Times New Roman"/>
          <w:color w:val="000000"/>
        </w:rPr>
        <w:t>ὀρέγειν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εἰς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οὐρ</w:t>
      </w:r>
      <w:proofErr w:type="spellEnd"/>
      <w:r w:rsidRPr="00DF3ED7">
        <w:rPr>
          <w:rFonts w:ascii="Times New Roman" w:hAnsi="Times New Roman" w:cs="Times New Roman"/>
          <w:color w:val="000000"/>
        </w:rPr>
        <w:t>ανὸν π</w:t>
      </w:r>
      <w:proofErr w:type="spellStart"/>
      <w:r w:rsidRPr="00DF3ED7">
        <w:rPr>
          <w:rFonts w:ascii="Times New Roman" w:hAnsi="Times New Roman" w:cs="Times New Roman"/>
          <w:color w:val="000000"/>
        </w:rPr>
        <w:t>ρὸς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τὸν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ἥλιον</w:t>
      </w:r>
      <w:proofErr w:type="spellEnd"/>
      <w:r w:rsidRPr="00DF3ED7">
        <w:rPr>
          <w:rFonts w:ascii="Times New Roman" w:hAnsi="Times New Roman" w:cs="Times New Roman"/>
          <w:color w:val="000000"/>
        </w:rPr>
        <w:t>· “</w:t>
      </w:r>
      <w:proofErr w:type="spellStart"/>
      <w:r w:rsidRPr="00DF3ED7">
        <w:rPr>
          <w:rFonts w:ascii="Times New Roman" w:hAnsi="Times New Roman" w:cs="Times New Roman"/>
          <w:color w:val="000000"/>
        </w:rPr>
        <w:t>τοῦτον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γάρ</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φησίν</w:t>
      </w:r>
      <w:proofErr w:type="spellEnd"/>
      <w:r w:rsidRPr="00DF3ED7">
        <w:rPr>
          <w:rFonts w:ascii="Times New Roman" w:hAnsi="Times New Roman" w:cs="Times New Roman"/>
          <w:color w:val="000000"/>
        </w:rPr>
        <w:t>, “</w:t>
      </w:r>
      <w:proofErr w:type="spellStart"/>
      <w:r w:rsidRPr="00DF3ED7">
        <w:rPr>
          <w:rFonts w:ascii="Times New Roman" w:hAnsi="Times New Roman" w:cs="Times New Roman"/>
          <w:color w:val="000000"/>
        </w:rPr>
        <w:t>θεὸν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ἐνόμιζον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μόνον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οὐρ</w:t>
      </w:r>
      <w:proofErr w:type="spellEnd"/>
      <w:r w:rsidRPr="00DF3ED7">
        <w:rPr>
          <w:rFonts w:ascii="Times New Roman" w:hAnsi="Times New Roman" w:cs="Times New Roman"/>
          <w:color w:val="000000"/>
        </w:rPr>
        <w:t xml:space="preserve">ανοῦ </w:t>
      </w:r>
      <w:proofErr w:type="spellStart"/>
      <w:r w:rsidRPr="00DF3ED7">
        <w:rPr>
          <w:rFonts w:ascii="Times New Roman" w:hAnsi="Times New Roman" w:cs="Times New Roman"/>
          <w:color w:val="000000"/>
        </w:rPr>
        <w:t>κύριον</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Βεελσάμην</w:t>
      </w:r>
      <w:proofErr w:type="spellEnd"/>
      <w:r w:rsidRPr="00DF3ED7">
        <w:rPr>
          <w:rFonts w:ascii="Times New Roman" w:hAnsi="Times New Roman" w:cs="Times New Roman"/>
          <w:color w:val="000000"/>
        </w:rPr>
        <w:t xml:space="preserve"> κα</w:t>
      </w:r>
      <w:proofErr w:type="spellStart"/>
      <w:r w:rsidRPr="00DF3ED7">
        <w:rPr>
          <w:rFonts w:ascii="Times New Roman" w:hAnsi="Times New Roman" w:cs="Times New Roman"/>
          <w:color w:val="000000"/>
        </w:rPr>
        <w:t>λοῦντες</w:t>
      </w:r>
      <w:proofErr w:type="spellEnd"/>
      <w:r w:rsidRPr="00DF3ED7">
        <w:rPr>
          <w:rFonts w:ascii="Times New Roman" w:hAnsi="Times New Roman" w:cs="Times New Roman"/>
          <w:color w:val="000000"/>
        </w:rPr>
        <w:t xml:space="preserve">, ὅ </w:t>
      </w:r>
      <w:proofErr w:type="spellStart"/>
      <w:r w:rsidRPr="00DF3ED7">
        <w:rPr>
          <w:rFonts w:ascii="Times New Roman" w:hAnsi="Times New Roman" w:cs="Times New Roman"/>
          <w:color w:val="000000"/>
        </w:rPr>
        <w:t>ἐστι</w:t>
      </w:r>
      <w:proofErr w:type="spellEnd"/>
      <w:r w:rsidRPr="00DF3ED7">
        <w:rPr>
          <w:rFonts w:ascii="Times New Roman" w:hAnsi="Times New Roman" w:cs="Times New Roman"/>
          <w:color w:val="000000"/>
        </w:rPr>
        <w:t xml:space="preserve"> πα</w:t>
      </w:r>
      <w:proofErr w:type="spellStart"/>
      <w:r w:rsidRPr="00DF3ED7">
        <w:rPr>
          <w:rFonts w:ascii="Times New Roman" w:hAnsi="Times New Roman" w:cs="Times New Roman"/>
          <w:color w:val="000000"/>
        </w:rPr>
        <w:t>ρὰ</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Φοίνιξι</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κύριος</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οὐρ</w:t>
      </w:r>
      <w:proofErr w:type="spellEnd"/>
      <w:r w:rsidRPr="00DF3ED7">
        <w:rPr>
          <w:rFonts w:ascii="Times New Roman" w:hAnsi="Times New Roman" w:cs="Times New Roman"/>
          <w:color w:val="000000"/>
        </w:rPr>
        <w:t>ανοῦ...”</w:t>
      </w:r>
    </w:p>
    <w:p w14:paraId="78833B0C" w14:textId="77777777" w:rsidR="003F02CB" w:rsidRPr="00DF3ED7" w:rsidRDefault="003F02CB" w:rsidP="003F02CB">
      <w:pPr>
        <w:spacing w:line="480" w:lineRule="auto"/>
        <w:ind w:left="720" w:right="720"/>
        <w:rPr>
          <w:rFonts w:ascii="Times New Roman" w:hAnsi="Times New Roman" w:cs="Times New Roman"/>
        </w:rPr>
      </w:pPr>
      <w:r w:rsidRPr="00DF3ED7">
        <w:rPr>
          <w:rFonts w:ascii="Times New Roman" w:hAnsi="Times New Roman" w:cs="Times New Roman"/>
          <w:color w:val="000000"/>
        </w:rPr>
        <w:t xml:space="preserve">And then he says that from the </w:t>
      </w:r>
      <w:proofErr w:type="spellStart"/>
      <w:r w:rsidRPr="00DF3ED7">
        <w:rPr>
          <w:rFonts w:ascii="Times New Roman" w:hAnsi="Times New Roman" w:cs="Times New Roman"/>
          <w:color w:val="000000"/>
        </w:rPr>
        <w:t>Kolpia</w:t>
      </w:r>
      <w:bookmarkStart w:id="11" w:name="_Ref522542930"/>
      <w:proofErr w:type="spellEnd"/>
      <w:r w:rsidRPr="00DF3ED7">
        <w:rPr>
          <w:rStyle w:val="FootnoteReference"/>
          <w:rFonts w:ascii="Times New Roman" w:hAnsi="Times New Roman" w:cs="Times New Roman"/>
        </w:rPr>
        <w:footnoteReference w:id="14"/>
      </w:r>
      <w:bookmarkEnd w:id="11"/>
      <w:r w:rsidRPr="00DF3ED7">
        <w:rPr>
          <w:rFonts w:ascii="Times New Roman" w:hAnsi="Times New Roman" w:cs="Times New Roman"/>
          <w:color w:val="000000"/>
        </w:rPr>
        <w:t xml:space="preserve"> wind and his wife </w:t>
      </w:r>
      <w:proofErr w:type="spellStart"/>
      <w:r w:rsidRPr="00DF3ED7">
        <w:rPr>
          <w:rFonts w:ascii="Times New Roman" w:hAnsi="Times New Roman" w:cs="Times New Roman"/>
          <w:color w:val="000000"/>
        </w:rPr>
        <w:t>Baau</w:t>
      </w:r>
      <w:proofErr w:type="spellEnd"/>
      <w:r w:rsidRPr="00DF3ED7">
        <w:rPr>
          <w:rFonts w:ascii="Times New Roman" w:hAnsi="Times New Roman" w:cs="Times New Roman"/>
          <w:color w:val="000000"/>
        </w:rPr>
        <w:t xml:space="preserve">, which he interprets as being the night, were born </w:t>
      </w:r>
      <w:proofErr w:type="spellStart"/>
      <w:r w:rsidRPr="00DF3ED7">
        <w:rPr>
          <w:rFonts w:ascii="Times New Roman" w:hAnsi="Times New Roman" w:cs="Times New Roman"/>
          <w:color w:val="000000"/>
        </w:rPr>
        <w:t>Aion</w:t>
      </w:r>
      <w:proofErr w:type="spellEnd"/>
      <w:r w:rsidRPr="00DF3ED7">
        <w:rPr>
          <w:rFonts w:ascii="Times New Roman" w:hAnsi="Times New Roman" w:cs="Times New Roman"/>
          <w:color w:val="000000"/>
        </w:rPr>
        <w:t xml:space="preserve"> (Eternity) and </w:t>
      </w:r>
      <w:proofErr w:type="spellStart"/>
      <w:r w:rsidRPr="00DF3ED7">
        <w:rPr>
          <w:rFonts w:ascii="Times New Roman" w:hAnsi="Times New Roman" w:cs="Times New Roman"/>
          <w:color w:val="000000"/>
        </w:rPr>
        <w:t>Protogonos</w:t>
      </w:r>
      <w:proofErr w:type="spellEnd"/>
      <w:r w:rsidRPr="00DF3ED7">
        <w:rPr>
          <w:rFonts w:ascii="Times New Roman" w:hAnsi="Times New Roman" w:cs="Times New Roman"/>
          <w:color w:val="000000"/>
        </w:rPr>
        <w:t xml:space="preserve"> (First-Born), who were mortal men called by these names. </w:t>
      </w:r>
      <w:proofErr w:type="spellStart"/>
      <w:r w:rsidRPr="00DF3ED7">
        <w:rPr>
          <w:rFonts w:ascii="Times New Roman" w:hAnsi="Times New Roman" w:cs="Times New Roman"/>
          <w:color w:val="000000"/>
        </w:rPr>
        <w:t>Aion</w:t>
      </w:r>
      <w:proofErr w:type="spellEnd"/>
      <w:r w:rsidRPr="00DF3ED7">
        <w:rPr>
          <w:rFonts w:ascii="Times New Roman" w:hAnsi="Times New Roman" w:cs="Times New Roman"/>
          <w:color w:val="000000"/>
        </w:rPr>
        <w:t xml:space="preserve"> discovered the food that grows on trees. Those born to these two he calls Genos and Generation, and they settled Phoenicia. But when there were droughts, they stretched their arms toward the heaven, to the sun. ‘For the latter,’ he says, ‘they held to be the only god, the lord of heaven, calling him </w:t>
      </w:r>
      <w:proofErr w:type="spellStart"/>
      <w:r w:rsidRPr="00DF3ED7">
        <w:rPr>
          <w:rFonts w:ascii="Times New Roman" w:hAnsi="Times New Roman" w:cs="Times New Roman"/>
          <w:color w:val="000000"/>
        </w:rPr>
        <w:t>Beelsamen</w:t>
      </w:r>
      <w:proofErr w:type="spellEnd"/>
      <w:r w:rsidRPr="00DF3ED7">
        <w:rPr>
          <w:rFonts w:ascii="Times New Roman" w:hAnsi="Times New Roman" w:cs="Times New Roman"/>
          <w:color w:val="000000"/>
        </w:rPr>
        <w:t>, which in Phoenician means lord of heaven, or Zeus among the Greeks.’</w:t>
      </w:r>
      <w:r w:rsidRPr="00DF3ED7">
        <w:rPr>
          <w:rStyle w:val="FootnoteReference"/>
          <w:rFonts w:ascii="Times New Roman" w:hAnsi="Times New Roman" w:cs="Times New Roman"/>
        </w:rPr>
        <w:footnoteReference w:id="15"/>
      </w:r>
    </w:p>
    <w:p w14:paraId="5D7D3292" w14:textId="77777777" w:rsidR="003F02CB" w:rsidRPr="00DF3ED7" w:rsidRDefault="003F02CB" w:rsidP="003F02CB">
      <w:pPr>
        <w:spacing w:line="480" w:lineRule="auto"/>
        <w:rPr>
          <w:rFonts w:ascii="Times New Roman" w:hAnsi="Times New Roman" w:cs="Times New Roman"/>
        </w:rPr>
      </w:pPr>
      <w:r>
        <w:rPr>
          <w:rFonts w:ascii="Times New Roman" w:hAnsi="Times New Roman" w:cs="Times New Roman"/>
        </w:rPr>
        <w:lastRenderedPageBreak/>
        <w:t>Philo</w:t>
      </w:r>
      <w:r w:rsidRPr="00DF3ED7">
        <w:rPr>
          <w:rFonts w:ascii="Times New Roman" w:hAnsi="Times New Roman" w:cs="Times New Roman"/>
        </w:rPr>
        <w:t xml:space="preserve"> here describes the primordial wind as a personal figure, following </w:t>
      </w:r>
      <w:r>
        <w:rPr>
          <w:rFonts w:ascii="Times New Roman" w:hAnsi="Times New Roman" w:cs="Times New Roman"/>
        </w:rPr>
        <w:t>Eu</w:t>
      </w:r>
      <w:r w:rsidRPr="00DF3ED7">
        <w:rPr>
          <w:rFonts w:ascii="Times New Roman" w:hAnsi="Times New Roman" w:cs="Times New Roman"/>
        </w:rPr>
        <w:t>he</w:t>
      </w:r>
      <w:r>
        <w:rPr>
          <w:rFonts w:ascii="Times New Roman" w:hAnsi="Times New Roman" w:cs="Times New Roman"/>
        </w:rPr>
        <w:t>me</w:t>
      </w:r>
      <w:r w:rsidRPr="00DF3ED7">
        <w:rPr>
          <w:rFonts w:ascii="Times New Roman" w:hAnsi="Times New Roman" w:cs="Times New Roman"/>
        </w:rPr>
        <w:t xml:space="preserve">ristic </w:t>
      </w:r>
      <w:r>
        <w:rPr>
          <w:rFonts w:ascii="Times New Roman" w:hAnsi="Times New Roman" w:cs="Times New Roman"/>
        </w:rPr>
        <w:t>ideas</w:t>
      </w:r>
      <w:r w:rsidRPr="00DF3ED7">
        <w:rPr>
          <w:rFonts w:ascii="Times New Roman" w:hAnsi="Times New Roman" w:cs="Times New Roman"/>
        </w:rPr>
        <w:t>.</w:t>
      </w:r>
      <w:r w:rsidRPr="00DF3ED7">
        <w:rPr>
          <w:rStyle w:val="FootnoteReference"/>
          <w:rFonts w:ascii="Times New Roman" w:hAnsi="Times New Roman" w:cs="Times New Roman"/>
        </w:rPr>
        <w:footnoteReference w:id="16"/>
      </w:r>
      <w:r w:rsidRPr="00DF3ED7">
        <w:rPr>
          <w:rFonts w:ascii="Times New Roman" w:hAnsi="Times New Roman" w:cs="Times New Roman"/>
        </w:rPr>
        <w:t xml:space="preserve"> Alongside it appears the name </w:t>
      </w:r>
      <w:proofErr w:type="spellStart"/>
      <w:r w:rsidRPr="00DF3ED7">
        <w:rPr>
          <w:rFonts w:ascii="Times New Roman" w:hAnsi="Times New Roman" w:cs="Times New Roman"/>
        </w:rPr>
        <w:t>Baau</w:t>
      </w:r>
      <w:proofErr w:type="spellEnd"/>
      <w:r w:rsidRPr="00DF3ED7">
        <w:rPr>
          <w:rFonts w:ascii="Times New Roman" w:hAnsi="Times New Roman" w:cs="Times New Roman"/>
        </w:rPr>
        <w:t xml:space="preserve"> (</w:t>
      </w:r>
      <w:proofErr w:type="spellStart"/>
      <w:r w:rsidRPr="00DF3ED7">
        <w:rPr>
          <w:rFonts w:ascii="Times New Roman" w:hAnsi="Times New Roman" w:cs="Times New Roman"/>
        </w:rPr>
        <w:t>Βά</w:t>
      </w:r>
      <w:proofErr w:type="spellEnd"/>
      <w:r w:rsidRPr="00DF3ED7">
        <w:rPr>
          <w:rFonts w:ascii="Times New Roman" w:hAnsi="Times New Roman" w:cs="Times New Roman"/>
        </w:rPr>
        <w:t xml:space="preserve">αυ), which </w:t>
      </w:r>
      <w:r>
        <w:rPr>
          <w:rFonts w:ascii="Times New Roman" w:hAnsi="Times New Roman" w:cs="Times New Roman"/>
        </w:rPr>
        <w:t>Philo</w:t>
      </w:r>
      <w:r w:rsidRPr="00DF3ED7">
        <w:rPr>
          <w:rFonts w:ascii="Times New Roman" w:hAnsi="Times New Roman" w:cs="Times New Roman"/>
        </w:rPr>
        <w:t xml:space="preserve"> interprets as darkness. As many</w:t>
      </w:r>
      <w:r>
        <w:rPr>
          <w:rFonts w:ascii="Times New Roman" w:hAnsi="Times New Roman" w:cs="Times New Roman"/>
        </w:rPr>
        <w:t xml:space="preserve"> readers</w:t>
      </w:r>
      <w:r w:rsidRPr="00DF3ED7">
        <w:rPr>
          <w:rFonts w:ascii="Times New Roman" w:hAnsi="Times New Roman" w:cs="Times New Roman"/>
        </w:rPr>
        <w:t xml:space="preserve"> have </w:t>
      </w:r>
      <w:r>
        <w:rPr>
          <w:rFonts w:ascii="Times New Roman" w:hAnsi="Times New Roman" w:cs="Times New Roman"/>
        </w:rPr>
        <w:t>noticed</w:t>
      </w:r>
      <w:r w:rsidRPr="00DF3ED7">
        <w:rPr>
          <w:rFonts w:ascii="Times New Roman" w:hAnsi="Times New Roman" w:cs="Times New Roman"/>
        </w:rPr>
        <w:t xml:space="preserve">, the concept is close to the Biblical one </w:t>
      </w:r>
      <w:r w:rsidRPr="006B79CF">
        <w:rPr>
          <w:rFonts w:ascii="Times New Roman" w:hAnsi="Times New Roman" w:cs="Times New Roman"/>
        </w:rPr>
        <w:t xml:space="preserve">of </w:t>
      </w:r>
      <w:r w:rsidRPr="006B79CF">
        <w:rPr>
          <w:rFonts w:ascii="Times New Roman" w:hAnsi="Times New Roman" w:cs="Times New Roman"/>
          <w:color w:val="333333"/>
          <w:rtl/>
          <w:lang w:bidi="he-IL"/>
        </w:rPr>
        <w:t>תהו ובהו</w:t>
      </w:r>
      <w:r w:rsidRPr="00DF3ED7">
        <w:rPr>
          <w:rFonts w:ascii="Times New Roman" w:hAnsi="Times New Roman" w:cs="Times New Roman"/>
        </w:rPr>
        <w:t xml:space="preserve"> or “formless void,” but the term does not seem to have originated in the </w:t>
      </w:r>
      <w:r>
        <w:rPr>
          <w:rFonts w:ascii="Times New Roman" w:hAnsi="Times New Roman" w:cs="Times New Roman"/>
        </w:rPr>
        <w:t>biblical literature</w:t>
      </w:r>
      <w:r w:rsidRPr="00DF3ED7">
        <w:rPr>
          <w:rFonts w:ascii="Times New Roman" w:hAnsi="Times New Roman" w:cs="Times New Roman"/>
        </w:rPr>
        <w:t xml:space="preserve">; rather, both sources </w:t>
      </w:r>
      <w:r>
        <w:rPr>
          <w:rFonts w:ascii="Times New Roman" w:hAnsi="Times New Roman" w:cs="Times New Roman"/>
        </w:rPr>
        <w:t xml:space="preserve">have inherited an </w:t>
      </w:r>
      <w:r w:rsidRPr="00DF3ED7">
        <w:rPr>
          <w:rFonts w:ascii="Times New Roman" w:hAnsi="Times New Roman" w:cs="Times New Roman"/>
        </w:rPr>
        <w:t>ancient cosmogonic tradition belonging to the western Semitic world.</w:t>
      </w:r>
      <w:r w:rsidRPr="00DF3ED7">
        <w:rPr>
          <w:rStyle w:val="FootnoteReference"/>
          <w:rFonts w:ascii="Times New Roman" w:hAnsi="Times New Roman" w:cs="Times New Roman"/>
        </w:rPr>
        <w:footnoteReference w:id="17"/>
      </w:r>
    </w:p>
    <w:p w14:paraId="2709E495" w14:textId="77777777" w:rsidR="003F02CB" w:rsidRPr="00DF3ED7" w:rsidRDefault="003F02CB" w:rsidP="003F02CB">
      <w:pPr>
        <w:spacing w:line="480" w:lineRule="auto"/>
        <w:ind w:firstLine="360"/>
        <w:rPr>
          <w:rFonts w:ascii="Times New Roman" w:hAnsi="Times New Roman" w:cs="Times New Roman"/>
        </w:rPr>
      </w:pPr>
    </w:p>
    <w:p w14:paraId="4192DDED" w14:textId="77777777" w:rsidR="003F02CB" w:rsidRPr="00DF3ED7" w:rsidRDefault="003F02CB" w:rsidP="003F02CB">
      <w:pPr>
        <w:spacing w:line="480" w:lineRule="auto"/>
        <w:rPr>
          <w:rFonts w:ascii="Times New Roman" w:hAnsi="Times New Roman" w:cs="Times New Roman"/>
          <w:b/>
        </w:rPr>
      </w:pPr>
      <w:r w:rsidRPr="00DF3ED7">
        <w:rPr>
          <w:rFonts w:ascii="Times New Roman" w:hAnsi="Times New Roman" w:cs="Times New Roman"/>
          <w:b/>
        </w:rPr>
        <w:t>III. The Primordial Wind in Greek Philosophy</w:t>
      </w:r>
    </w:p>
    <w:p w14:paraId="3A58B6F9" w14:textId="30BAF32D" w:rsidR="003F02CB" w:rsidRPr="00DF3ED7" w:rsidRDefault="003F02CB" w:rsidP="003F02CB">
      <w:pPr>
        <w:spacing w:line="480" w:lineRule="auto"/>
        <w:rPr>
          <w:rFonts w:ascii="Times New Roman" w:hAnsi="Times New Roman" w:cs="Times New Roman"/>
        </w:rPr>
      </w:pPr>
      <w:r w:rsidRPr="00DF3ED7">
        <w:rPr>
          <w:rFonts w:ascii="Times New Roman" w:hAnsi="Times New Roman" w:cs="Times New Roman"/>
        </w:rPr>
        <w:t xml:space="preserve">Despite the numerous affinities between the traditions mentioned by </w:t>
      </w:r>
      <w:r>
        <w:rPr>
          <w:rFonts w:ascii="Times New Roman" w:hAnsi="Times New Roman" w:cs="Times New Roman"/>
        </w:rPr>
        <w:t>Philo</w:t>
      </w:r>
      <w:r w:rsidRPr="00DF3ED7">
        <w:rPr>
          <w:rFonts w:ascii="Times New Roman" w:hAnsi="Times New Roman" w:cs="Times New Roman"/>
        </w:rPr>
        <w:t xml:space="preserve"> and Genesis, the late date of the </w:t>
      </w:r>
      <w:r>
        <w:rPr>
          <w:rFonts w:ascii="Times New Roman" w:hAnsi="Times New Roman" w:cs="Times New Roman"/>
        </w:rPr>
        <w:t>former</w:t>
      </w:r>
      <w:r w:rsidRPr="00DF3ED7">
        <w:rPr>
          <w:rFonts w:ascii="Times New Roman" w:hAnsi="Times New Roman" w:cs="Times New Roman"/>
        </w:rPr>
        <w:t xml:space="preserve"> has </w:t>
      </w:r>
      <w:r>
        <w:rPr>
          <w:rFonts w:ascii="Times New Roman" w:hAnsi="Times New Roman" w:cs="Times New Roman"/>
        </w:rPr>
        <w:t>led generations of</w:t>
      </w:r>
      <w:r w:rsidRPr="00DF3ED7">
        <w:rPr>
          <w:rFonts w:ascii="Times New Roman" w:hAnsi="Times New Roman" w:cs="Times New Roman"/>
        </w:rPr>
        <w:t xml:space="preserve"> scholars to </w:t>
      </w:r>
      <w:r>
        <w:rPr>
          <w:rFonts w:ascii="Times New Roman" w:hAnsi="Times New Roman" w:cs="Times New Roman"/>
        </w:rPr>
        <w:t>regard</w:t>
      </w:r>
      <w:r w:rsidRPr="00DF3ED7">
        <w:rPr>
          <w:rFonts w:ascii="Times New Roman" w:hAnsi="Times New Roman" w:cs="Times New Roman"/>
        </w:rPr>
        <w:t xml:space="preserve"> his testimony with some suspicion.</w:t>
      </w:r>
      <w:r w:rsidRPr="00DF3ED7">
        <w:rPr>
          <w:rStyle w:val="FootnoteReference"/>
          <w:rFonts w:ascii="Times New Roman" w:hAnsi="Times New Roman" w:cs="Times New Roman"/>
        </w:rPr>
        <w:footnoteReference w:id="18"/>
      </w:r>
      <w:r w:rsidRPr="00DF3ED7">
        <w:rPr>
          <w:rFonts w:ascii="Times New Roman" w:hAnsi="Times New Roman" w:cs="Times New Roman"/>
        </w:rPr>
        <w:t xml:space="preserve"> Albert Baumgarten suggest</w:t>
      </w:r>
      <w:r>
        <w:rPr>
          <w:rFonts w:ascii="Times New Roman" w:hAnsi="Times New Roman" w:cs="Times New Roman"/>
        </w:rPr>
        <w:t>s</w:t>
      </w:r>
      <w:r w:rsidRPr="00DF3ED7">
        <w:rPr>
          <w:rFonts w:ascii="Times New Roman" w:hAnsi="Times New Roman" w:cs="Times New Roman"/>
        </w:rPr>
        <w:t xml:space="preserve"> that </w:t>
      </w:r>
      <w:r>
        <w:rPr>
          <w:rFonts w:ascii="Times New Roman" w:hAnsi="Times New Roman" w:cs="Times New Roman"/>
        </w:rPr>
        <w:t>Philo</w:t>
      </w:r>
      <w:r w:rsidRPr="00DF3ED7">
        <w:rPr>
          <w:rFonts w:ascii="Times New Roman" w:hAnsi="Times New Roman" w:cs="Times New Roman"/>
        </w:rPr>
        <w:t xml:space="preserve">’s narrative was an </w:t>
      </w:r>
      <w:r>
        <w:rPr>
          <w:rFonts w:ascii="Times New Roman" w:hAnsi="Times New Roman" w:cs="Times New Roman"/>
        </w:rPr>
        <w:t>attempt to adapt</w:t>
      </w:r>
      <w:r w:rsidRPr="00DF3ED7">
        <w:rPr>
          <w:rFonts w:ascii="Times New Roman" w:hAnsi="Times New Roman" w:cs="Times New Roman"/>
        </w:rPr>
        <w:t xml:space="preserve"> ancient ideas to the world of Greek philosophy and science, where the concept of </w:t>
      </w:r>
      <w:r w:rsidRPr="000041FB">
        <w:rPr>
          <w:rFonts w:ascii="Times New Roman" w:eastAsia="Times New Roman" w:hAnsi="Times New Roman"/>
          <w:color w:val="000000"/>
          <w:lang w:bidi="he-IL"/>
        </w:rPr>
        <w:t>π</w:t>
      </w:r>
      <w:proofErr w:type="spellStart"/>
      <w:r w:rsidRPr="000041FB">
        <w:rPr>
          <w:rFonts w:ascii="Times New Roman" w:eastAsia="Times New Roman" w:hAnsi="Times New Roman"/>
          <w:color w:val="000000"/>
          <w:lang w:bidi="he-IL"/>
        </w:rPr>
        <w:t>νεῦμ</w:t>
      </w:r>
      <w:proofErr w:type="spellEnd"/>
      <w:r w:rsidRPr="000041FB">
        <w:rPr>
          <w:rFonts w:ascii="Times New Roman" w:eastAsia="Times New Roman" w:hAnsi="Times New Roman"/>
          <w:color w:val="000000"/>
          <w:lang w:bidi="he-IL"/>
        </w:rPr>
        <w:t>α</w:t>
      </w:r>
      <w:r w:rsidRPr="00DF3ED7">
        <w:rPr>
          <w:rFonts w:ascii="Times New Roman" w:hAnsi="Times New Roman" w:cs="Times New Roman"/>
        </w:rPr>
        <w:t xml:space="preserve"> </w:t>
      </w:r>
      <w:r>
        <w:rPr>
          <w:rFonts w:ascii="Times New Roman" w:hAnsi="Times New Roman" w:cs="Times New Roman"/>
        </w:rPr>
        <w:t>(</w:t>
      </w:r>
      <w:r w:rsidRPr="00DF3ED7">
        <w:rPr>
          <w:rFonts w:ascii="Times New Roman" w:hAnsi="Times New Roman" w:cs="Times New Roman"/>
        </w:rPr>
        <w:t>wind</w:t>
      </w:r>
      <w:r>
        <w:rPr>
          <w:rFonts w:ascii="Times New Roman" w:hAnsi="Times New Roman" w:cs="Times New Roman"/>
        </w:rPr>
        <w:t>/breath)</w:t>
      </w:r>
      <w:r w:rsidRPr="00DF3ED7">
        <w:rPr>
          <w:rFonts w:ascii="Times New Roman" w:hAnsi="Times New Roman" w:cs="Times New Roman"/>
        </w:rPr>
        <w:t xml:space="preserve"> as a fundamental element in the cosmos is also found, especially in Stoic and Neo-Platonic thought, which </w:t>
      </w:r>
      <w:r>
        <w:rPr>
          <w:rFonts w:ascii="Times New Roman" w:hAnsi="Times New Roman" w:cs="Times New Roman"/>
        </w:rPr>
        <w:t>dominated</w:t>
      </w:r>
      <w:r w:rsidRPr="00DF3ED7">
        <w:rPr>
          <w:rFonts w:ascii="Times New Roman" w:hAnsi="Times New Roman" w:cs="Times New Roman"/>
        </w:rPr>
        <w:t xml:space="preserve"> in the time of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w:t>
      </w:r>
      <w:r w:rsidRPr="00DF3ED7">
        <w:rPr>
          <w:rStyle w:val="FootnoteReference"/>
          <w:rFonts w:ascii="Times New Roman" w:hAnsi="Times New Roman" w:cs="Times New Roman"/>
        </w:rPr>
        <w:footnoteReference w:id="19"/>
      </w:r>
    </w:p>
    <w:p w14:paraId="78703B2E" w14:textId="77777777" w:rsidR="003F02CB" w:rsidRPr="00DF3ED7" w:rsidRDefault="003F02CB" w:rsidP="003F02CB">
      <w:pPr>
        <w:pStyle w:val="NormalWeb"/>
        <w:spacing w:before="2" w:after="2" w:line="480" w:lineRule="auto"/>
        <w:ind w:firstLine="360"/>
        <w:jc w:val="both"/>
        <w:rPr>
          <w:rFonts w:ascii="Times New Roman" w:eastAsia="Times New Roman" w:hAnsi="Times New Roman"/>
          <w:color w:val="000000"/>
          <w:sz w:val="24"/>
          <w:szCs w:val="24"/>
          <w:lang w:bidi="he-IL"/>
        </w:rPr>
      </w:pPr>
      <w:r w:rsidRPr="00DF3ED7">
        <w:rPr>
          <w:rFonts w:ascii="Times New Roman" w:hAnsi="Times New Roman"/>
          <w:sz w:val="24"/>
          <w:szCs w:val="24"/>
        </w:rPr>
        <w:lastRenderedPageBreak/>
        <w:t xml:space="preserve">Anaximenes, a pre-Socratic philosopher of the </w:t>
      </w:r>
      <w:r>
        <w:rPr>
          <w:rFonts w:ascii="Times New Roman" w:hAnsi="Times New Roman"/>
          <w:sz w:val="24"/>
          <w:szCs w:val="24"/>
          <w:lang w:bidi="he-IL"/>
        </w:rPr>
        <w:t>sixth</w:t>
      </w:r>
      <w:r w:rsidRPr="00DF3ED7">
        <w:rPr>
          <w:rFonts w:ascii="Times New Roman" w:hAnsi="Times New Roman"/>
          <w:sz w:val="24"/>
          <w:szCs w:val="24"/>
        </w:rPr>
        <w:t xml:space="preserve"> century B</w:t>
      </w:r>
      <w:r>
        <w:rPr>
          <w:rFonts w:ascii="Times New Roman" w:hAnsi="Times New Roman"/>
          <w:sz w:val="24"/>
          <w:szCs w:val="24"/>
        </w:rPr>
        <w:t>.</w:t>
      </w:r>
      <w:r w:rsidRPr="00DF3ED7">
        <w:rPr>
          <w:rFonts w:ascii="Times New Roman" w:hAnsi="Times New Roman"/>
          <w:sz w:val="24"/>
          <w:szCs w:val="24"/>
        </w:rPr>
        <w:t>C</w:t>
      </w:r>
      <w:r>
        <w:rPr>
          <w:rFonts w:ascii="Times New Roman" w:hAnsi="Times New Roman"/>
          <w:sz w:val="24"/>
          <w:szCs w:val="24"/>
        </w:rPr>
        <w:t>.</w:t>
      </w:r>
      <w:r w:rsidRPr="00DF3ED7">
        <w:rPr>
          <w:rFonts w:ascii="Times New Roman" w:hAnsi="Times New Roman"/>
          <w:sz w:val="24"/>
          <w:szCs w:val="24"/>
        </w:rPr>
        <w:t>E</w:t>
      </w:r>
      <w:r>
        <w:rPr>
          <w:rFonts w:ascii="Times New Roman" w:hAnsi="Times New Roman"/>
          <w:sz w:val="24"/>
          <w:szCs w:val="24"/>
        </w:rPr>
        <w:t>.</w:t>
      </w:r>
      <w:r w:rsidRPr="00DF3ED7">
        <w:rPr>
          <w:rFonts w:ascii="Times New Roman" w:hAnsi="Times New Roman"/>
          <w:sz w:val="24"/>
          <w:szCs w:val="24"/>
        </w:rPr>
        <w:t>, had already described the air or the wind (</w:t>
      </w:r>
      <w:r w:rsidRPr="000041FB">
        <w:rPr>
          <w:rFonts w:ascii="Times New Roman" w:eastAsia="Times New Roman" w:hAnsi="Times New Roman"/>
          <w:color w:val="000000"/>
          <w:sz w:val="24"/>
          <w:szCs w:val="24"/>
          <w:lang w:bidi="he-IL"/>
        </w:rPr>
        <w:t>π</w:t>
      </w:r>
      <w:proofErr w:type="spellStart"/>
      <w:r w:rsidRPr="000041FB">
        <w:rPr>
          <w:rFonts w:ascii="Times New Roman" w:eastAsia="Times New Roman" w:hAnsi="Times New Roman"/>
          <w:color w:val="000000"/>
          <w:sz w:val="24"/>
          <w:szCs w:val="24"/>
          <w:lang w:bidi="he-IL"/>
        </w:rPr>
        <w:t>νεῦμ</w:t>
      </w:r>
      <w:proofErr w:type="spellEnd"/>
      <w:r w:rsidRPr="000041FB">
        <w:rPr>
          <w:rFonts w:ascii="Times New Roman" w:eastAsia="Times New Roman" w:hAnsi="Times New Roman"/>
          <w:color w:val="000000"/>
          <w:sz w:val="24"/>
          <w:szCs w:val="24"/>
          <w:lang w:bidi="he-IL"/>
        </w:rPr>
        <w:t>α</w:t>
      </w:r>
      <w:r w:rsidRPr="00DF3ED7">
        <w:rPr>
          <w:rFonts w:ascii="Times New Roman" w:hAnsi="Times New Roman"/>
          <w:sz w:val="24"/>
          <w:szCs w:val="24"/>
        </w:rPr>
        <w:t xml:space="preserve"> in Greek, similar to the wind described by </w:t>
      </w:r>
      <w:r>
        <w:rPr>
          <w:rFonts w:ascii="Times New Roman" w:hAnsi="Times New Roman"/>
          <w:sz w:val="24"/>
          <w:szCs w:val="24"/>
        </w:rPr>
        <w:t>Philo</w:t>
      </w:r>
      <w:r w:rsidRPr="00DF3ED7">
        <w:rPr>
          <w:rFonts w:ascii="Times New Roman" w:hAnsi="Times New Roman"/>
          <w:sz w:val="24"/>
          <w:szCs w:val="24"/>
        </w:rPr>
        <w:t xml:space="preserve"> </w:t>
      </w:r>
      <w:r>
        <w:rPr>
          <w:rFonts w:ascii="Times New Roman" w:hAnsi="Times New Roman"/>
          <w:sz w:val="24"/>
          <w:szCs w:val="24"/>
        </w:rPr>
        <w:t xml:space="preserve">of Byblos </w:t>
      </w:r>
      <w:r w:rsidRPr="00DF3ED7">
        <w:rPr>
          <w:rFonts w:ascii="Times New Roman" w:hAnsi="Times New Roman"/>
          <w:sz w:val="24"/>
          <w:szCs w:val="24"/>
        </w:rPr>
        <w:t xml:space="preserve">that desired </w:t>
      </w:r>
      <w:r>
        <w:rPr>
          <w:rFonts w:ascii="Times New Roman" w:hAnsi="Times New Roman"/>
          <w:sz w:val="24"/>
          <w:szCs w:val="24"/>
        </w:rPr>
        <w:t xml:space="preserve">for </w:t>
      </w:r>
      <w:r w:rsidRPr="00DF3ED7">
        <w:rPr>
          <w:rFonts w:ascii="Times New Roman" w:hAnsi="Times New Roman"/>
          <w:sz w:val="24"/>
          <w:szCs w:val="24"/>
        </w:rPr>
        <w:t xml:space="preserve">its own </w:t>
      </w:r>
      <w:r>
        <w:rPr>
          <w:rFonts w:ascii="Times New Roman" w:hAnsi="Times New Roman"/>
          <w:sz w:val="24"/>
          <w:szCs w:val="24"/>
        </w:rPr>
        <w:t>sources</w:t>
      </w:r>
      <w:r w:rsidRPr="00DF3ED7">
        <w:rPr>
          <w:rFonts w:ascii="Times New Roman" w:hAnsi="Times New Roman"/>
          <w:sz w:val="24"/>
          <w:szCs w:val="24"/>
        </w:rPr>
        <w:t xml:space="preserve">), and his description was preserved in citations by various authors (F 2 DK = </w:t>
      </w:r>
      <w:proofErr w:type="spellStart"/>
      <w:r w:rsidRPr="00DF3ED7">
        <w:rPr>
          <w:rFonts w:ascii="Times New Roman" w:eastAsia="Times New Roman" w:hAnsi="Times New Roman"/>
          <w:color w:val="000000"/>
          <w:sz w:val="24"/>
          <w:szCs w:val="24"/>
          <w:lang w:bidi="he-IL"/>
        </w:rPr>
        <w:t>Aëtius</w:t>
      </w:r>
      <w:proofErr w:type="spellEnd"/>
      <w:r w:rsidRPr="00DF3ED7">
        <w:rPr>
          <w:rFonts w:ascii="Times New Roman" w:eastAsia="Times New Roman" w:hAnsi="Times New Roman"/>
          <w:color w:val="000000"/>
          <w:sz w:val="24"/>
          <w:szCs w:val="24"/>
          <w:lang w:bidi="he-IL"/>
        </w:rPr>
        <w:t xml:space="preserve"> 1.3.4):</w:t>
      </w:r>
      <w:r w:rsidRPr="00DF3ED7">
        <w:rPr>
          <w:rFonts w:ascii="Times New Roman" w:eastAsia="Times New Roman" w:hAnsi="Times New Roman"/>
          <w:color w:val="000000"/>
          <w:sz w:val="24"/>
          <w:szCs w:val="24"/>
          <w:rtl/>
          <w:lang w:bidi="he-IL"/>
        </w:rPr>
        <w:t xml:space="preserve"> </w:t>
      </w:r>
    </w:p>
    <w:p w14:paraId="049B53EB" w14:textId="77777777" w:rsidR="003F02CB" w:rsidRPr="00DF3ED7" w:rsidRDefault="003F02CB" w:rsidP="003F02CB">
      <w:pPr>
        <w:spacing w:line="480" w:lineRule="auto"/>
        <w:ind w:left="720" w:right="720"/>
        <w:jc w:val="both"/>
        <w:rPr>
          <w:rFonts w:ascii="Times New Roman" w:eastAsia="Times New Roman" w:hAnsi="Times New Roman" w:cs="Times New Roman"/>
          <w:color w:val="000000"/>
          <w:rtl/>
          <w:lang w:bidi="he-IL"/>
        </w:rPr>
      </w:pPr>
      <w:proofErr w:type="spellStart"/>
      <w:r w:rsidRPr="00DF3ED7">
        <w:rPr>
          <w:rFonts w:ascii="Times New Roman" w:eastAsia="Times New Roman" w:hAnsi="Times New Roman" w:cs="Times New Roman"/>
          <w:color w:val="000000"/>
          <w:lang w:bidi="he-IL"/>
        </w:rPr>
        <w:t>Ἀν</w:t>
      </w:r>
      <w:proofErr w:type="spellEnd"/>
      <w:r w:rsidRPr="00DF3ED7">
        <w:rPr>
          <w:rFonts w:ascii="Times New Roman" w:eastAsia="Times New Roman" w:hAnsi="Times New Roman" w:cs="Times New Roman"/>
          <w:color w:val="000000"/>
          <w:lang w:bidi="he-IL"/>
        </w:rPr>
        <w:t xml:space="preserve">αξιμένης </w:t>
      </w:r>
      <w:proofErr w:type="spellStart"/>
      <w:r w:rsidRPr="00DF3ED7">
        <w:rPr>
          <w:rFonts w:ascii="Times New Roman" w:eastAsia="Times New Roman" w:hAnsi="Times New Roman" w:cs="Times New Roman"/>
          <w:color w:val="000000"/>
          <w:lang w:bidi="he-IL"/>
        </w:rPr>
        <w:t>Εὐρυστράτου</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Μιλήσιος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ἀρχὴν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τῶν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ὄντων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ἀέρ</w:t>
      </w:r>
      <w:proofErr w:type="spellEnd"/>
      <w:r w:rsidRPr="00DF3ED7">
        <w:rPr>
          <w:rFonts w:ascii="Times New Roman" w:eastAsia="Times New Roman" w:hAnsi="Times New Roman" w:cs="Times New Roman"/>
          <w:color w:val="000000"/>
          <w:lang w:bidi="he-IL"/>
        </w:rPr>
        <w:t>α ἀπ</w:t>
      </w:r>
      <w:proofErr w:type="spellStart"/>
      <w:r w:rsidRPr="00DF3ED7">
        <w:rPr>
          <w:rFonts w:ascii="Times New Roman" w:eastAsia="Times New Roman" w:hAnsi="Times New Roman" w:cs="Times New Roman"/>
          <w:color w:val="000000"/>
          <w:lang w:bidi="he-IL"/>
        </w:rPr>
        <w:t>εφήν</w:t>
      </w:r>
      <w:proofErr w:type="spellEnd"/>
      <w:r w:rsidRPr="00DF3ED7">
        <w:rPr>
          <w:rFonts w:ascii="Times New Roman" w:eastAsia="Times New Roman" w:hAnsi="Times New Roman" w:cs="Times New Roman"/>
          <w:color w:val="000000"/>
          <w:lang w:bidi="he-IL"/>
        </w:rPr>
        <w:t xml:space="preserve">ατο· </w:t>
      </w:r>
      <w:proofErr w:type="spellStart"/>
      <w:r w:rsidRPr="00DF3ED7">
        <w:rPr>
          <w:rFonts w:ascii="Times New Roman" w:eastAsia="Times New Roman" w:hAnsi="Times New Roman" w:cs="Times New Roman"/>
          <w:color w:val="000000"/>
          <w:lang w:bidi="he-IL"/>
        </w:rPr>
        <w:t>ἐκ</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γὰρ</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τούτου</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άντ</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γίγνεσθ</w:t>
      </w:r>
      <w:proofErr w:type="spellEnd"/>
      <w:r w:rsidRPr="00DF3ED7">
        <w:rPr>
          <w:rFonts w:ascii="Times New Roman" w:eastAsia="Times New Roman" w:hAnsi="Times New Roman" w:cs="Times New Roman"/>
          <w:color w:val="000000"/>
          <w:lang w:bidi="he-IL"/>
        </w:rPr>
        <w:t xml:space="preserve">αι καὶ </w:t>
      </w:r>
      <w:proofErr w:type="spellStart"/>
      <w:r w:rsidRPr="00DF3ED7">
        <w:rPr>
          <w:rFonts w:ascii="Times New Roman" w:eastAsia="Times New Roman" w:hAnsi="Times New Roman" w:cs="Times New Roman"/>
          <w:color w:val="000000"/>
          <w:lang w:bidi="he-IL"/>
        </w:rPr>
        <w:t>εἰς</w:t>
      </w:r>
      <w:proofErr w:type="spellEnd"/>
      <w:r w:rsidRPr="00DF3ED7">
        <w:rPr>
          <w:rFonts w:ascii="Times New Roman" w:eastAsia="Times New Roman" w:hAnsi="Times New Roman" w:cs="Times New Roman"/>
          <w:color w:val="000000"/>
          <w:lang w:bidi="he-IL"/>
        </w:rPr>
        <w:t xml:space="preserve"> α</w:t>
      </w:r>
      <w:proofErr w:type="spellStart"/>
      <w:r w:rsidRPr="00DF3ED7">
        <w:rPr>
          <w:rFonts w:ascii="Times New Roman" w:eastAsia="Times New Roman" w:hAnsi="Times New Roman" w:cs="Times New Roman"/>
          <w:color w:val="000000"/>
          <w:lang w:bidi="he-IL"/>
        </w:rPr>
        <w:t>ὐτὸν</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άλιν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ἀν</w:t>
      </w:r>
      <w:proofErr w:type="spellEnd"/>
      <w:r w:rsidRPr="00DF3ED7">
        <w:rPr>
          <w:rFonts w:ascii="Times New Roman" w:eastAsia="Times New Roman" w:hAnsi="Times New Roman" w:cs="Times New Roman"/>
          <w:color w:val="000000"/>
          <w:lang w:bidi="he-IL"/>
        </w:rPr>
        <w:t>αλύεσθαι. “</w:t>
      </w:r>
      <w:proofErr w:type="spellStart"/>
      <w:r w:rsidRPr="00DF3ED7">
        <w:rPr>
          <w:rFonts w:ascii="Times New Roman" w:eastAsia="Times New Roman" w:hAnsi="Times New Roman" w:cs="Times New Roman"/>
          <w:color w:val="000000"/>
          <w:lang w:bidi="he-IL"/>
        </w:rPr>
        <w:t>οἶον</w:t>
      </w:r>
      <w:proofErr w:type="spellEnd"/>
      <w:r w:rsidRPr="00DF3ED7">
        <w:rPr>
          <w:rFonts w:ascii="Times New Roman" w:eastAsia="Times New Roman" w:hAnsi="Times New Roman" w:cs="Times New Roman"/>
          <w:color w:val="000000"/>
          <w:lang w:bidi="he-IL"/>
        </w:rPr>
        <w:t xml:space="preserve"> ἡ </w:t>
      </w:r>
      <w:proofErr w:type="spellStart"/>
      <w:r w:rsidRPr="00DF3ED7">
        <w:rPr>
          <w:rFonts w:ascii="Times New Roman" w:eastAsia="Times New Roman" w:hAnsi="Times New Roman" w:cs="Times New Roman"/>
          <w:color w:val="000000"/>
          <w:lang w:bidi="he-IL"/>
        </w:rPr>
        <w:t>ψυχή</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φησίν</w:t>
      </w:r>
      <w:proofErr w:type="spellEnd"/>
      <w:r w:rsidRPr="00DF3ED7">
        <w:rPr>
          <w:rFonts w:ascii="Times New Roman" w:eastAsia="Times New Roman" w:hAnsi="Times New Roman" w:cs="Times New Roman"/>
          <w:color w:val="000000"/>
          <w:lang w:bidi="he-IL"/>
        </w:rPr>
        <w:t xml:space="preserve">, ἡ </w:t>
      </w:r>
      <w:proofErr w:type="spellStart"/>
      <w:r w:rsidRPr="00DF3ED7">
        <w:rPr>
          <w:rFonts w:ascii="Times New Roman" w:eastAsia="Times New Roman" w:hAnsi="Times New Roman" w:cs="Times New Roman"/>
          <w:color w:val="000000"/>
          <w:lang w:bidi="he-IL"/>
        </w:rPr>
        <w:t>ἡμετέρ</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ἀὴρ</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οὖσ</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συγκρ</w:t>
      </w:r>
      <w:proofErr w:type="spellEnd"/>
      <w:r w:rsidRPr="00DF3ED7">
        <w:rPr>
          <w:rFonts w:ascii="Times New Roman" w:eastAsia="Times New Roman" w:hAnsi="Times New Roman" w:cs="Times New Roman"/>
          <w:color w:val="000000"/>
          <w:lang w:bidi="he-IL"/>
        </w:rPr>
        <w:t xml:space="preserve">ατεῖ </w:t>
      </w:r>
      <w:proofErr w:type="spellStart"/>
      <w:r w:rsidRPr="00DF3ED7">
        <w:rPr>
          <w:rFonts w:ascii="Times New Roman" w:eastAsia="Times New Roman" w:hAnsi="Times New Roman" w:cs="Times New Roman"/>
          <w:color w:val="000000"/>
          <w:lang w:bidi="he-IL"/>
        </w:rPr>
        <w:t>ἡμᾶς</w:t>
      </w:r>
      <w:proofErr w:type="spellEnd"/>
      <w:r w:rsidRPr="00DF3ED7">
        <w:rPr>
          <w:rFonts w:ascii="Times New Roman" w:eastAsia="Times New Roman" w:hAnsi="Times New Roman" w:cs="Times New Roman"/>
          <w:color w:val="000000"/>
          <w:lang w:bidi="he-IL"/>
        </w:rPr>
        <w:t xml:space="preserve">, καὶ </w:t>
      </w:r>
      <w:proofErr w:type="spellStart"/>
      <w:r w:rsidRPr="00DF3ED7">
        <w:rPr>
          <w:rFonts w:ascii="Times New Roman" w:eastAsia="Times New Roman" w:hAnsi="Times New Roman" w:cs="Times New Roman"/>
          <w:color w:val="000000"/>
          <w:lang w:bidi="he-IL"/>
        </w:rPr>
        <w:t>ὅλον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κόσμον</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νεῦμ</w:t>
      </w:r>
      <w:proofErr w:type="spellEnd"/>
      <w:r w:rsidRPr="00DF3ED7">
        <w:rPr>
          <w:rFonts w:ascii="Times New Roman" w:eastAsia="Times New Roman" w:hAnsi="Times New Roman" w:cs="Times New Roman"/>
          <w:color w:val="000000"/>
          <w:lang w:bidi="he-IL"/>
        </w:rPr>
        <w:t xml:space="preserve">α καὶ </w:t>
      </w:r>
      <w:proofErr w:type="spellStart"/>
      <w:r w:rsidRPr="00DF3ED7">
        <w:rPr>
          <w:rFonts w:ascii="Times New Roman" w:eastAsia="Times New Roman" w:hAnsi="Times New Roman" w:cs="Times New Roman"/>
          <w:color w:val="000000"/>
          <w:lang w:bidi="he-IL"/>
        </w:rPr>
        <w:t>ἀὴρ</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εριέχει</w:t>
      </w:r>
      <w:proofErr w:type="spellEnd"/>
      <w:r w:rsidRPr="00DF3ED7">
        <w:rPr>
          <w:rFonts w:ascii="Times New Roman" w:eastAsia="Times New Roman" w:hAnsi="Times New Roman" w:cs="Times New Roman"/>
          <w:color w:val="000000"/>
          <w:lang w:bidi="he-IL"/>
        </w:rPr>
        <w:t>” (</w:t>
      </w:r>
      <w:proofErr w:type="spellStart"/>
      <w:r w:rsidRPr="00DF3ED7">
        <w:rPr>
          <w:rFonts w:ascii="Times New Roman" w:eastAsia="Times New Roman" w:hAnsi="Times New Roman" w:cs="Times New Roman"/>
          <w:color w:val="000000"/>
          <w:lang w:bidi="he-IL"/>
        </w:rPr>
        <w:t>λέγετ</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συνωνύμως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ἀὴρ</w:t>
      </w:r>
      <w:proofErr w:type="spellEnd"/>
      <w:r w:rsidRPr="00DF3ED7">
        <w:rPr>
          <w:rFonts w:ascii="Times New Roman" w:eastAsia="Times New Roman" w:hAnsi="Times New Roman" w:cs="Times New Roman"/>
          <w:color w:val="000000"/>
          <w:lang w:bidi="he-IL"/>
        </w:rPr>
        <w:t xml:space="preserve"> καὶ π</w:t>
      </w:r>
      <w:proofErr w:type="spellStart"/>
      <w:r w:rsidRPr="00DF3ED7">
        <w:rPr>
          <w:rFonts w:ascii="Times New Roman" w:eastAsia="Times New Roman" w:hAnsi="Times New Roman" w:cs="Times New Roman"/>
          <w:color w:val="000000"/>
          <w:lang w:bidi="he-IL"/>
        </w:rPr>
        <w:t>νεῦμ</w:t>
      </w:r>
      <w:proofErr w:type="spellEnd"/>
      <w:r w:rsidRPr="00DF3ED7">
        <w:rPr>
          <w:rFonts w:ascii="Times New Roman" w:eastAsia="Times New Roman" w:hAnsi="Times New Roman" w:cs="Times New Roman"/>
          <w:color w:val="000000"/>
          <w:lang w:bidi="he-IL"/>
        </w:rPr>
        <w:t>α).</w:t>
      </w:r>
    </w:p>
    <w:p w14:paraId="55EF09C1" w14:textId="77777777" w:rsidR="003F02CB" w:rsidRPr="00DF3ED7" w:rsidRDefault="003F02CB" w:rsidP="003F02CB">
      <w:pPr>
        <w:spacing w:line="480" w:lineRule="auto"/>
        <w:ind w:left="720" w:right="720"/>
        <w:rPr>
          <w:rFonts w:ascii="Times New Roman" w:eastAsia="Times New Roman" w:hAnsi="Times New Roman" w:cs="Times New Roman"/>
          <w:color w:val="000000"/>
          <w:lang w:bidi="he-IL"/>
        </w:rPr>
      </w:pPr>
      <w:r w:rsidRPr="00DF3ED7">
        <w:rPr>
          <w:rFonts w:ascii="Times New Roman" w:eastAsia="Times New Roman" w:hAnsi="Times New Roman" w:cs="Times New Roman"/>
          <w:color w:val="000000"/>
          <w:lang w:bidi="he-IL"/>
        </w:rPr>
        <w:t>Anaximenes son of</w:t>
      </w:r>
      <w:r w:rsidRPr="00DF3ED7">
        <w:rPr>
          <w:rFonts w:ascii="Times New Roman" w:eastAsia="Times New Roman" w:hAnsi="Times New Roman" w:cs="Times New Roman"/>
          <w:i/>
          <w:iCs/>
          <w:color w:val="000000"/>
          <w:lang w:bidi="he-IL"/>
        </w:rPr>
        <w:t xml:space="preserve"> </w:t>
      </w:r>
      <w:proofErr w:type="spellStart"/>
      <w:r w:rsidRPr="00DF3ED7">
        <w:rPr>
          <w:rFonts w:ascii="Times New Roman" w:eastAsia="Times New Roman" w:hAnsi="Times New Roman" w:cs="Times New Roman"/>
          <w:color w:val="000000"/>
          <w:lang w:bidi="he-IL"/>
        </w:rPr>
        <w:t>Eurystratus</w:t>
      </w:r>
      <w:proofErr w:type="spellEnd"/>
      <w:r w:rsidRPr="00DF3ED7">
        <w:rPr>
          <w:rFonts w:ascii="Times New Roman" w:eastAsia="Times New Roman" w:hAnsi="Times New Roman" w:cs="Times New Roman"/>
          <w:color w:val="000000"/>
          <w:lang w:bidi="he-IL"/>
        </w:rPr>
        <w:t xml:space="preserve"> of Miletus asserted that the principle of beings is air. For it is out of this that all things come </w:t>
      </w:r>
      <w:proofErr w:type="gramStart"/>
      <w:r w:rsidRPr="00DF3ED7">
        <w:rPr>
          <w:rFonts w:ascii="Times New Roman" w:eastAsia="Times New Roman" w:hAnsi="Times New Roman" w:cs="Times New Roman"/>
          <w:color w:val="000000"/>
          <w:lang w:bidi="he-IL"/>
        </w:rPr>
        <w:t>about</w:t>
      </w:r>
      <w:proofErr w:type="gramEnd"/>
      <w:r w:rsidRPr="00DF3ED7">
        <w:rPr>
          <w:rFonts w:ascii="Times New Roman" w:eastAsia="Times New Roman" w:hAnsi="Times New Roman" w:cs="Times New Roman"/>
          <w:color w:val="000000"/>
          <w:lang w:bidi="he-IL"/>
        </w:rPr>
        <w:t xml:space="preserve"> and it is into this that they are dissolved in turn. He says, “Just as our soul, which is air, dominates us, so too wind (π</w:t>
      </w:r>
      <w:proofErr w:type="spellStart"/>
      <w:r w:rsidRPr="00DF3ED7">
        <w:rPr>
          <w:rFonts w:ascii="Times New Roman" w:eastAsia="Times New Roman" w:hAnsi="Times New Roman" w:cs="Times New Roman"/>
          <w:color w:val="000000"/>
          <w:lang w:bidi="he-IL"/>
        </w:rPr>
        <w:t>νεῦμ</w:t>
      </w:r>
      <w:proofErr w:type="spellEnd"/>
      <w:r w:rsidRPr="00DF3ED7">
        <w:rPr>
          <w:rFonts w:ascii="Times New Roman" w:eastAsia="Times New Roman" w:hAnsi="Times New Roman" w:cs="Times New Roman"/>
          <w:color w:val="000000"/>
          <w:lang w:bidi="he-IL"/>
        </w:rPr>
        <w:t xml:space="preserve">α) and air surround the </w:t>
      </w:r>
      <w:proofErr w:type="gramStart"/>
      <w:r w:rsidRPr="00DF3ED7">
        <w:rPr>
          <w:rFonts w:ascii="Times New Roman" w:eastAsia="Times New Roman" w:hAnsi="Times New Roman" w:cs="Times New Roman"/>
          <w:color w:val="000000"/>
          <w:lang w:bidi="he-IL"/>
        </w:rPr>
        <w:t>whole world</w:t>
      </w:r>
      <w:proofErr w:type="gramEnd"/>
      <w:r w:rsidRPr="00DF3ED7">
        <w:rPr>
          <w:rFonts w:ascii="Times New Roman" w:eastAsia="Times New Roman" w:hAnsi="Times New Roman" w:cs="Times New Roman"/>
          <w:color w:val="000000"/>
          <w:lang w:bidi="he-IL"/>
        </w:rPr>
        <w:t>” (‘air’ and ‘wind’ are being used synonymously) […]</w:t>
      </w:r>
      <w:r w:rsidRPr="00DF3ED7">
        <w:rPr>
          <w:rStyle w:val="FootnoteReference"/>
          <w:rFonts w:ascii="Times New Roman" w:eastAsia="Times New Roman" w:hAnsi="Times New Roman" w:cs="Times New Roman"/>
          <w:color w:val="000000"/>
          <w:lang w:bidi="he-IL"/>
        </w:rPr>
        <w:footnoteReference w:id="20"/>
      </w:r>
    </w:p>
    <w:p w14:paraId="4E561178" w14:textId="77777777" w:rsidR="003F02CB" w:rsidRPr="00DF3ED7" w:rsidRDefault="003F02CB" w:rsidP="003F02CB">
      <w:pPr>
        <w:spacing w:line="480" w:lineRule="auto"/>
        <w:rPr>
          <w:rFonts w:ascii="Times New Roman" w:hAnsi="Times New Roman" w:cs="Times New Roman"/>
        </w:rPr>
      </w:pPr>
      <w:r w:rsidRPr="00DF3ED7">
        <w:rPr>
          <w:rFonts w:ascii="Times New Roman" w:hAnsi="Times New Roman" w:cs="Times New Roman"/>
        </w:rPr>
        <w:t>Anaximenes’ wind is an unlimited primordial matter</w:t>
      </w:r>
      <w:r>
        <w:rPr>
          <w:rFonts w:ascii="Times New Roman" w:hAnsi="Times New Roman" w:cs="Times New Roman"/>
        </w:rPr>
        <w:t xml:space="preserve"> that</w:t>
      </w:r>
      <w:r w:rsidRPr="00DF3ED7">
        <w:rPr>
          <w:rFonts w:ascii="Times New Roman" w:hAnsi="Times New Roman" w:cs="Times New Roman"/>
        </w:rPr>
        <w:t xml:space="preserve"> </w:t>
      </w:r>
      <w:r>
        <w:rPr>
          <w:rFonts w:ascii="Times New Roman" w:hAnsi="Times New Roman" w:cs="Times New Roman"/>
        </w:rPr>
        <w:t>can</w:t>
      </w:r>
      <w:r w:rsidRPr="00DF3ED7">
        <w:rPr>
          <w:rFonts w:ascii="Times New Roman" w:hAnsi="Times New Roman" w:cs="Times New Roman"/>
        </w:rPr>
        <w:t xml:space="preserve"> take on various forms </w:t>
      </w:r>
      <w:r>
        <w:rPr>
          <w:rFonts w:ascii="Times New Roman" w:hAnsi="Times New Roman" w:cs="Times New Roman"/>
        </w:rPr>
        <w:t>and thus</w:t>
      </w:r>
      <w:r w:rsidRPr="00DF3ED7">
        <w:rPr>
          <w:rFonts w:ascii="Times New Roman" w:hAnsi="Times New Roman" w:cs="Times New Roman"/>
        </w:rPr>
        <w:t xml:space="preserve"> transform into all the elements of nature</w:t>
      </w:r>
      <w:r>
        <w:rPr>
          <w:rFonts w:ascii="Times New Roman" w:hAnsi="Times New Roman" w:cs="Times New Roman"/>
        </w:rPr>
        <w:t xml:space="preserve"> (by a process of either refraction or condensation)</w:t>
      </w:r>
      <w:r w:rsidRPr="00DF3ED7">
        <w:rPr>
          <w:rFonts w:ascii="Times New Roman" w:hAnsi="Times New Roman" w:cs="Times New Roman"/>
        </w:rPr>
        <w:t>.</w:t>
      </w:r>
      <w:r w:rsidRPr="00DF3ED7">
        <w:rPr>
          <w:rStyle w:val="FootnoteReference"/>
          <w:rFonts w:ascii="Times New Roman" w:hAnsi="Times New Roman" w:cs="Times New Roman"/>
        </w:rPr>
        <w:footnoteReference w:id="21"/>
      </w:r>
      <w:r w:rsidRPr="00DF3ED7">
        <w:rPr>
          <w:rFonts w:ascii="Times New Roman" w:hAnsi="Times New Roman" w:cs="Times New Roman"/>
        </w:rPr>
        <w:t xml:space="preserve"> Stoic philosophy, which developed during the </w:t>
      </w:r>
      <w:r w:rsidRPr="00DF3ED7">
        <w:rPr>
          <w:rFonts w:ascii="Times New Roman" w:hAnsi="Times New Roman" w:cs="Times New Roman"/>
        </w:rPr>
        <w:lastRenderedPageBreak/>
        <w:t>Hellenistic period and spread throughout the Roman world</w:t>
      </w:r>
      <w:r>
        <w:rPr>
          <w:rFonts w:ascii="Times New Roman" w:hAnsi="Times New Roman" w:cs="Times New Roman"/>
        </w:rPr>
        <w:t>,</w:t>
      </w:r>
      <w:r w:rsidRPr="00DF3ED7">
        <w:rPr>
          <w:rFonts w:ascii="Times New Roman" w:hAnsi="Times New Roman" w:cs="Times New Roman"/>
        </w:rPr>
        <w:t xml:space="preserve"> also </w:t>
      </w:r>
      <w:r>
        <w:rPr>
          <w:rFonts w:ascii="Times New Roman" w:hAnsi="Times New Roman" w:cs="Times New Roman"/>
        </w:rPr>
        <w:t>gave the</w:t>
      </w:r>
      <w:r w:rsidRPr="00DF3ED7">
        <w:rPr>
          <w:rFonts w:ascii="Times New Roman" w:hAnsi="Times New Roman" w:cs="Times New Roman"/>
        </w:rPr>
        <w:t xml:space="preserve"> term </w:t>
      </w:r>
      <w:r w:rsidRPr="000041FB">
        <w:rPr>
          <w:rFonts w:ascii="Times New Roman" w:eastAsia="Times New Roman" w:hAnsi="Times New Roman" w:cs="Times New Roman"/>
          <w:color w:val="000000"/>
          <w:lang w:bidi="he-IL"/>
        </w:rPr>
        <w:t>π</w:t>
      </w:r>
      <w:proofErr w:type="spellStart"/>
      <w:r w:rsidRPr="000041FB">
        <w:rPr>
          <w:rFonts w:ascii="Times New Roman" w:eastAsia="Times New Roman" w:hAnsi="Times New Roman" w:cs="Times New Roman"/>
          <w:color w:val="000000"/>
          <w:lang w:bidi="he-IL"/>
        </w:rPr>
        <w:t>νεῦμ</w:t>
      </w:r>
      <w:proofErr w:type="spellEnd"/>
      <w:r w:rsidRPr="000041FB">
        <w:rPr>
          <w:rFonts w:ascii="Times New Roman" w:eastAsia="Times New Roman" w:hAnsi="Times New Roman" w:cs="Times New Roman"/>
          <w:color w:val="000000"/>
          <w:lang w:bidi="he-IL"/>
        </w:rPr>
        <w:t>α</w:t>
      </w:r>
      <w:r>
        <w:rPr>
          <w:rFonts w:ascii="Times New Roman" w:eastAsia="Times New Roman" w:hAnsi="Times New Roman" w:cs="Times New Roman"/>
          <w:color w:val="000000"/>
          <w:lang w:bidi="he-IL"/>
        </w:rPr>
        <w:t xml:space="preserve"> </w:t>
      </w:r>
      <w:r w:rsidRPr="00DF3ED7">
        <w:rPr>
          <w:rFonts w:ascii="Times New Roman" w:hAnsi="Times New Roman" w:cs="Times New Roman"/>
        </w:rPr>
        <w:t>(wind</w:t>
      </w:r>
      <w:r>
        <w:rPr>
          <w:rFonts w:ascii="Times New Roman" w:hAnsi="Times New Roman" w:cs="Times New Roman"/>
        </w:rPr>
        <w:t>/breath</w:t>
      </w:r>
      <w:r w:rsidRPr="00DF3ED7">
        <w:rPr>
          <w:rFonts w:ascii="Times New Roman" w:hAnsi="Times New Roman" w:cs="Times New Roman"/>
        </w:rPr>
        <w:t xml:space="preserve">) </w:t>
      </w:r>
      <w:r>
        <w:rPr>
          <w:rFonts w:ascii="Times New Roman" w:hAnsi="Times New Roman" w:cs="Times New Roman"/>
        </w:rPr>
        <w:t xml:space="preserve">a fundamental role </w:t>
      </w:r>
      <w:r w:rsidRPr="00DF3ED7">
        <w:rPr>
          <w:rFonts w:ascii="Times New Roman" w:hAnsi="Times New Roman" w:cs="Times New Roman"/>
        </w:rPr>
        <w:t xml:space="preserve">in its explanations </w:t>
      </w:r>
      <w:r>
        <w:rPr>
          <w:rFonts w:ascii="Times New Roman" w:hAnsi="Times New Roman" w:cs="Times New Roman"/>
        </w:rPr>
        <w:t>for the physical world</w:t>
      </w:r>
      <w:r w:rsidRPr="00DF3ED7">
        <w:rPr>
          <w:rFonts w:ascii="Times New Roman" w:hAnsi="Times New Roman" w:cs="Times New Roman"/>
        </w:rPr>
        <w:t xml:space="preserve">. The Stoics, and particularly </w:t>
      </w:r>
      <w:proofErr w:type="spellStart"/>
      <w:r w:rsidRPr="00DF3ED7">
        <w:rPr>
          <w:rFonts w:ascii="Times New Roman" w:hAnsi="Times New Roman" w:cs="Times New Roman"/>
        </w:rPr>
        <w:t>Chrysippus</w:t>
      </w:r>
      <w:proofErr w:type="spellEnd"/>
      <w:r w:rsidRPr="00DF3ED7">
        <w:rPr>
          <w:rFonts w:ascii="Times New Roman" w:hAnsi="Times New Roman" w:cs="Times New Roman"/>
        </w:rPr>
        <w:t xml:space="preserve"> of Soli, the </w:t>
      </w:r>
      <w:r>
        <w:rPr>
          <w:rFonts w:ascii="Times New Roman" w:hAnsi="Times New Roman" w:cs="Times New Roman"/>
        </w:rPr>
        <w:t>third head</w:t>
      </w:r>
      <w:r w:rsidRPr="00DF3ED7">
        <w:rPr>
          <w:rFonts w:ascii="Times New Roman" w:hAnsi="Times New Roman" w:cs="Times New Roman"/>
        </w:rPr>
        <w:t xml:space="preserve"> of that school, </w:t>
      </w:r>
      <w:r>
        <w:rPr>
          <w:rFonts w:ascii="Times New Roman" w:hAnsi="Times New Roman" w:cs="Times New Roman"/>
        </w:rPr>
        <w:t>conceived of</w:t>
      </w:r>
      <w:r w:rsidRPr="00DF3ED7">
        <w:rPr>
          <w:rFonts w:ascii="Times New Roman" w:hAnsi="Times New Roman" w:cs="Times New Roman"/>
        </w:rPr>
        <w:t xml:space="preserve"> th</w:t>
      </w:r>
      <w:r>
        <w:rPr>
          <w:rFonts w:ascii="Times New Roman" w:hAnsi="Times New Roman" w:cs="Times New Roman"/>
        </w:rPr>
        <w:t>e</w:t>
      </w:r>
      <w:r w:rsidRPr="00DF3ED7">
        <w:rPr>
          <w:rFonts w:ascii="Times New Roman" w:hAnsi="Times New Roman" w:cs="Times New Roman"/>
        </w:rPr>
        <w:t xml:space="preserve"> </w:t>
      </w:r>
      <w:r w:rsidRPr="00E500B7">
        <w:rPr>
          <w:rFonts w:ascii="Times New Roman" w:hAnsi="Times New Roman" w:cs="Times New Roman"/>
          <w:i/>
          <w:iCs/>
        </w:rPr>
        <w:t>pneuma</w:t>
      </w:r>
      <w:r w:rsidRPr="00DF3ED7">
        <w:rPr>
          <w:rFonts w:ascii="Times New Roman" w:hAnsi="Times New Roman" w:cs="Times New Roman"/>
        </w:rPr>
        <w:t xml:space="preserve"> </w:t>
      </w:r>
      <w:r>
        <w:rPr>
          <w:rFonts w:ascii="Times New Roman" w:hAnsi="Times New Roman" w:cs="Times New Roman"/>
        </w:rPr>
        <w:t xml:space="preserve">as the active unifying principle which provides matter with qualities or form, </w:t>
      </w:r>
      <w:r w:rsidRPr="00DF3ED7">
        <w:rPr>
          <w:rFonts w:ascii="Times New Roman" w:hAnsi="Times New Roman" w:cs="Times New Roman"/>
        </w:rPr>
        <w:t>as the</w:t>
      </w:r>
      <w:r>
        <w:rPr>
          <w:rFonts w:ascii="Times New Roman" w:hAnsi="Times New Roman" w:cs="Times New Roman"/>
        </w:rPr>
        <w:t xml:space="preserve"> human</w:t>
      </w:r>
      <w:r w:rsidRPr="00DF3ED7">
        <w:rPr>
          <w:rFonts w:ascii="Times New Roman" w:hAnsi="Times New Roman" w:cs="Times New Roman"/>
        </w:rPr>
        <w:t xml:space="preserve"> soul activates an inanimate body.</w:t>
      </w:r>
      <w:r w:rsidRPr="00DF3ED7">
        <w:rPr>
          <w:rStyle w:val="FootnoteReference"/>
          <w:rFonts w:ascii="Times New Roman" w:hAnsi="Times New Roman" w:cs="Times New Roman"/>
        </w:rPr>
        <w:footnoteReference w:id="22"/>
      </w:r>
    </w:p>
    <w:p w14:paraId="56E9190F" w14:textId="77777777"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 xml:space="preserve">We cannot rule out the possibility that </w:t>
      </w:r>
      <w:r>
        <w:rPr>
          <w:rFonts w:ascii="Times New Roman" w:hAnsi="Times New Roman" w:cs="Times New Roman"/>
        </w:rPr>
        <w:t>Philo</w:t>
      </w:r>
      <w:r w:rsidRPr="00DF3ED7">
        <w:rPr>
          <w:rFonts w:ascii="Times New Roman" w:hAnsi="Times New Roman" w:cs="Times New Roman"/>
        </w:rPr>
        <w:t xml:space="preserve"> </w:t>
      </w:r>
      <w:r>
        <w:rPr>
          <w:rFonts w:ascii="Times New Roman" w:hAnsi="Times New Roman" w:cs="Times New Roman"/>
        </w:rPr>
        <w:t xml:space="preserve">of Byblos </w:t>
      </w:r>
      <w:r w:rsidRPr="00DF3ED7">
        <w:rPr>
          <w:rFonts w:ascii="Times New Roman" w:hAnsi="Times New Roman" w:cs="Times New Roman"/>
        </w:rPr>
        <w:t xml:space="preserve">chose </w:t>
      </w:r>
      <w:r>
        <w:rPr>
          <w:rFonts w:ascii="Times New Roman" w:hAnsi="Times New Roman" w:cs="Times New Roman"/>
        </w:rPr>
        <w:t>the</w:t>
      </w:r>
      <w:r w:rsidRPr="00DF3ED7">
        <w:rPr>
          <w:rFonts w:ascii="Times New Roman" w:hAnsi="Times New Roman" w:cs="Times New Roman"/>
        </w:rPr>
        <w:t xml:space="preserve"> cosmogony</w:t>
      </w:r>
      <w:r>
        <w:rPr>
          <w:rFonts w:ascii="Times New Roman" w:hAnsi="Times New Roman" w:cs="Times New Roman"/>
        </w:rPr>
        <w:t xml:space="preserve"> he did</w:t>
      </w:r>
      <w:r w:rsidRPr="00DF3ED7">
        <w:rPr>
          <w:rFonts w:ascii="Times New Roman" w:hAnsi="Times New Roman" w:cs="Times New Roman"/>
        </w:rPr>
        <w:t xml:space="preserve"> because </w:t>
      </w:r>
      <w:r>
        <w:rPr>
          <w:rFonts w:ascii="Times New Roman" w:hAnsi="Times New Roman" w:cs="Times New Roman"/>
        </w:rPr>
        <w:t xml:space="preserve">it suited </w:t>
      </w:r>
      <w:r w:rsidRPr="00DF3ED7">
        <w:rPr>
          <w:rFonts w:ascii="Times New Roman" w:hAnsi="Times New Roman" w:cs="Times New Roman"/>
        </w:rPr>
        <w:t xml:space="preserve">philosophical </w:t>
      </w:r>
      <w:r>
        <w:rPr>
          <w:rFonts w:ascii="Times New Roman" w:hAnsi="Times New Roman" w:cs="Times New Roman"/>
        </w:rPr>
        <w:t xml:space="preserve">or literary </w:t>
      </w:r>
      <w:r w:rsidRPr="00DF3ED7">
        <w:rPr>
          <w:rFonts w:ascii="Times New Roman" w:hAnsi="Times New Roman" w:cs="Times New Roman"/>
        </w:rPr>
        <w:t xml:space="preserve">ideas circulating at the time, and of which he was certainly aware. </w:t>
      </w:r>
      <w:r>
        <w:rPr>
          <w:rFonts w:ascii="Times New Roman" w:hAnsi="Times New Roman" w:cs="Times New Roman"/>
        </w:rPr>
        <w:t>For</w:t>
      </w:r>
      <w:r w:rsidRPr="00DF3ED7">
        <w:rPr>
          <w:rFonts w:ascii="Times New Roman" w:hAnsi="Times New Roman" w:cs="Times New Roman"/>
        </w:rPr>
        <w:t xml:space="preserve"> example, </w:t>
      </w:r>
      <w:r>
        <w:rPr>
          <w:rFonts w:ascii="Times New Roman" w:hAnsi="Times New Roman" w:cs="Times New Roman"/>
        </w:rPr>
        <w:t>it is possible that</w:t>
      </w:r>
      <w:r w:rsidRPr="00DF3ED7">
        <w:rPr>
          <w:rFonts w:ascii="Times New Roman" w:hAnsi="Times New Roman" w:cs="Times New Roman"/>
        </w:rPr>
        <w:t xml:space="preserve"> the metaphor of </w:t>
      </w:r>
      <w:proofErr w:type="gramStart"/>
      <w:r w:rsidRPr="00DF3ED7">
        <w:rPr>
          <w:rFonts w:ascii="Times New Roman" w:hAnsi="Times New Roman" w:cs="Times New Roman"/>
        </w:rPr>
        <w:t xml:space="preserve">the </w:t>
      </w:r>
      <w:r w:rsidRPr="00CC4546">
        <w:rPr>
          <w:rFonts w:ascii="Times New Roman" w:hAnsi="Times New Roman" w:cs="Times New Roman"/>
          <w:color w:val="000000"/>
        </w:rPr>
        <w:t xml:space="preserve"> </w:t>
      </w:r>
      <w:r w:rsidRPr="00DF3ED7">
        <w:rPr>
          <w:rFonts w:ascii="Times New Roman" w:hAnsi="Times New Roman" w:cs="Times New Roman"/>
          <w:color w:val="000000"/>
        </w:rPr>
        <w:t>Desire</w:t>
      </w:r>
      <w:proofErr w:type="gram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Πόθος</w:t>
      </w:r>
      <w:proofErr w:type="spellEnd"/>
      <w:r w:rsidRPr="00DF3ED7">
        <w:rPr>
          <w:rFonts w:ascii="Times New Roman" w:hAnsi="Times New Roman" w:cs="Times New Roman"/>
          <w:color w:val="000000"/>
        </w:rPr>
        <w:t>)</w:t>
      </w:r>
      <w:r>
        <w:rPr>
          <w:rFonts w:ascii="Times New Roman" w:hAnsi="Times New Roman" w:cs="Times New Roman"/>
        </w:rPr>
        <w:t>—</w:t>
      </w:r>
      <w:r w:rsidRPr="00DF3ED7">
        <w:rPr>
          <w:rFonts w:ascii="Times New Roman" w:hAnsi="Times New Roman" w:cs="Times New Roman"/>
        </w:rPr>
        <w:t xml:space="preserve">used by </w:t>
      </w:r>
      <w:r>
        <w:rPr>
          <w:rFonts w:ascii="Times New Roman" w:hAnsi="Times New Roman" w:cs="Times New Roman"/>
        </w:rPr>
        <w:t>Philo</w:t>
      </w:r>
      <w:r w:rsidRPr="00DF3ED7">
        <w:rPr>
          <w:rFonts w:ascii="Times New Roman" w:hAnsi="Times New Roman" w:cs="Times New Roman"/>
        </w:rPr>
        <w:t xml:space="preserve"> to express the longing of the wind for its own </w:t>
      </w:r>
      <w:r>
        <w:rPr>
          <w:rFonts w:ascii="Times New Roman" w:hAnsi="Times New Roman" w:cs="Times New Roman"/>
        </w:rPr>
        <w:t>sources—</w:t>
      </w:r>
      <w:r w:rsidRPr="00DF3ED7">
        <w:rPr>
          <w:rFonts w:ascii="Times New Roman" w:hAnsi="Times New Roman" w:cs="Times New Roman"/>
        </w:rPr>
        <w:t xml:space="preserve">was related to Hesiod’s </w:t>
      </w:r>
      <w:r w:rsidRPr="00D056B0">
        <w:rPr>
          <w:rFonts w:ascii="Times New Roman" w:hAnsi="Times New Roman" w:cs="Times New Roman"/>
          <w:i/>
          <w:iCs/>
        </w:rPr>
        <w:t>Eros</w:t>
      </w:r>
      <w:r w:rsidRPr="00DF3ED7">
        <w:rPr>
          <w:rFonts w:ascii="Times New Roman" w:hAnsi="Times New Roman" w:cs="Times New Roman"/>
        </w:rPr>
        <w:t xml:space="preserve"> (</w:t>
      </w:r>
      <w:r w:rsidRPr="00CC4546">
        <w:rPr>
          <w:rFonts w:ascii="Times New Roman" w:hAnsi="Times New Roman" w:cs="Times New Roman"/>
          <w:i/>
          <w:iCs/>
        </w:rPr>
        <w:t>Theogony</w:t>
      </w:r>
      <w:r w:rsidRPr="00DF3ED7">
        <w:rPr>
          <w:rFonts w:ascii="Times New Roman" w:hAnsi="Times New Roman" w:cs="Times New Roman"/>
        </w:rPr>
        <w:t xml:space="preserve"> 120-22).</w:t>
      </w:r>
      <w:r w:rsidRPr="00DF3ED7">
        <w:rPr>
          <w:rStyle w:val="FootnoteReference"/>
          <w:rFonts w:ascii="Times New Roman" w:hAnsi="Times New Roman" w:cs="Times New Roman"/>
        </w:rPr>
        <w:footnoteReference w:id="23"/>
      </w:r>
      <w:r w:rsidRPr="00DF3ED7">
        <w:rPr>
          <w:rFonts w:ascii="Times New Roman" w:hAnsi="Times New Roman" w:cs="Times New Roman"/>
        </w:rPr>
        <w:t xml:space="preserve"> There is</w:t>
      </w:r>
      <w:r>
        <w:rPr>
          <w:rFonts w:ascii="Times New Roman" w:hAnsi="Times New Roman" w:cs="Times New Roman"/>
        </w:rPr>
        <w:t>, however, no clear evidence of the influence of</w:t>
      </w:r>
      <w:r w:rsidRPr="00DF3ED7">
        <w:rPr>
          <w:rFonts w:ascii="Times New Roman" w:hAnsi="Times New Roman" w:cs="Times New Roman"/>
        </w:rPr>
        <w:t xml:space="preserve"> Stoic ideas on </w:t>
      </w:r>
      <w:r>
        <w:rPr>
          <w:rFonts w:ascii="Times New Roman" w:hAnsi="Times New Roman" w:cs="Times New Roman"/>
        </w:rPr>
        <w:t>Philo’s cosmogony</w:t>
      </w:r>
      <w:r w:rsidRPr="00DF3ED7">
        <w:rPr>
          <w:rFonts w:ascii="Times New Roman" w:hAnsi="Times New Roman" w:cs="Times New Roman"/>
        </w:rPr>
        <w:t xml:space="preserve">. </w:t>
      </w:r>
      <w:r>
        <w:rPr>
          <w:rFonts w:ascii="Times New Roman" w:hAnsi="Times New Roman" w:cs="Times New Roman"/>
        </w:rPr>
        <w:t>The account lacks</w:t>
      </w:r>
      <w:r w:rsidRPr="00DF3ED7">
        <w:rPr>
          <w:rFonts w:ascii="Times New Roman" w:hAnsi="Times New Roman" w:cs="Times New Roman"/>
        </w:rPr>
        <w:t xml:space="preserve"> features that are central to Stoic explanations of the genesis of the cosmos and its cycles, such as the “</w:t>
      </w:r>
      <w:r>
        <w:rPr>
          <w:rFonts w:ascii="Times New Roman" w:hAnsi="Times New Roman" w:cs="Times New Roman"/>
        </w:rPr>
        <w:t>creative</w:t>
      </w:r>
      <w:r w:rsidRPr="00DF3ED7">
        <w:rPr>
          <w:rFonts w:ascii="Times New Roman" w:hAnsi="Times New Roman" w:cs="Times New Roman"/>
        </w:rPr>
        <w:t xml:space="preserve"> fire” (</w:t>
      </w:r>
      <w:r w:rsidRPr="00DF3ED7">
        <w:rPr>
          <w:rFonts w:ascii="Times New Roman" w:hAnsi="Times New Roman" w:cs="Times New Roman"/>
          <w:color w:val="000000"/>
        </w:rPr>
        <w:t>π</w:t>
      </w:r>
      <w:proofErr w:type="spellStart"/>
      <w:r w:rsidRPr="00DF3ED7">
        <w:rPr>
          <w:rFonts w:ascii="Times New Roman" w:hAnsi="Times New Roman" w:cs="Times New Roman"/>
          <w:color w:val="000000"/>
        </w:rPr>
        <w:t>ῦρ</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τεχνικόν</w:t>
      </w:r>
      <w:proofErr w:type="spellEnd"/>
      <w:r w:rsidRPr="00DF3ED7">
        <w:rPr>
          <w:rFonts w:ascii="Times New Roman" w:hAnsi="Times New Roman" w:cs="Times New Roman"/>
          <w:color w:val="000000"/>
        </w:rPr>
        <w:t xml:space="preserve">), the </w:t>
      </w:r>
      <w:r>
        <w:rPr>
          <w:rFonts w:ascii="Times New Roman" w:hAnsi="Times New Roman" w:cs="Times New Roman"/>
          <w:color w:val="000000"/>
        </w:rPr>
        <w:t>destruction</w:t>
      </w:r>
      <w:r w:rsidRPr="00DF3ED7">
        <w:rPr>
          <w:rFonts w:ascii="Times New Roman" w:hAnsi="Times New Roman" w:cs="Times New Roman"/>
          <w:color w:val="000000"/>
        </w:rPr>
        <w:t xml:space="preserve"> </w:t>
      </w:r>
      <w:r w:rsidRPr="00DF3ED7">
        <w:rPr>
          <w:rFonts w:ascii="Times New Roman" w:hAnsi="Times New Roman" w:cs="Times New Roman"/>
          <w:color w:val="000000"/>
        </w:rPr>
        <w:lastRenderedPageBreak/>
        <w:t>of the world in</w:t>
      </w:r>
      <w:r w:rsidRPr="0051199F">
        <w:rPr>
          <w:rFonts w:ascii="Times New Roman" w:hAnsi="Times New Roman" w:cs="Times New Roman"/>
          <w:color w:val="000000"/>
        </w:rPr>
        <w:t xml:space="preserve"> </w:t>
      </w:r>
      <w:r w:rsidRPr="0051199F">
        <w:rPr>
          <w:rFonts w:ascii="Times New Roman" w:hAnsi="Times New Roman" w:cs="Times New Roman"/>
        </w:rPr>
        <w:t>conflagration</w:t>
      </w:r>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ἐκ</w:t>
      </w:r>
      <w:proofErr w:type="spellEnd"/>
      <w:r w:rsidRPr="00DF3ED7">
        <w:rPr>
          <w:rFonts w:ascii="Times New Roman" w:hAnsi="Times New Roman" w:cs="Times New Roman"/>
          <w:color w:val="000000"/>
        </w:rPr>
        <w:t xml:space="preserve">πύρωσις) and its </w:t>
      </w:r>
      <w:r>
        <w:rPr>
          <w:rFonts w:ascii="Times New Roman" w:hAnsi="Times New Roman" w:cs="Times New Roman"/>
          <w:color w:val="000000"/>
        </w:rPr>
        <w:t>reconstruction</w:t>
      </w:r>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δι</w:t>
      </w:r>
      <w:proofErr w:type="spellEnd"/>
      <w:r w:rsidRPr="00DF3ED7">
        <w:rPr>
          <w:rFonts w:ascii="Times New Roman" w:hAnsi="Times New Roman" w:cs="Times New Roman"/>
          <w:color w:val="000000"/>
        </w:rPr>
        <w:t>ακόσμησις).</w:t>
      </w:r>
      <w:r w:rsidRPr="00DF3ED7">
        <w:rPr>
          <w:rStyle w:val="FootnoteReference"/>
          <w:rFonts w:ascii="Times New Roman" w:hAnsi="Times New Roman" w:cs="Times New Roman"/>
          <w:color w:val="000000"/>
        </w:rPr>
        <w:footnoteReference w:id="24"/>
      </w:r>
      <w:r w:rsidRPr="00DF3ED7">
        <w:rPr>
          <w:rFonts w:ascii="Times New Roman" w:hAnsi="Times New Roman" w:cs="Times New Roman"/>
          <w:color w:val="000000"/>
        </w:rPr>
        <w:t xml:space="preserve"> </w:t>
      </w:r>
      <w:r>
        <w:rPr>
          <w:rFonts w:ascii="Times New Roman" w:hAnsi="Times New Roman" w:cs="Times New Roman"/>
          <w:color w:val="000000"/>
        </w:rPr>
        <w:t>T</w:t>
      </w:r>
      <w:r w:rsidRPr="00DF3ED7">
        <w:rPr>
          <w:rFonts w:ascii="Times New Roman" w:hAnsi="Times New Roman" w:cs="Times New Roman"/>
          <w:color w:val="000000"/>
        </w:rPr>
        <w:t xml:space="preserve">he </w:t>
      </w:r>
      <w:r>
        <w:rPr>
          <w:rFonts w:ascii="Times New Roman" w:hAnsi="Times New Roman" w:cs="Times New Roman"/>
          <w:color w:val="000000"/>
        </w:rPr>
        <w:t>excerpt from</w:t>
      </w:r>
      <w:r w:rsidRPr="00DF3ED7">
        <w:rPr>
          <w:rFonts w:ascii="Times New Roman" w:hAnsi="Times New Roman" w:cs="Times New Roman"/>
          <w:color w:val="000000"/>
        </w:rPr>
        <w:t xml:space="preserve"> </w:t>
      </w:r>
      <w:r>
        <w:rPr>
          <w:rFonts w:ascii="Times New Roman" w:hAnsi="Times New Roman" w:cs="Times New Roman"/>
          <w:color w:val="000000"/>
        </w:rPr>
        <w:t xml:space="preserve">Philo, cited above gives the impression of being influenced by a </w:t>
      </w:r>
      <w:r w:rsidRPr="00DF3ED7">
        <w:rPr>
          <w:rFonts w:ascii="Times New Roman" w:hAnsi="Times New Roman" w:cs="Times New Roman"/>
          <w:color w:val="000000"/>
        </w:rPr>
        <w:t xml:space="preserve">mythological narrative </w:t>
      </w:r>
      <w:r>
        <w:rPr>
          <w:rFonts w:ascii="Times New Roman" w:hAnsi="Times New Roman" w:cs="Times New Roman"/>
          <w:color w:val="000000"/>
        </w:rPr>
        <w:t>far more than</w:t>
      </w:r>
      <w:r w:rsidRPr="00DF3ED7">
        <w:rPr>
          <w:rFonts w:ascii="Times New Roman" w:hAnsi="Times New Roman" w:cs="Times New Roman"/>
          <w:color w:val="000000"/>
        </w:rPr>
        <w:t xml:space="preserve"> a philosophical or scientific explanation of the origin of the world. Furthermore, </w:t>
      </w:r>
      <w:r>
        <w:rPr>
          <w:rFonts w:ascii="Times New Roman" w:hAnsi="Times New Roman" w:cs="Times New Roman"/>
          <w:color w:val="000000"/>
        </w:rPr>
        <w:t>if we wish to compare</w:t>
      </w:r>
      <w:r w:rsidRPr="00DF3ED7">
        <w:rPr>
          <w:rFonts w:ascii="Times New Roman" w:hAnsi="Times New Roman" w:cs="Times New Roman"/>
          <w:color w:val="000000"/>
        </w:rPr>
        <w:t xml:space="preserve"> </w:t>
      </w:r>
      <w:r>
        <w:rPr>
          <w:rFonts w:ascii="Times New Roman" w:hAnsi="Times New Roman" w:cs="Times New Roman"/>
          <w:color w:val="000000"/>
        </w:rPr>
        <w:t>Philo’s cosmogony to that</w:t>
      </w:r>
      <w:r w:rsidRPr="00DF3ED7">
        <w:rPr>
          <w:rFonts w:ascii="Times New Roman" w:hAnsi="Times New Roman" w:cs="Times New Roman"/>
          <w:color w:val="000000"/>
        </w:rPr>
        <w:t xml:space="preserve"> </w:t>
      </w:r>
      <w:r>
        <w:rPr>
          <w:rFonts w:ascii="Times New Roman" w:hAnsi="Times New Roman" w:cs="Times New Roman"/>
          <w:color w:val="000000"/>
        </w:rPr>
        <w:t>of</w:t>
      </w:r>
      <w:r w:rsidRPr="00DF3ED7">
        <w:rPr>
          <w:rFonts w:ascii="Times New Roman" w:hAnsi="Times New Roman" w:cs="Times New Roman"/>
          <w:color w:val="000000"/>
        </w:rPr>
        <w:t xml:space="preserve"> the Stoics</w:t>
      </w:r>
      <w:r>
        <w:rPr>
          <w:rFonts w:ascii="Times New Roman" w:hAnsi="Times New Roman" w:cs="Times New Roman"/>
          <w:color w:val="000000"/>
        </w:rPr>
        <w:t>,</w:t>
      </w:r>
      <w:r w:rsidRPr="00DF3ED7">
        <w:rPr>
          <w:rFonts w:ascii="Times New Roman" w:hAnsi="Times New Roman" w:cs="Times New Roman"/>
          <w:color w:val="000000"/>
        </w:rPr>
        <w:t xml:space="preserve"> we cannot ignore the Phoenician or Cilician origin of several of the </w:t>
      </w:r>
      <w:r>
        <w:rPr>
          <w:rFonts w:ascii="Times New Roman" w:hAnsi="Times New Roman" w:cs="Times New Roman"/>
          <w:color w:val="000000"/>
        </w:rPr>
        <w:t>heads</w:t>
      </w:r>
      <w:r w:rsidRPr="00DF3ED7">
        <w:rPr>
          <w:rFonts w:ascii="Times New Roman" w:hAnsi="Times New Roman" w:cs="Times New Roman"/>
          <w:color w:val="000000"/>
        </w:rPr>
        <w:t xml:space="preserve"> of the Stoic school, such as Zeno</w:t>
      </w:r>
      <w:r>
        <w:rPr>
          <w:rFonts w:ascii="Times New Roman" w:hAnsi="Times New Roman" w:cs="Times New Roman"/>
          <w:color w:val="000000"/>
        </w:rPr>
        <w:t xml:space="preserve"> of </w:t>
      </w:r>
      <w:proofErr w:type="spellStart"/>
      <w:r>
        <w:rPr>
          <w:rFonts w:ascii="Times New Roman" w:hAnsi="Times New Roman" w:cs="Times New Roman"/>
          <w:color w:val="000000"/>
        </w:rPr>
        <w:t>Citium</w:t>
      </w:r>
      <w:proofErr w:type="spellEnd"/>
      <w:r w:rsidRPr="00DF3ED7">
        <w:rPr>
          <w:rFonts w:ascii="Times New Roman" w:hAnsi="Times New Roman" w:cs="Times New Roman"/>
          <w:color w:val="000000"/>
        </w:rPr>
        <w:t>, considered the founder of Stoicism</w:t>
      </w:r>
      <w:r>
        <w:rPr>
          <w:rFonts w:ascii="Times New Roman" w:hAnsi="Times New Roman" w:cs="Times New Roman"/>
          <w:color w:val="000000"/>
        </w:rPr>
        <w:t>;</w:t>
      </w:r>
      <w:r w:rsidRPr="00DF3ED7">
        <w:rPr>
          <w:rFonts w:ascii="Times New Roman" w:hAnsi="Times New Roman" w:cs="Times New Roman"/>
          <w:color w:val="000000"/>
        </w:rPr>
        <w:t xml:space="preserve"> Zeno was even known as “the Phoenician” due to his Cypriot origin and it may be that Stoic thought contains some holdovers from Phoenician mythology.</w:t>
      </w:r>
      <w:r w:rsidRPr="00DF3ED7">
        <w:rPr>
          <w:rStyle w:val="FootnoteReference"/>
          <w:rFonts w:ascii="Times New Roman" w:hAnsi="Times New Roman" w:cs="Times New Roman"/>
          <w:color w:val="000000"/>
        </w:rPr>
        <w:footnoteReference w:id="25"/>
      </w:r>
      <w:r w:rsidRPr="00DF3ED7">
        <w:rPr>
          <w:rFonts w:ascii="Times New Roman" w:hAnsi="Times New Roman" w:cs="Times New Roman"/>
          <w:color w:val="000000"/>
        </w:rPr>
        <w:t xml:space="preserve"> </w:t>
      </w:r>
    </w:p>
    <w:p w14:paraId="477346F1" w14:textId="77777777" w:rsidR="003F02CB" w:rsidRPr="00DF3ED7" w:rsidRDefault="003F02CB" w:rsidP="003F02CB">
      <w:pPr>
        <w:spacing w:line="480" w:lineRule="auto"/>
        <w:ind w:firstLine="360"/>
        <w:rPr>
          <w:rFonts w:ascii="Times New Roman" w:hAnsi="Times New Roman" w:cs="Times New Roman"/>
        </w:rPr>
      </w:pPr>
    </w:p>
    <w:p w14:paraId="2C755402" w14:textId="77777777" w:rsidR="003F02CB" w:rsidRPr="00DF3ED7" w:rsidRDefault="003F02CB" w:rsidP="003F02CB">
      <w:pPr>
        <w:spacing w:line="480" w:lineRule="auto"/>
        <w:rPr>
          <w:rFonts w:ascii="Times New Roman" w:hAnsi="Times New Roman" w:cs="Times New Roman"/>
          <w:b/>
          <w:bCs/>
        </w:rPr>
      </w:pPr>
      <w:r w:rsidRPr="00DF3ED7">
        <w:rPr>
          <w:rFonts w:ascii="Times New Roman" w:hAnsi="Times New Roman" w:cs="Times New Roman"/>
          <w:b/>
          <w:bCs/>
        </w:rPr>
        <w:t>IV. Additional Phoenician Testimonies</w:t>
      </w:r>
    </w:p>
    <w:p w14:paraId="2C249D01" w14:textId="77777777" w:rsidR="003F02CB" w:rsidRPr="00DF3ED7" w:rsidRDefault="003F02CB" w:rsidP="003F02CB">
      <w:pPr>
        <w:spacing w:line="480" w:lineRule="auto"/>
        <w:rPr>
          <w:rFonts w:ascii="Times New Roman" w:hAnsi="Times New Roman" w:cs="Times New Roman"/>
          <w:color w:val="000000"/>
        </w:rPr>
      </w:pPr>
      <w:r>
        <w:rPr>
          <w:rFonts w:ascii="Times New Roman" w:hAnsi="Times New Roman" w:cs="Times New Roman"/>
        </w:rPr>
        <w:t>In addition to</w:t>
      </w:r>
      <w:r w:rsidRPr="00DF3ED7">
        <w:rPr>
          <w:rFonts w:ascii="Times New Roman" w:hAnsi="Times New Roman" w:cs="Times New Roman"/>
        </w:rPr>
        <w:t xml:space="preserve"> </w:t>
      </w:r>
      <w:r>
        <w:rPr>
          <w:rFonts w:ascii="Times New Roman" w:hAnsi="Times New Roman" w:cs="Times New Roman"/>
        </w:rPr>
        <w:t>Philo</w:t>
      </w:r>
      <w:r w:rsidRPr="00DF3ED7">
        <w:rPr>
          <w:rFonts w:ascii="Times New Roman" w:hAnsi="Times New Roman" w:cs="Times New Roman"/>
        </w:rPr>
        <w:t xml:space="preserve">, the central elements of the mythological narrative of the wind exist in two additional Phoenician cosmogonies that are largely absent from </w:t>
      </w:r>
      <w:r>
        <w:rPr>
          <w:rFonts w:ascii="Times New Roman" w:hAnsi="Times New Roman" w:cs="Times New Roman"/>
        </w:rPr>
        <w:t>commentaries</w:t>
      </w:r>
      <w:r w:rsidRPr="00DF3ED7">
        <w:rPr>
          <w:rFonts w:ascii="Times New Roman" w:hAnsi="Times New Roman" w:cs="Times New Roman"/>
        </w:rPr>
        <w:t xml:space="preserve"> o</w:t>
      </w:r>
      <w:r>
        <w:rPr>
          <w:rFonts w:ascii="Times New Roman" w:hAnsi="Times New Roman" w:cs="Times New Roman"/>
        </w:rPr>
        <w:t>n</w:t>
      </w:r>
      <w:r w:rsidRPr="00DF3ED7">
        <w:rPr>
          <w:rFonts w:ascii="Times New Roman" w:hAnsi="Times New Roman" w:cs="Times New Roman"/>
        </w:rPr>
        <w:t xml:space="preserve"> Genesis. Both are mentioned by the philosopher </w:t>
      </w:r>
      <w:proofErr w:type="spellStart"/>
      <w:r w:rsidRPr="00DF3ED7">
        <w:rPr>
          <w:rFonts w:ascii="Times New Roman" w:hAnsi="Times New Roman" w:cs="Times New Roman"/>
        </w:rPr>
        <w:t>Damascius</w:t>
      </w:r>
      <w:proofErr w:type="spellEnd"/>
      <w:r w:rsidRPr="00DF3ED7">
        <w:rPr>
          <w:rFonts w:ascii="Times New Roman" w:hAnsi="Times New Roman" w:cs="Times New Roman"/>
        </w:rPr>
        <w:t>, who was active in the late fifth and early sixth centuries C</w:t>
      </w:r>
      <w:r>
        <w:rPr>
          <w:rFonts w:ascii="Times New Roman" w:hAnsi="Times New Roman" w:cs="Times New Roman"/>
        </w:rPr>
        <w:t>.</w:t>
      </w:r>
      <w:r w:rsidRPr="00DF3ED7">
        <w:rPr>
          <w:rFonts w:ascii="Times New Roman" w:hAnsi="Times New Roman" w:cs="Times New Roman"/>
        </w:rPr>
        <w:t xml:space="preserve">E. </w:t>
      </w:r>
      <w:proofErr w:type="spellStart"/>
      <w:r w:rsidRPr="00DF3ED7">
        <w:rPr>
          <w:rFonts w:ascii="Times New Roman" w:hAnsi="Times New Roman" w:cs="Times New Roman"/>
        </w:rPr>
        <w:t>Damascius</w:t>
      </w:r>
      <w:proofErr w:type="spellEnd"/>
      <w:r w:rsidRPr="00DF3ED7">
        <w:rPr>
          <w:rFonts w:ascii="Times New Roman" w:hAnsi="Times New Roman" w:cs="Times New Roman"/>
        </w:rPr>
        <w:t xml:space="preserve"> was the last head of the Platonic academy in Athens but, as evident from his name, was originally from a Syrian milieu</w:t>
      </w:r>
      <w:r>
        <w:rPr>
          <w:rFonts w:ascii="Times New Roman" w:hAnsi="Times New Roman" w:cs="Times New Roman"/>
        </w:rPr>
        <w:t>,</w:t>
      </w:r>
      <w:r w:rsidRPr="00DF3ED7">
        <w:rPr>
          <w:rFonts w:ascii="Times New Roman" w:hAnsi="Times New Roman" w:cs="Times New Roman"/>
        </w:rPr>
        <w:t xml:space="preserve"> and preserved a significant number of later versions of ancient Near Eastern traditions.</w:t>
      </w:r>
      <w:r w:rsidRPr="00DF3ED7">
        <w:rPr>
          <w:rStyle w:val="FootnoteReference"/>
          <w:rFonts w:ascii="Times New Roman" w:hAnsi="Times New Roman" w:cs="Times New Roman"/>
        </w:rPr>
        <w:footnoteReference w:id="26"/>
      </w:r>
      <w:r w:rsidRPr="00DF3ED7">
        <w:rPr>
          <w:rFonts w:ascii="Times New Roman" w:hAnsi="Times New Roman" w:cs="Times New Roman"/>
        </w:rPr>
        <w:t xml:space="preserve"> One cosmogony </w:t>
      </w:r>
      <w:proofErr w:type="spellStart"/>
      <w:r w:rsidRPr="00DF3ED7">
        <w:rPr>
          <w:rFonts w:ascii="Times New Roman" w:hAnsi="Times New Roman" w:cs="Times New Roman"/>
        </w:rPr>
        <w:t>Damascius</w:t>
      </w:r>
      <w:proofErr w:type="spellEnd"/>
      <w:r w:rsidRPr="00DF3ED7">
        <w:rPr>
          <w:rFonts w:ascii="Times New Roman" w:hAnsi="Times New Roman" w:cs="Times New Roman"/>
        </w:rPr>
        <w:t xml:space="preserve"> ascribed </w:t>
      </w:r>
      <w:r w:rsidRPr="00DF3ED7">
        <w:rPr>
          <w:rFonts w:ascii="Times New Roman" w:hAnsi="Times New Roman" w:cs="Times New Roman"/>
        </w:rPr>
        <w:lastRenderedPageBreak/>
        <w:t xml:space="preserve">to the Phoenician writer </w:t>
      </w:r>
      <w:proofErr w:type="spellStart"/>
      <w:r w:rsidRPr="00DF3ED7">
        <w:rPr>
          <w:rFonts w:ascii="Times New Roman" w:hAnsi="Times New Roman" w:cs="Times New Roman"/>
        </w:rPr>
        <w:t>Mochos</w:t>
      </w:r>
      <w:proofErr w:type="spellEnd"/>
      <w:r w:rsidRPr="00DF3ED7">
        <w:rPr>
          <w:rFonts w:ascii="Times New Roman" w:hAnsi="Times New Roman" w:cs="Times New Roman"/>
        </w:rPr>
        <w:t xml:space="preserve"> </w:t>
      </w:r>
      <w:r w:rsidRPr="00DF3ED7">
        <w:rPr>
          <w:rFonts w:ascii="Times New Roman" w:hAnsi="Times New Roman" w:cs="Times New Roman"/>
          <w:color w:val="000000"/>
        </w:rPr>
        <w:t>(</w:t>
      </w:r>
      <w:proofErr w:type="spellStart"/>
      <w:r w:rsidRPr="00DF3ED7">
        <w:rPr>
          <w:rFonts w:ascii="Times New Roman" w:hAnsi="Times New Roman" w:cs="Times New Roman"/>
          <w:color w:val="000000"/>
        </w:rPr>
        <w:t>FGrH</w:t>
      </w:r>
      <w:proofErr w:type="spellEnd"/>
      <w:r w:rsidRPr="00DF3ED7">
        <w:rPr>
          <w:rFonts w:ascii="Times New Roman" w:hAnsi="Times New Roman" w:cs="Times New Roman"/>
          <w:color w:val="000000"/>
        </w:rPr>
        <w:t xml:space="preserve"> 784 F 4 = </w:t>
      </w:r>
      <w:proofErr w:type="spellStart"/>
      <w:r w:rsidRPr="00DF3ED7">
        <w:rPr>
          <w:rFonts w:ascii="Times New Roman" w:hAnsi="Times New Roman" w:cs="Times New Roman"/>
          <w:color w:val="000000"/>
        </w:rPr>
        <w:t>Damascius</w:t>
      </w:r>
      <w:proofErr w:type="spellEnd"/>
      <w:r w:rsidRPr="00DF3ED7">
        <w:rPr>
          <w:rFonts w:ascii="Times New Roman" w:hAnsi="Times New Roman" w:cs="Times New Roman"/>
          <w:color w:val="000000"/>
        </w:rPr>
        <w:t xml:space="preserve"> </w:t>
      </w:r>
      <w:r w:rsidRPr="00DF3ED7">
        <w:rPr>
          <w:rFonts w:ascii="Times New Roman" w:hAnsi="Times New Roman" w:cs="Times New Roman"/>
          <w:i/>
          <w:iCs/>
          <w:color w:val="000000"/>
        </w:rPr>
        <w:t xml:space="preserve">de </w:t>
      </w:r>
      <w:proofErr w:type="spellStart"/>
      <w:r w:rsidRPr="00DF3ED7">
        <w:rPr>
          <w:rFonts w:ascii="Times New Roman" w:hAnsi="Times New Roman" w:cs="Times New Roman"/>
          <w:i/>
          <w:iCs/>
          <w:color w:val="000000"/>
        </w:rPr>
        <w:t>Princ</w:t>
      </w:r>
      <w:proofErr w:type="spellEnd"/>
      <w:r w:rsidRPr="00DF3ED7">
        <w:rPr>
          <w:rFonts w:ascii="Times New Roman" w:hAnsi="Times New Roman" w:cs="Times New Roman"/>
          <w:color w:val="000000"/>
        </w:rPr>
        <w:t xml:space="preserve">. 125 c [I p. 323 </w:t>
      </w:r>
      <w:proofErr w:type="spellStart"/>
      <w:r w:rsidRPr="00DF3ED7">
        <w:rPr>
          <w:rFonts w:ascii="Times New Roman" w:hAnsi="Times New Roman" w:cs="Times New Roman"/>
          <w:color w:val="000000"/>
        </w:rPr>
        <w:t>Ruelle</w:t>
      </w:r>
      <w:proofErr w:type="spellEnd"/>
      <w:r w:rsidRPr="00DF3ED7">
        <w:rPr>
          <w:rFonts w:ascii="Times New Roman" w:hAnsi="Times New Roman" w:cs="Times New Roman"/>
          <w:color w:val="000000"/>
        </w:rPr>
        <w:t>]):</w:t>
      </w:r>
      <w:r w:rsidRPr="00DF3ED7">
        <w:rPr>
          <w:rStyle w:val="FootnoteReference"/>
          <w:rFonts w:ascii="Times New Roman" w:hAnsi="Times New Roman" w:cs="Times New Roman"/>
          <w:color w:val="000000"/>
        </w:rPr>
        <w:footnoteReference w:id="27"/>
      </w:r>
      <w:r w:rsidRPr="00DF3ED7">
        <w:rPr>
          <w:rFonts w:ascii="Times New Roman" w:hAnsi="Times New Roman" w:cs="Times New Roman"/>
          <w:color w:val="000000"/>
        </w:rPr>
        <w:t xml:space="preserve"> </w:t>
      </w:r>
    </w:p>
    <w:p w14:paraId="13A805C2" w14:textId="77777777" w:rsidR="003F02CB" w:rsidRPr="00DF3ED7" w:rsidRDefault="003F02CB" w:rsidP="003F02CB">
      <w:pPr>
        <w:spacing w:line="480" w:lineRule="auto"/>
        <w:ind w:left="720" w:right="720"/>
        <w:jc w:val="both"/>
        <w:rPr>
          <w:rFonts w:ascii="Times New Roman" w:eastAsia="Times New Roman" w:hAnsi="Times New Roman" w:cs="Times New Roman"/>
          <w:color w:val="000000"/>
          <w:lang w:bidi="he-IL"/>
        </w:rPr>
      </w:pPr>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τὴν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Φοινίκων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εὑρίσκομεν</w:t>
      </w:r>
      <w:proofErr w:type="spellEnd"/>
      <w:r w:rsidRPr="00DF3ED7">
        <w:rPr>
          <w:rFonts w:ascii="Times New Roman" w:eastAsia="Times New Roman" w:hAnsi="Times New Roman" w:cs="Times New Roman"/>
          <w:color w:val="000000"/>
          <w:lang w:bidi="he-IL"/>
        </w:rPr>
        <w:t xml:space="preserve"> κα</w:t>
      </w:r>
      <w:proofErr w:type="spellStart"/>
      <w:r w:rsidRPr="00DF3ED7">
        <w:rPr>
          <w:rFonts w:ascii="Times New Roman" w:eastAsia="Times New Roman" w:hAnsi="Times New Roman" w:cs="Times New Roman"/>
          <w:color w:val="000000"/>
          <w:lang w:bidi="he-IL"/>
        </w:rPr>
        <w:t>τὰ</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Μῶχον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μυθολογί</w:t>
      </w:r>
      <w:proofErr w:type="spellEnd"/>
      <w:r w:rsidRPr="00DF3ED7">
        <w:rPr>
          <w:rFonts w:ascii="Times New Roman" w:eastAsia="Times New Roman" w:hAnsi="Times New Roman" w:cs="Times New Roman"/>
          <w:color w:val="000000"/>
          <w:lang w:bidi="he-IL"/>
        </w:rPr>
        <w:t xml:space="preserve">αν, </w:t>
      </w:r>
      <w:proofErr w:type="spellStart"/>
      <w:r w:rsidRPr="00DF3ED7">
        <w:rPr>
          <w:rFonts w:ascii="Times New Roman" w:eastAsia="Times New Roman" w:hAnsi="Times New Roman" w:cs="Times New Roman"/>
          <w:color w:val="000000"/>
          <w:lang w:bidi="he-IL"/>
        </w:rPr>
        <w:t>Αἰθὴρ</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ἦν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ρῶτον</w:t>
      </w:r>
      <w:proofErr w:type="spellEnd"/>
      <w:r w:rsidRPr="00DF3ED7">
        <w:rPr>
          <w:rFonts w:ascii="Times New Roman" w:eastAsia="Times New Roman" w:hAnsi="Times New Roman" w:cs="Times New Roman"/>
          <w:color w:val="000000"/>
          <w:lang w:bidi="he-IL"/>
        </w:rPr>
        <w:t xml:space="preserve"> καὶ ᾽</w:t>
      </w:r>
      <w:proofErr w:type="spellStart"/>
      <w:r w:rsidRPr="00DF3ED7">
        <w:rPr>
          <w:rFonts w:ascii="Times New Roman" w:eastAsia="Times New Roman" w:hAnsi="Times New Roman" w:cs="Times New Roman"/>
          <w:color w:val="000000"/>
          <w:lang w:bidi="he-IL"/>
        </w:rPr>
        <w:t>Αὴρ</w:t>
      </w:r>
      <w:proofErr w:type="spellEnd"/>
      <w:r w:rsidRPr="00DF3ED7">
        <w:rPr>
          <w:rFonts w:ascii="Times New Roman" w:eastAsia="Times New Roman" w:hAnsi="Times New Roman" w:cs="Times New Roman"/>
          <w:color w:val="000000"/>
          <w:lang w:bidi="he-IL"/>
        </w:rPr>
        <w:t xml:space="preserve"> αἱ </w:t>
      </w:r>
      <w:proofErr w:type="spellStart"/>
      <w:r w:rsidRPr="00DF3ED7">
        <w:rPr>
          <w:rFonts w:ascii="Times New Roman" w:eastAsia="Times New Roman" w:hAnsi="Times New Roman" w:cs="Times New Roman"/>
          <w:color w:val="000000"/>
          <w:lang w:bidi="he-IL"/>
        </w:rPr>
        <w:t>δύο</w:t>
      </w:r>
      <w:proofErr w:type="spellEnd"/>
      <w:r w:rsidRPr="00DF3ED7">
        <w:rPr>
          <w:rFonts w:ascii="Times New Roman" w:eastAsia="Times New Roman" w:hAnsi="Times New Roman" w:cs="Times New Roman"/>
          <w:color w:val="000000"/>
          <w:lang w:bidi="he-IL"/>
        </w:rPr>
        <w:t xml:space="preserve"> α</w:t>
      </w:r>
      <w:proofErr w:type="spellStart"/>
      <w:r w:rsidRPr="00DF3ED7">
        <w:rPr>
          <w:rFonts w:ascii="Times New Roman" w:eastAsia="Times New Roman" w:hAnsi="Times New Roman" w:cs="Times New Roman"/>
          <w:color w:val="000000"/>
          <w:lang w:bidi="he-IL"/>
        </w:rPr>
        <w:t>ὗτ</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ἀρχ</w:t>
      </w:r>
      <w:proofErr w:type="spellEnd"/>
      <w:r w:rsidRPr="00DF3ED7">
        <w:rPr>
          <w:rFonts w:ascii="Times New Roman" w:eastAsia="Times New Roman" w:hAnsi="Times New Roman" w:cs="Times New Roman"/>
          <w:color w:val="000000"/>
          <w:lang w:bidi="he-IL"/>
        </w:rPr>
        <w:t xml:space="preserve">αί, </w:t>
      </w:r>
      <w:proofErr w:type="spellStart"/>
      <w:r w:rsidRPr="00DF3ED7">
        <w:rPr>
          <w:rFonts w:ascii="Times New Roman" w:eastAsia="Times New Roman" w:hAnsi="Times New Roman" w:cs="Times New Roman"/>
          <w:color w:val="000000"/>
          <w:lang w:bidi="he-IL"/>
        </w:rPr>
        <w:t>ἐξ</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ὧν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γεννᾶτ</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Οὐλωμὸς</w:t>
      </w:r>
      <w:proofErr w:type="spellEnd"/>
      <w:r w:rsidRPr="00DF3ED7">
        <w:rPr>
          <w:rFonts w:ascii="Times New Roman" w:eastAsia="Times New Roman" w:hAnsi="Times New Roman" w:cs="Times New Roman"/>
          <w:color w:val="000000"/>
          <w:lang w:bidi="he-IL"/>
        </w:rPr>
        <w:t xml:space="preserve"> ὁ </w:t>
      </w:r>
      <w:proofErr w:type="spellStart"/>
      <w:r w:rsidRPr="00DF3ED7">
        <w:rPr>
          <w:rFonts w:ascii="Times New Roman" w:eastAsia="Times New Roman" w:hAnsi="Times New Roman" w:cs="Times New Roman"/>
          <w:color w:val="000000"/>
          <w:lang w:bidi="he-IL"/>
        </w:rPr>
        <w:t>νοητὸς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θεός</w:t>
      </w:r>
      <w:proofErr w:type="spellEnd"/>
      <w:r w:rsidRPr="00DF3ED7">
        <w:rPr>
          <w:rFonts w:ascii="Times New Roman" w:eastAsia="Times New Roman" w:hAnsi="Times New Roman" w:cs="Times New Roman"/>
          <w:color w:val="000000"/>
          <w:lang w:bidi="he-IL"/>
        </w:rPr>
        <w:t>, α</w:t>
      </w:r>
      <w:proofErr w:type="spellStart"/>
      <w:r w:rsidRPr="00DF3ED7">
        <w:rPr>
          <w:rFonts w:ascii="Times New Roman" w:eastAsia="Times New Roman" w:hAnsi="Times New Roman" w:cs="Times New Roman"/>
          <w:color w:val="000000"/>
          <w:lang w:bidi="he-IL"/>
        </w:rPr>
        <w:t>ὐτὸ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οἶμ</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ἄκρον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ἐξ</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οὗ</w:t>
      </w:r>
      <w:proofErr w:type="spellEnd"/>
      <w:r w:rsidRPr="00DF3ED7">
        <w:rPr>
          <w:rFonts w:ascii="Times New Roman" w:eastAsia="Times New Roman" w:hAnsi="Times New Roman" w:cs="Times New Roman"/>
          <w:color w:val="000000"/>
          <w:lang w:bidi="he-IL"/>
        </w:rPr>
        <w:t xml:space="preserve"> ἑα</w:t>
      </w:r>
      <w:proofErr w:type="spellStart"/>
      <w:r w:rsidRPr="00DF3ED7">
        <w:rPr>
          <w:rFonts w:ascii="Times New Roman" w:eastAsia="Times New Roman" w:hAnsi="Times New Roman" w:cs="Times New Roman"/>
          <w:color w:val="000000"/>
          <w:lang w:bidi="he-IL"/>
        </w:rPr>
        <w:t>υτῶι</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συνελθόντος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γεννηθῆν</w:t>
      </w:r>
      <w:proofErr w:type="spellEnd"/>
      <w:r w:rsidRPr="00DF3ED7">
        <w:rPr>
          <w:rFonts w:ascii="Times New Roman" w:eastAsia="Times New Roman" w:hAnsi="Times New Roman" w:cs="Times New Roman"/>
          <w:color w:val="000000"/>
          <w:lang w:bidi="he-IL"/>
        </w:rPr>
        <w:t>αί φα</w:t>
      </w:r>
      <w:proofErr w:type="spellStart"/>
      <w:r w:rsidRPr="00DF3ED7">
        <w:rPr>
          <w:rFonts w:ascii="Times New Roman" w:eastAsia="Times New Roman" w:hAnsi="Times New Roman" w:cs="Times New Roman"/>
          <w:color w:val="000000"/>
          <w:lang w:bidi="he-IL"/>
        </w:rPr>
        <w:t>σι</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Χουσωρὸν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ἀνοιγέ</w:t>
      </w:r>
      <w:proofErr w:type="spellEnd"/>
      <w:r w:rsidRPr="00DF3ED7">
        <w:rPr>
          <w:rFonts w:ascii="Times New Roman" w:eastAsia="Times New Roman" w:hAnsi="Times New Roman" w:cs="Times New Roman"/>
          <w:color w:val="000000"/>
          <w:lang w:bidi="he-IL"/>
        </w:rPr>
        <w:t>α π</w:t>
      </w:r>
      <w:proofErr w:type="spellStart"/>
      <w:r w:rsidRPr="00DF3ED7">
        <w:rPr>
          <w:rFonts w:ascii="Times New Roman" w:eastAsia="Times New Roman" w:hAnsi="Times New Roman" w:cs="Times New Roman"/>
          <w:color w:val="000000"/>
          <w:lang w:bidi="he-IL"/>
        </w:rPr>
        <w:t>ρῶτον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εἶτ</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ὠόν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τοῦτο</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μὲν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οἶμ</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τὸν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νοητὸν</w:t>
      </w:r>
      <w:proofErr w:type="spellEnd"/>
      <w:r w:rsidRPr="00DF3ED7">
        <w:rPr>
          <w:rFonts w:ascii="Times New Roman" w:eastAsia="Times New Roman" w:hAnsi="Times New Roman" w:cs="Times New Roman"/>
          <w:color w:val="000000"/>
          <w:lang w:bidi="he-IL"/>
        </w:rPr>
        <w:t xml:space="preserve"> </w:t>
      </w:r>
      <w:proofErr w:type="spellStart"/>
      <w:proofErr w:type="gramStart"/>
      <w:r w:rsidRPr="00DF3ED7">
        <w:rPr>
          <w:rFonts w:ascii="Times New Roman" w:eastAsia="Times New Roman" w:hAnsi="Times New Roman" w:cs="Times New Roman"/>
          <w:color w:val="000000"/>
          <w:lang w:bidi="he-IL"/>
        </w:rPr>
        <w:t>νοῦν</w:t>
      </w:r>
      <w:proofErr w:type="spellEnd"/>
      <w:r>
        <w:rPr>
          <w:rFonts w:ascii="Times New Roman" w:eastAsia="Times New Roman" w:hAnsi="Times New Roman" w:cs="Times New Roman"/>
          <w:color w:val="000000"/>
          <w:lang w:bidi="he-IL"/>
        </w:rPr>
        <w:t xml:space="preserve"> </w:t>
      </w:r>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λέγοντες</w:t>
      </w:r>
      <w:proofErr w:type="spellEnd"/>
      <w:proofErr w:type="gram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ἀνοιγέ</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Χουσωρὸν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τὴν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νοητὴν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δύν</w:t>
      </w:r>
      <w:proofErr w:type="spellEnd"/>
      <w:r w:rsidRPr="00DF3ED7">
        <w:rPr>
          <w:rFonts w:ascii="Times New Roman" w:eastAsia="Times New Roman" w:hAnsi="Times New Roman" w:cs="Times New Roman"/>
          <w:color w:val="000000"/>
          <w:lang w:bidi="he-IL"/>
        </w:rPr>
        <w:t xml:space="preserve">αμιν </w:t>
      </w:r>
      <w:proofErr w:type="spellStart"/>
      <w:r w:rsidRPr="00DF3ED7">
        <w:rPr>
          <w:rFonts w:ascii="Times New Roman" w:eastAsia="Times New Roman" w:hAnsi="Times New Roman" w:cs="Times New Roman"/>
          <w:color w:val="000000"/>
          <w:lang w:bidi="he-IL"/>
        </w:rPr>
        <w:t>ἅτε</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τὴν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ἀδιάκριτον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φύσιν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εἰ</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μὴ</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ἄρ</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μετὰ</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τὰς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δύο</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ἀρχὰς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μὲν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ἄκρον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ἐστὶν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Ανεμος</w:t>
      </w:r>
      <w:proofErr w:type="spellEnd"/>
      <w:r w:rsidRPr="00DF3ED7">
        <w:rPr>
          <w:rFonts w:ascii="Times New Roman" w:eastAsia="Times New Roman" w:hAnsi="Times New Roman" w:cs="Times New Roman"/>
          <w:color w:val="000000"/>
          <w:lang w:bidi="he-IL"/>
        </w:rPr>
        <w:t xml:space="preserve"> ὁ </w:t>
      </w:r>
      <w:proofErr w:type="spellStart"/>
      <w:r w:rsidRPr="00DF3ED7">
        <w:rPr>
          <w:rFonts w:ascii="Times New Roman" w:eastAsia="Times New Roman" w:hAnsi="Times New Roman" w:cs="Times New Roman"/>
          <w:color w:val="000000"/>
          <w:lang w:bidi="he-IL"/>
        </w:rPr>
        <w:t>εἷς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μέσον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οἱ</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δύο</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ἄνεμοι</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Λίψ</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τε</w:t>
      </w:r>
      <w:proofErr w:type="spellEnd"/>
      <w:r w:rsidRPr="00DF3ED7">
        <w:rPr>
          <w:rFonts w:ascii="Times New Roman" w:eastAsia="Times New Roman" w:hAnsi="Times New Roman" w:cs="Times New Roman"/>
          <w:color w:val="000000"/>
          <w:lang w:bidi="he-IL"/>
        </w:rPr>
        <w:t xml:space="preserve"> καὶ </w:t>
      </w:r>
      <w:proofErr w:type="spellStart"/>
      <w:r w:rsidRPr="00DF3ED7">
        <w:rPr>
          <w:rFonts w:ascii="Times New Roman" w:eastAsia="Times New Roman" w:hAnsi="Times New Roman" w:cs="Times New Roman"/>
          <w:color w:val="000000"/>
          <w:lang w:bidi="he-IL"/>
        </w:rPr>
        <w:t>Νότος</w:t>
      </w:r>
      <w:proofErr w:type="spellEnd"/>
      <w:r w:rsidRPr="00DF3ED7">
        <w:rPr>
          <w:rFonts w:ascii="Times New Roman" w:eastAsia="Times New Roman" w:hAnsi="Times New Roman" w:cs="Times New Roman"/>
          <w:color w:val="000000"/>
          <w:lang w:bidi="he-IL"/>
        </w:rPr>
        <w:t>· π</w:t>
      </w:r>
      <w:proofErr w:type="spellStart"/>
      <w:r w:rsidRPr="00DF3ED7">
        <w:rPr>
          <w:rFonts w:ascii="Times New Roman" w:eastAsia="Times New Roman" w:hAnsi="Times New Roman" w:cs="Times New Roman"/>
          <w:color w:val="000000"/>
          <w:lang w:bidi="he-IL"/>
        </w:rPr>
        <w:t>οιοῦσι</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γάρ</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ως</w:t>
      </w:r>
      <w:proofErr w:type="spellEnd"/>
      <w:r w:rsidRPr="00DF3ED7">
        <w:rPr>
          <w:rFonts w:ascii="Times New Roman" w:eastAsia="Times New Roman" w:hAnsi="Times New Roman" w:cs="Times New Roman"/>
          <w:color w:val="000000"/>
          <w:lang w:bidi="he-IL"/>
        </w:rPr>
        <w:t xml:space="preserve"> καὶ </w:t>
      </w:r>
      <w:proofErr w:type="spellStart"/>
      <w:r w:rsidRPr="00DF3ED7">
        <w:rPr>
          <w:rFonts w:ascii="Times New Roman" w:eastAsia="Times New Roman" w:hAnsi="Times New Roman" w:cs="Times New Roman"/>
          <w:color w:val="000000"/>
          <w:lang w:bidi="he-IL"/>
        </w:rPr>
        <w:t>τούτους</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ρὸ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Οὐλωμοῦ</w:t>
      </w:r>
      <w:proofErr w:type="spellEnd"/>
      <w:r w:rsidRPr="00DF3ED7">
        <w:rPr>
          <w:rFonts w:ascii="Times New Roman" w:eastAsia="Times New Roman" w:hAnsi="Times New Roman" w:cs="Times New Roman"/>
          <w:color w:val="000000"/>
          <w:lang w:bidi="he-IL"/>
        </w:rPr>
        <w:t xml:space="preserve">. ὁ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Οὐλωμὸς</w:t>
      </w:r>
      <w:proofErr w:type="spellEnd"/>
      <w:r w:rsidRPr="00DF3ED7">
        <w:rPr>
          <w:rFonts w:ascii="Times New Roman" w:eastAsia="Times New Roman" w:hAnsi="Times New Roman" w:cs="Times New Roman"/>
          <w:color w:val="000000"/>
          <w:lang w:bidi="he-IL"/>
        </w:rPr>
        <w:t xml:space="preserve"> α</w:t>
      </w:r>
      <w:proofErr w:type="spellStart"/>
      <w:r w:rsidRPr="00DF3ED7">
        <w:rPr>
          <w:rFonts w:ascii="Times New Roman" w:eastAsia="Times New Roman" w:hAnsi="Times New Roman" w:cs="Times New Roman"/>
          <w:color w:val="000000"/>
          <w:lang w:bidi="he-IL"/>
        </w:rPr>
        <w:t>ὐτὸς</w:t>
      </w:r>
      <w:proofErr w:type="spellEnd"/>
      <w:r w:rsidRPr="00DF3ED7">
        <w:rPr>
          <w:rFonts w:ascii="Times New Roman" w:eastAsia="Times New Roman" w:hAnsi="Times New Roman" w:cs="Times New Roman"/>
          <w:color w:val="000000"/>
          <w:lang w:bidi="he-IL"/>
        </w:rPr>
        <w:t xml:space="preserve"> ὁ </w:t>
      </w:r>
      <w:proofErr w:type="spellStart"/>
      <w:r w:rsidRPr="00DF3ED7">
        <w:rPr>
          <w:rFonts w:ascii="Times New Roman" w:eastAsia="Times New Roman" w:hAnsi="Times New Roman" w:cs="Times New Roman"/>
          <w:color w:val="000000"/>
          <w:lang w:bidi="he-IL"/>
        </w:rPr>
        <w:t>νοητὸς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εἴη</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νοῦς</w:t>
      </w:r>
      <w:proofErr w:type="spellEnd"/>
      <w:r w:rsidRPr="00DF3ED7">
        <w:rPr>
          <w:rFonts w:ascii="Times New Roman" w:eastAsia="Times New Roman" w:hAnsi="Times New Roman" w:cs="Times New Roman"/>
          <w:color w:val="000000"/>
          <w:lang w:bidi="he-IL"/>
        </w:rPr>
        <w:t xml:space="preserve">, ὁ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ἀνοιγεὺς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Χουσωρὸς</w:t>
      </w:r>
      <w:proofErr w:type="spellEnd"/>
      <w:r w:rsidRPr="00DF3ED7">
        <w:rPr>
          <w:rFonts w:ascii="Times New Roman" w:eastAsia="Times New Roman" w:hAnsi="Times New Roman" w:cs="Times New Roman"/>
          <w:color w:val="000000"/>
          <w:lang w:bidi="he-IL"/>
        </w:rPr>
        <w:t xml:space="preserve"> ἡ </w:t>
      </w:r>
      <w:proofErr w:type="spellStart"/>
      <w:r w:rsidRPr="00DF3ED7">
        <w:rPr>
          <w:rFonts w:ascii="Times New Roman" w:eastAsia="Times New Roman" w:hAnsi="Times New Roman" w:cs="Times New Roman"/>
          <w:color w:val="000000"/>
          <w:lang w:bidi="he-IL"/>
        </w:rPr>
        <w:t>μετὰ</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νοητὸν</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ρώτη</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τάξις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ὠὸν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οὐρ</w:t>
      </w:r>
      <w:proofErr w:type="spellEnd"/>
      <w:r w:rsidRPr="00DF3ED7">
        <w:rPr>
          <w:rFonts w:ascii="Times New Roman" w:eastAsia="Times New Roman" w:hAnsi="Times New Roman" w:cs="Times New Roman"/>
          <w:color w:val="000000"/>
          <w:lang w:bidi="he-IL"/>
        </w:rPr>
        <w:t xml:space="preserve">ανός· </w:t>
      </w:r>
      <w:proofErr w:type="spellStart"/>
      <w:r w:rsidRPr="00DF3ED7">
        <w:rPr>
          <w:rFonts w:ascii="Times New Roman" w:eastAsia="Times New Roman" w:hAnsi="Times New Roman" w:cs="Times New Roman"/>
          <w:color w:val="000000"/>
          <w:lang w:bidi="he-IL"/>
        </w:rPr>
        <w:t>λέγετ</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γὰρ</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ἐξ</w:t>
      </w:r>
      <w:proofErr w:type="spellEnd"/>
      <w:r w:rsidRPr="00DF3ED7">
        <w:rPr>
          <w:rFonts w:ascii="Times New Roman" w:eastAsia="Times New Roman" w:hAnsi="Times New Roman" w:cs="Times New Roman"/>
          <w:color w:val="000000"/>
          <w:lang w:bidi="he-IL"/>
        </w:rPr>
        <w:t xml:space="preserve"> α</w:t>
      </w:r>
      <w:proofErr w:type="spellStart"/>
      <w:r w:rsidRPr="00DF3ED7">
        <w:rPr>
          <w:rFonts w:ascii="Times New Roman" w:eastAsia="Times New Roman" w:hAnsi="Times New Roman" w:cs="Times New Roman"/>
          <w:color w:val="000000"/>
          <w:lang w:bidi="he-IL"/>
        </w:rPr>
        <w:t>ὐτοῦ</w:t>
      </w:r>
      <w:proofErr w:type="spellEnd"/>
      <w:r w:rsidRPr="00DF3ED7">
        <w:rPr>
          <w:rFonts w:ascii="Times New Roman" w:eastAsia="Times New Roman" w:hAnsi="Times New Roman" w:cs="Times New Roman"/>
          <w:color w:val="000000"/>
          <w:lang w:bidi="he-IL"/>
        </w:rPr>
        <w:t xml:space="preserve"> ῥα</w:t>
      </w:r>
      <w:proofErr w:type="spellStart"/>
      <w:r w:rsidRPr="00DF3ED7">
        <w:rPr>
          <w:rFonts w:ascii="Times New Roman" w:eastAsia="Times New Roman" w:hAnsi="Times New Roman" w:cs="Times New Roman"/>
          <w:color w:val="000000"/>
          <w:lang w:bidi="he-IL"/>
        </w:rPr>
        <w:t>γέντος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εἰς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δύο</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γενέσθ</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Οὐρ</w:t>
      </w:r>
      <w:proofErr w:type="spellEnd"/>
      <w:r w:rsidRPr="00DF3ED7">
        <w:rPr>
          <w:rFonts w:ascii="Times New Roman" w:eastAsia="Times New Roman" w:hAnsi="Times New Roman" w:cs="Times New Roman"/>
          <w:color w:val="000000"/>
          <w:lang w:bidi="he-IL"/>
        </w:rPr>
        <w:t xml:space="preserve">ανὸς καὶ </w:t>
      </w:r>
      <w:proofErr w:type="spellStart"/>
      <w:r w:rsidRPr="00DF3ED7">
        <w:rPr>
          <w:rFonts w:ascii="Times New Roman" w:eastAsia="Times New Roman" w:hAnsi="Times New Roman" w:cs="Times New Roman"/>
          <w:color w:val="000000"/>
          <w:lang w:bidi="he-IL"/>
        </w:rPr>
        <w:t>Γῆ</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τῶν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διχοτομημάτων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ἑκάτερον</w:t>
      </w:r>
      <w:proofErr w:type="spellEnd"/>
      <w:r w:rsidRPr="00DF3ED7">
        <w:rPr>
          <w:rFonts w:ascii="Times New Roman" w:eastAsia="Times New Roman" w:hAnsi="Times New Roman" w:cs="Times New Roman"/>
          <w:color w:val="000000"/>
          <w:lang w:bidi="he-IL"/>
        </w:rPr>
        <w:t>.</w:t>
      </w:r>
    </w:p>
    <w:p w14:paraId="2FF1A783" w14:textId="77777777" w:rsidR="003F02CB" w:rsidRPr="00DF3ED7" w:rsidRDefault="003F02CB" w:rsidP="003F02CB">
      <w:pPr>
        <w:spacing w:line="480" w:lineRule="auto"/>
        <w:ind w:left="720" w:right="720"/>
        <w:jc w:val="both"/>
        <w:rPr>
          <w:rFonts w:ascii="Times New Roman" w:eastAsia="Times New Roman" w:hAnsi="Times New Roman" w:cs="Times New Roman"/>
          <w:color w:val="000000"/>
          <w:lang w:bidi="he-IL"/>
        </w:rPr>
      </w:pPr>
      <w:r w:rsidRPr="00DF3ED7">
        <w:rPr>
          <w:rFonts w:ascii="Times New Roman" w:eastAsia="Times New Roman" w:hAnsi="Times New Roman" w:cs="Times New Roman"/>
          <w:color w:val="000000"/>
          <w:lang w:bidi="he-IL"/>
        </w:rPr>
        <w:t xml:space="preserve">[…] I found the mythology of the Phoenicians, according to </w:t>
      </w:r>
      <w:proofErr w:type="spellStart"/>
      <w:r w:rsidRPr="00DF3ED7">
        <w:rPr>
          <w:rFonts w:ascii="Times New Roman" w:eastAsia="Times New Roman" w:hAnsi="Times New Roman" w:cs="Times New Roman"/>
          <w:color w:val="000000"/>
          <w:lang w:bidi="he-IL"/>
        </w:rPr>
        <w:t>Mochos</w:t>
      </w:r>
      <w:proofErr w:type="spellEnd"/>
      <w:r w:rsidRPr="00DF3ED7">
        <w:rPr>
          <w:rFonts w:ascii="Times New Roman" w:eastAsia="Times New Roman" w:hAnsi="Times New Roman" w:cs="Times New Roman"/>
          <w:color w:val="000000"/>
          <w:lang w:bidi="he-IL"/>
        </w:rPr>
        <w:t xml:space="preserve">, to be as such: at the beginning there was </w:t>
      </w:r>
      <w:proofErr w:type="spellStart"/>
      <w:r w:rsidRPr="00DF3ED7">
        <w:rPr>
          <w:rFonts w:ascii="Times New Roman" w:eastAsia="Times New Roman" w:hAnsi="Times New Roman" w:cs="Times New Roman"/>
          <w:color w:val="000000"/>
          <w:lang w:bidi="he-IL"/>
        </w:rPr>
        <w:t>Aether</w:t>
      </w:r>
      <w:proofErr w:type="spellEnd"/>
      <w:r w:rsidRPr="00DF3ED7">
        <w:rPr>
          <w:rFonts w:ascii="Times New Roman" w:eastAsia="Times New Roman" w:hAnsi="Times New Roman" w:cs="Times New Roman"/>
          <w:color w:val="000000"/>
          <w:lang w:bidi="he-IL"/>
        </w:rPr>
        <w:t xml:space="preserve"> and Air, two principles themselves, from whom </w:t>
      </w:r>
      <w:proofErr w:type="spellStart"/>
      <w:r w:rsidRPr="00DF3ED7">
        <w:rPr>
          <w:rFonts w:ascii="Times New Roman" w:eastAsia="Times New Roman" w:hAnsi="Times New Roman" w:cs="Times New Roman"/>
          <w:color w:val="000000"/>
          <w:lang w:bidi="he-IL"/>
        </w:rPr>
        <w:t>Oulomos</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Οὐλωμός</w:t>
      </w:r>
      <w:proofErr w:type="spellEnd"/>
      <w:r w:rsidRPr="00DF3ED7">
        <w:rPr>
          <w:rFonts w:ascii="Times New Roman" w:eastAsia="Times New Roman" w:hAnsi="Times New Roman" w:cs="Times New Roman"/>
          <w:color w:val="000000"/>
          <w:lang w:bidi="he-IL"/>
        </w:rPr>
        <w:t xml:space="preserve">) was born, the intelligible god, himself, I think, the peak of the </w:t>
      </w:r>
      <w:r w:rsidRPr="00DF3ED7">
        <w:rPr>
          <w:rFonts w:ascii="Times New Roman" w:eastAsia="Times New Roman" w:hAnsi="Times New Roman" w:cs="Times New Roman"/>
          <w:color w:val="000000"/>
          <w:lang w:bidi="he-IL"/>
        </w:rPr>
        <w:lastRenderedPageBreak/>
        <w:t xml:space="preserve">intelligible. From him, they say, mating with himself, was born first </w:t>
      </w:r>
      <w:proofErr w:type="spellStart"/>
      <w:r w:rsidRPr="00DF3ED7">
        <w:rPr>
          <w:rFonts w:ascii="Times New Roman" w:eastAsia="Times New Roman" w:hAnsi="Times New Roman" w:cs="Times New Roman"/>
          <w:color w:val="000000"/>
          <w:lang w:bidi="he-IL"/>
        </w:rPr>
        <w:t>Chousoron</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Χουσωρόν</w:t>
      </w:r>
      <w:proofErr w:type="spellEnd"/>
      <w:r w:rsidRPr="00DF3ED7">
        <w:rPr>
          <w:rFonts w:ascii="Times New Roman" w:eastAsia="Times New Roman" w:hAnsi="Times New Roman" w:cs="Times New Roman"/>
          <w:color w:val="000000"/>
          <w:lang w:bidi="he-IL"/>
        </w:rPr>
        <w:t xml:space="preserve">), the opener, then an egg; the latter, I think, they call the intelligible intellect, and the opener </w:t>
      </w:r>
      <w:proofErr w:type="spellStart"/>
      <w:r w:rsidRPr="00DF3ED7">
        <w:rPr>
          <w:rFonts w:ascii="Times New Roman" w:eastAsia="Times New Roman" w:hAnsi="Times New Roman" w:cs="Times New Roman"/>
          <w:color w:val="000000"/>
          <w:lang w:bidi="he-IL"/>
        </w:rPr>
        <w:t>Chousoron</w:t>
      </w:r>
      <w:proofErr w:type="spellEnd"/>
      <w:r w:rsidRPr="00DF3ED7">
        <w:rPr>
          <w:rFonts w:ascii="Times New Roman" w:eastAsia="Times New Roman" w:hAnsi="Times New Roman" w:cs="Times New Roman"/>
          <w:color w:val="000000"/>
          <w:lang w:bidi="he-IL"/>
        </w:rPr>
        <w:t xml:space="preserve"> they call the intelligible force, as it was the first to differentiate undifferentiated nature. Unless after these two principles the highest is the one Wind, while the middle are the two winds Lips and </w:t>
      </w:r>
      <w:proofErr w:type="spellStart"/>
      <w:r w:rsidRPr="00DF3ED7">
        <w:rPr>
          <w:rFonts w:ascii="Times New Roman" w:eastAsia="Times New Roman" w:hAnsi="Times New Roman" w:cs="Times New Roman"/>
          <w:color w:val="000000"/>
          <w:lang w:bidi="he-IL"/>
        </w:rPr>
        <w:t>Notos</w:t>
      </w:r>
      <w:proofErr w:type="spellEnd"/>
      <w:r w:rsidRPr="00DF3ED7">
        <w:rPr>
          <w:rFonts w:ascii="Times New Roman" w:eastAsia="Times New Roman" w:hAnsi="Times New Roman" w:cs="Times New Roman"/>
          <w:color w:val="000000"/>
          <w:lang w:bidi="he-IL"/>
        </w:rPr>
        <w:t xml:space="preserve"> - for they make even these somehow precede </w:t>
      </w:r>
      <w:proofErr w:type="spellStart"/>
      <w:r w:rsidRPr="00DF3ED7">
        <w:rPr>
          <w:rFonts w:ascii="Times New Roman" w:eastAsia="Times New Roman" w:hAnsi="Times New Roman" w:cs="Times New Roman"/>
          <w:color w:val="000000"/>
          <w:lang w:bidi="he-IL"/>
        </w:rPr>
        <w:t>Oulomos</w:t>
      </w:r>
      <w:proofErr w:type="spellEnd"/>
      <w:r w:rsidRPr="00DF3ED7">
        <w:rPr>
          <w:rFonts w:ascii="Times New Roman" w:eastAsia="Times New Roman" w:hAnsi="Times New Roman" w:cs="Times New Roman"/>
          <w:color w:val="000000"/>
          <w:lang w:bidi="he-IL"/>
        </w:rPr>
        <w:t xml:space="preserve">. As for </w:t>
      </w:r>
      <w:proofErr w:type="spellStart"/>
      <w:r w:rsidRPr="00DF3ED7">
        <w:rPr>
          <w:rFonts w:ascii="Times New Roman" w:eastAsia="Times New Roman" w:hAnsi="Times New Roman" w:cs="Times New Roman"/>
          <w:color w:val="000000"/>
          <w:lang w:bidi="he-IL"/>
        </w:rPr>
        <w:t>Oulomos</w:t>
      </w:r>
      <w:proofErr w:type="spellEnd"/>
      <w:r w:rsidRPr="00DF3ED7">
        <w:rPr>
          <w:rFonts w:ascii="Times New Roman" w:eastAsia="Times New Roman" w:hAnsi="Times New Roman" w:cs="Times New Roman"/>
          <w:color w:val="000000"/>
          <w:lang w:bidi="he-IL"/>
        </w:rPr>
        <w:t xml:space="preserve">, he would be the intelligible intellect himself, and the opener </w:t>
      </w:r>
      <w:proofErr w:type="spellStart"/>
      <w:r w:rsidRPr="00DF3ED7">
        <w:rPr>
          <w:rFonts w:ascii="Times New Roman" w:eastAsia="Times New Roman" w:hAnsi="Times New Roman" w:cs="Times New Roman"/>
          <w:color w:val="000000"/>
          <w:lang w:bidi="he-IL"/>
        </w:rPr>
        <w:t>Chousoros</w:t>
      </w:r>
      <w:proofErr w:type="spellEnd"/>
      <w:r w:rsidRPr="00DF3ED7">
        <w:rPr>
          <w:rFonts w:ascii="Times New Roman" w:eastAsia="Times New Roman" w:hAnsi="Times New Roman" w:cs="Times New Roman"/>
          <w:color w:val="000000"/>
          <w:lang w:bidi="he-IL"/>
        </w:rPr>
        <w:t xml:space="preserve"> would be the first order after the intelligible, and the egg would be the sky; for they say that Ouranos (Sky) and Ge (Earth) were born from the egg as it broke in two, each one from one of the two halves.</w:t>
      </w:r>
      <w:r w:rsidRPr="00DF3ED7">
        <w:rPr>
          <w:rStyle w:val="FootnoteReference"/>
          <w:rFonts w:ascii="Times New Roman" w:eastAsia="Times New Roman" w:hAnsi="Times New Roman" w:cs="Times New Roman"/>
          <w:color w:val="000000"/>
          <w:lang w:bidi="he-IL"/>
        </w:rPr>
        <w:footnoteReference w:id="28"/>
      </w:r>
    </w:p>
    <w:p w14:paraId="64B423BB" w14:textId="77777777" w:rsidR="003F02CB" w:rsidRPr="00DF3ED7" w:rsidRDefault="003F02CB" w:rsidP="003F02CB">
      <w:pPr>
        <w:spacing w:line="480" w:lineRule="auto"/>
        <w:rPr>
          <w:rFonts w:ascii="Times New Roman" w:hAnsi="Times New Roman" w:cs="Times New Roman"/>
          <w:color w:val="000000"/>
        </w:rPr>
      </w:pPr>
      <w:r w:rsidRPr="00DF3ED7">
        <w:rPr>
          <w:rFonts w:ascii="Times New Roman" w:hAnsi="Times New Roman" w:cs="Times New Roman"/>
        </w:rPr>
        <w:t xml:space="preserve">The tradition brought by </w:t>
      </w:r>
      <w:proofErr w:type="spellStart"/>
      <w:r w:rsidRPr="00DF3ED7">
        <w:rPr>
          <w:rFonts w:ascii="Times New Roman" w:hAnsi="Times New Roman" w:cs="Times New Roman"/>
        </w:rPr>
        <w:t>Mochos</w:t>
      </w:r>
      <w:proofErr w:type="spellEnd"/>
      <w:r w:rsidRPr="00DF3ED7">
        <w:rPr>
          <w:rFonts w:ascii="Times New Roman" w:hAnsi="Times New Roman" w:cs="Times New Roman"/>
        </w:rPr>
        <w:t xml:space="preserve"> </w:t>
      </w:r>
      <w:r>
        <w:rPr>
          <w:rFonts w:ascii="Times New Roman" w:hAnsi="Times New Roman" w:cs="Times New Roman"/>
        </w:rPr>
        <w:t>provides further details</w:t>
      </w:r>
      <w:r w:rsidRPr="00DF3ED7">
        <w:rPr>
          <w:rFonts w:ascii="Times New Roman" w:hAnsi="Times New Roman" w:cs="Times New Roman"/>
        </w:rPr>
        <w:t xml:space="preserve"> </w:t>
      </w:r>
      <w:r>
        <w:rPr>
          <w:rFonts w:ascii="Times New Roman" w:hAnsi="Times New Roman" w:cs="Times New Roman"/>
        </w:rPr>
        <w:t>absent from</w:t>
      </w:r>
      <w:r w:rsidRPr="00DF3ED7">
        <w:rPr>
          <w:rFonts w:ascii="Times New Roman" w:hAnsi="Times New Roman" w:cs="Times New Roman"/>
        </w:rPr>
        <w:t xml:space="preserve"> </w:t>
      </w:r>
      <w:r>
        <w:rPr>
          <w:rFonts w:ascii="Times New Roman" w:hAnsi="Times New Roman" w:cs="Times New Roman"/>
        </w:rPr>
        <w:t>Philo</w:t>
      </w:r>
      <w:r w:rsidRPr="00DF3ED7">
        <w:rPr>
          <w:rFonts w:ascii="Times New Roman" w:hAnsi="Times New Roman" w:cs="Times New Roman"/>
        </w:rPr>
        <w:t xml:space="preserve">’s account that seem to belong to the ancient world, and so he does not rely on </w:t>
      </w:r>
      <w:r>
        <w:rPr>
          <w:rFonts w:ascii="Times New Roman" w:hAnsi="Times New Roman" w:cs="Times New Roman"/>
        </w:rPr>
        <w:t>Philo</w:t>
      </w:r>
      <w:r w:rsidRPr="00DF3ED7">
        <w:rPr>
          <w:rFonts w:ascii="Times New Roman" w:hAnsi="Times New Roman" w:cs="Times New Roman"/>
        </w:rPr>
        <w:t xml:space="preserve">. </w:t>
      </w:r>
      <w:proofErr w:type="spellStart"/>
      <w:r w:rsidRPr="00DF3ED7">
        <w:rPr>
          <w:rFonts w:ascii="Times New Roman" w:hAnsi="Times New Roman" w:cs="Times New Roman"/>
        </w:rPr>
        <w:t>Mochos</w:t>
      </w:r>
      <w:proofErr w:type="spellEnd"/>
      <w:r w:rsidRPr="00DF3ED7">
        <w:rPr>
          <w:rFonts w:ascii="Times New Roman" w:hAnsi="Times New Roman" w:cs="Times New Roman"/>
        </w:rPr>
        <w:t xml:space="preserve"> uses the term </w:t>
      </w:r>
      <w:proofErr w:type="spellStart"/>
      <w:r w:rsidRPr="00DF3ED7">
        <w:rPr>
          <w:rFonts w:ascii="Times New Roman" w:hAnsi="Times New Roman" w:cs="Times New Roman"/>
        </w:rPr>
        <w:t>Oulomos</w:t>
      </w:r>
      <w:proofErr w:type="spellEnd"/>
      <w:r w:rsidRPr="00DF3ED7">
        <w:rPr>
          <w:rFonts w:ascii="Times New Roman" w:hAnsi="Times New Roman" w:cs="Times New Roman"/>
        </w:rPr>
        <w:t xml:space="preserve">, which was not a Greek word, but rather a Greek adaptation of the Phoenician </w:t>
      </w:r>
      <w:r w:rsidRPr="00DF3ED7">
        <w:rPr>
          <w:rFonts w:ascii="Times New Roman" w:hAnsi="Times New Roman" w:cs="Times New Roman"/>
          <w:color w:val="000000"/>
          <w:rtl/>
          <w:lang w:bidi="he-IL"/>
        </w:rPr>
        <w:t>עלֹם</w:t>
      </w:r>
      <w:r w:rsidRPr="00DF3ED7">
        <w:rPr>
          <w:rFonts w:ascii="Times New Roman" w:hAnsi="Times New Roman" w:cs="Times New Roman"/>
        </w:rPr>
        <w:t xml:space="preserve"> </w:t>
      </w:r>
      <w:proofErr w:type="spellStart"/>
      <w:r>
        <w:rPr>
          <w:rFonts w:ascii="Times New Roman" w:hAnsi="Times New Roman" w:cs="Times New Roman"/>
          <w:i/>
          <w:iCs/>
        </w:rPr>
        <w:t>u</w:t>
      </w:r>
      <w:r w:rsidRPr="00DF3ED7">
        <w:rPr>
          <w:rFonts w:ascii="Times New Roman" w:hAnsi="Times New Roman" w:cs="Times New Roman"/>
          <w:i/>
          <w:iCs/>
        </w:rPr>
        <w:t>lom</w:t>
      </w:r>
      <w:proofErr w:type="spellEnd"/>
      <w:r w:rsidRPr="00DF3ED7">
        <w:rPr>
          <w:rFonts w:ascii="Times New Roman" w:hAnsi="Times New Roman" w:cs="Times New Roman"/>
        </w:rPr>
        <w:t xml:space="preserve">, meaning, like its Biblical cognate </w:t>
      </w:r>
      <w:r w:rsidRPr="00DF3ED7">
        <w:rPr>
          <w:rFonts w:ascii="Times New Roman" w:hAnsi="Times New Roman" w:cs="Times New Roman"/>
          <w:color w:val="000000"/>
          <w:rtl/>
          <w:lang w:bidi="he-IL"/>
        </w:rPr>
        <w:t>עולם</w:t>
      </w:r>
      <w:r w:rsidRPr="00DF3ED7">
        <w:rPr>
          <w:rFonts w:ascii="Times New Roman" w:hAnsi="Times New Roman" w:cs="Times New Roman"/>
        </w:rPr>
        <w:t>, “eternity,” “days of yore,” or, more generally, “time,” and seems here to refer to the everlasting god, a phrase also found in the Bible (</w:t>
      </w:r>
      <w:r>
        <w:rPr>
          <w:rFonts w:ascii="Times New Roman" w:hAnsi="Times New Roman" w:cs="Times New Roman" w:hint="cs"/>
          <w:rtl/>
          <w:lang w:bidi="he-IL"/>
        </w:rPr>
        <w:t>אל עולם</w:t>
      </w:r>
      <w:r>
        <w:rPr>
          <w:rFonts w:ascii="Times New Roman" w:hAnsi="Times New Roman" w:cs="Times New Roman"/>
        </w:rPr>
        <w:t xml:space="preserve">, </w:t>
      </w:r>
      <w:r w:rsidRPr="00DF3ED7">
        <w:rPr>
          <w:rFonts w:ascii="Times New Roman" w:hAnsi="Times New Roman" w:cs="Times New Roman"/>
        </w:rPr>
        <w:t>Gen 21:33).</w:t>
      </w:r>
      <w:r w:rsidRPr="00DF3ED7">
        <w:rPr>
          <w:rStyle w:val="FootnoteReference"/>
          <w:rFonts w:ascii="Times New Roman" w:hAnsi="Times New Roman" w:cs="Times New Roman"/>
        </w:rPr>
        <w:footnoteReference w:id="29"/>
      </w:r>
      <w:r w:rsidRPr="00DF3ED7">
        <w:rPr>
          <w:rFonts w:ascii="Times New Roman" w:hAnsi="Times New Roman" w:cs="Times New Roman"/>
        </w:rPr>
        <w:t xml:space="preserve"> Another ancient concept preserved in this tradition is </w:t>
      </w:r>
      <w:proofErr w:type="spellStart"/>
      <w:r w:rsidRPr="00DF3ED7">
        <w:rPr>
          <w:rFonts w:ascii="Times New Roman" w:hAnsi="Times New Roman" w:cs="Times New Roman"/>
          <w:color w:val="000000"/>
        </w:rPr>
        <w:t>Χουσωρόν</w:t>
      </w:r>
      <w:proofErr w:type="spellEnd"/>
      <w:r w:rsidRPr="00DF3ED7">
        <w:rPr>
          <w:rFonts w:ascii="Times New Roman" w:hAnsi="Times New Roman" w:cs="Times New Roman"/>
          <w:color w:val="000000"/>
        </w:rPr>
        <w:t xml:space="preserve">, known to us </w:t>
      </w:r>
      <w:r w:rsidRPr="00DF3ED7">
        <w:rPr>
          <w:rFonts w:ascii="Times New Roman" w:hAnsi="Times New Roman" w:cs="Times New Roman"/>
          <w:color w:val="000000"/>
        </w:rPr>
        <w:lastRenderedPageBreak/>
        <w:t xml:space="preserve">from Ugaritic origins as </w:t>
      </w:r>
      <w:proofErr w:type="spellStart"/>
      <w:r w:rsidRPr="00DF3ED7">
        <w:rPr>
          <w:rFonts w:ascii="Times New Roman" w:hAnsi="Times New Roman" w:cs="Times New Roman"/>
          <w:color w:val="000000"/>
        </w:rPr>
        <w:t>Kothar</w:t>
      </w:r>
      <w:proofErr w:type="spellEnd"/>
      <w:r w:rsidRPr="00DF3ED7">
        <w:rPr>
          <w:rFonts w:ascii="Times New Roman" w:hAnsi="Times New Roman" w:cs="Times New Roman"/>
          <w:color w:val="000000"/>
        </w:rPr>
        <w:t xml:space="preserve">, the Ugaritic </w:t>
      </w:r>
      <w:r>
        <w:rPr>
          <w:rFonts w:ascii="Times New Roman" w:hAnsi="Times New Roman" w:cs="Times New Roman"/>
          <w:color w:val="000000"/>
        </w:rPr>
        <w:t>craft-</w:t>
      </w:r>
      <w:r w:rsidRPr="00DF3ED7">
        <w:rPr>
          <w:rFonts w:ascii="Times New Roman" w:hAnsi="Times New Roman" w:cs="Times New Roman"/>
          <w:color w:val="000000"/>
        </w:rPr>
        <w:t>god.</w:t>
      </w:r>
      <w:r w:rsidRPr="00DF3ED7">
        <w:rPr>
          <w:rStyle w:val="FootnoteReference"/>
          <w:rFonts w:ascii="Times New Roman" w:hAnsi="Times New Roman" w:cs="Times New Roman"/>
        </w:rPr>
        <w:footnoteReference w:id="30"/>
      </w:r>
      <w:r w:rsidRPr="00DF3ED7">
        <w:rPr>
          <w:rFonts w:ascii="Times New Roman" w:hAnsi="Times New Roman" w:cs="Times New Roman"/>
          <w:color w:val="000000"/>
        </w:rPr>
        <w:t xml:space="preserve"> Since references to </w:t>
      </w:r>
      <w:proofErr w:type="spellStart"/>
      <w:r>
        <w:rPr>
          <w:rFonts w:ascii="Times New Roman" w:hAnsi="Times New Roman" w:cs="Times New Roman"/>
          <w:color w:val="000000"/>
        </w:rPr>
        <w:t>Kothar</w:t>
      </w:r>
      <w:proofErr w:type="spellEnd"/>
      <w:r w:rsidRPr="00DF3ED7">
        <w:rPr>
          <w:rFonts w:ascii="Times New Roman" w:hAnsi="Times New Roman" w:cs="Times New Roman"/>
          <w:color w:val="000000"/>
          <w:rtl/>
        </w:rPr>
        <w:t xml:space="preserve"> </w:t>
      </w:r>
      <w:r>
        <w:rPr>
          <w:rFonts w:ascii="Times New Roman" w:hAnsi="Times New Roman" w:cs="Times New Roman"/>
          <w:color w:val="000000"/>
        </w:rPr>
        <w:t>grew increasingly rare</w:t>
      </w:r>
      <w:r w:rsidRPr="00DF3ED7">
        <w:rPr>
          <w:rFonts w:ascii="Times New Roman" w:hAnsi="Times New Roman" w:cs="Times New Roman"/>
          <w:color w:val="000000"/>
        </w:rPr>
        <w:t xml:space="preserve"> </w:t>
      </w:r>
      <w:r>
        <w:rPr>
          <w:rFonts w:ascii="Times New Roman" w:hAnsi="Times New Roman" w:cs="Times New Roman"/>
          <w:color w:val="000000"/>
        </w:rPr>
        <w:t>as the</w:t>
      </w:r>
      <w:r w:rsidRPr="00DF3ED7">
        <w:rPr>
          <w:rFonts w:ascii="Times New Roman" w:hAnsi="Times New Roman" w:cs="Times New Roman"/>
          <w:color w:val="000000"/>
        </w:rPr>
        <w:t xml:space="preserve"> first millennium C</w:t>
      </w:r>
      <w:r>
        <w:rPr>
          <w:rFonts w:ascii="Times New Roman" w:hAnsi="Times New Roman" w:cs="Times New Roman"/>
          <w:color w:val="000000"/>
        </w:rPr>
        <w:t>.</w:t>
      </w:r>
      <w:r w:rsidRPr="00DF3ED7">
        <w:rPr>
          <w:rFonts w:ascii="Times New Roman" w:hAnsi="Times New Roman" w:cs="Times New Roman"/>
          <w:color w:val="000000"/>
        </w:rPr>
        <w:t>E</w:t>
      </w:r>
      <w:r>
        <w:rPr>
          <w:rFonts w:ascii="Times New Roman" w:hAnsi="Times New Roman" w:cs="Times New Roman"/>
          <w:color w:val="000000"/>
        </w:rPr>
        <w:t>. progressed</w:t>
      </w:r>
      <w:r w:rsidRPr="00DF3ED7">
        <w:rPr>
          <w:rFonts w:ascii="Times New Roman" w:hAnsi="Times New Roman" w:cs="Times New Roman"/>
          <w:color w:val="000000"/>
        </w:rPr>
        <w:t xml:space="preserve">, there is no doubt that </w:t>
      </w:r>
      <w:proofErr w:type="spellStart"/>
      <w:r w:rsidRPr="00DF3ED7">
        <w:rPr>
          <w:rFonts w:ascii="Times New Roman" w:hAnsi="Times New Roman" w:cs="Times New Roman"/>
          <w:color w:val="000000"/>
        </w:rPr>
        <w:t>Mochos</w:t>
      </w:r>
      <w:proofErr w:type="spellEnd"/>
      <w:r>
        <w:rPr>
          <w:rFonts w:ascii="Times New Roman" w:hAnsi="Times New Roman" w:cs="Times New Roman"/>
          <w:color w:val="000000"/>
        </w:rPr>
        <w:t xml:space="preserve"> has</w:t>
      </w:r>
      <w:r w:rsidRPr="00DF3ED7">
        <w:rPr>
          <w:rFonts w:ascii="Times New Roman" w:hAnsi="Times New Roman" w:cs="Times New Roman"/>
          <w:color w:val="000000"/>
        </w:rPr>
        <w:t xml:space="preserve"> preserved echoes of an ancient tradition, and </w:t>
      </w:r>
      <w:r>
        <w:rPr>
          <w:rFonts w:ascii="Times New Roman" w:hAnsi="Times New Roman" w:cs="Times New Roman"/>
          <w:color w:val="000000"/>
        </w:rPr>
        <w:t>is not simply relating</w:t>
      </w:r>
      <w:r w:rsidRPr="00DF3ED7">
        <w:rPr>
          <w:rFonts w:ascii="Times New Roman" w:hAnsi="Times New Roman" w:cs="Times New Roman"/>
          <w:color w:val="000000"/>
        </w:rPr>
        <w:t xml:space="preserve"> concepts from the Hellenistic world.</w:t>
      </w:r>
      <w:r w:rsidRPr="00DF3ED7">
        <w:rPr>
          <w:rStyle w:val="FootnoteReference"/>
          <w:rFonts w:ascii="Times New Roman" w:hAnsi="Times New Roman" w:cs="Times New Roman"/>
          <w:color w:val="000000"/>
        </w:rPr>
        <w:footnoteReference w:id="31"/>
      </w:r>
      <w:r w:rsidRPr="00DF3ED7">
        <w:rPr>
          <w:rFonts w:ascii="Times New Roman" w:hAnsi="Times New Roman" w:cs="Times New Roman"/>
          <w:color w:val="000000"/>
        </w:rPr>
        <w:t xml:space="preserve"> According to </w:t>
      </w:r>
      <w:proofErr w:type="spellStart"/>
      <w:r w:rsidRPr="00DF3ED7">
        <w:rPr>
          <w:rFonts w:ascii="Times New Roman" w:hAnsi="Times New Roman" w:cs="Times New Roman"/>
          <w:color w:val="000000"/>
        </w:rPr>
        <w:t>Mochos</w:t>
      </w:r>
      <w:proofErr w:type="spellEnd"/>
      <w:r w:rsidRPr="00DF3ED7">
        <w:rPr>
          <w:rFonts w:ascii="Times New Roman" w:hAnsi="Times New Roman" w:cs="Times New Roman"/>
          <w:color w:val="000000"/>
        </w:rPr>
        <w:t xml:space="preserve">, the air or the wind is the fundamental element of the world, from which all </w:t>
      </w:r>
      <w:r>
        <w:rPr>
          <w:rFonts w:ascii="Times New Roman" w:hAnsi="Times New Roman" w:cs="Times New Roman"/>
          <w:color w:val="000000"/>
        </w:rPr>
        <w:t>being</w:t>
      </w:r>
      <w:r w:rsidRPr="00DF3ED7">
        <w:rPr>
          <w:rFonts w:ascii="Times New Roman" w:hAnsi="Times New Roman" w:cs="Times New Roman"/>
          <w:color w:val="000000"/>
        </w:rPr>
        <w:t xml:space="preserve"> was formed. This cosmogony, a story of the formation of the world, is also a theogony, a story of the formation of the gods, similar to many other cosmogonic traditions from the ancient world. After the wind came </w:t>
      </w:r>
      <w:proofErr w:type="spellStart"/>
      <w:r w:rsidRPr="00DF3ED7">
        <w:rPr>
          <w:rFonts w:ascii="Times New Roman" w:hAnsi="Times New Roman" w:cs="Times New Roman"/>
          <w:color w:val="000000"/>
        </w:rPr>
        <w:t>Oulomos</w:t>
      </w:r>
      <w:proofErr w:type="spellEnd"/>
      <w:r w:rsidRPr="00DF3ED7">
        <w:rPr>
          <w:rFonts w:ascii="Times New Roman" w:hAnsi="Times New Roman" w:cs="Times New Roman"/>
          <w:color w:val="000000"/>
        </w:rPr>
        <w:t xml:space="preserve">, that is, the everlasting god, followed by </w:t>
      </w:r>
      <w:proofErr w:type="spellStart"/>
      <w:r w:rsidRPr="00DF3ED7">
        <w:rPr>
          <w:rFonts w:ascii="Times New Roman" w:hAnsi="Times New Roman" w:cs="Times New Roman"/>
          <w:color w:val="000000"/>
        </w:rPr>
        <w:t>Χουσωρόν</w:t>
      </w:r>
      <w:proofErr w:type="spellEnd"/>
      <w:r w:rsidRPr="00DF3ED7">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sidRPr="00DF3ED7">
        <w:rPr>
          <w:rFonts w:ascii="Times New Roman" w:hAnsi="Times New Roman" w:cs="Times New Roman"/>
          <w:color w:val="000000"/>
        </w:rPr>
        <w:t>K</w:t>
      </w:r>
      <w:r>
        <w:rPr>
          <w:rFonts w:ascii="Times New Roman" w:hAnsi="Times New Roman" w:cs="Times New Roman"/>
          <w:color w:val="000000"/>
        </w:rPr>
        <w:t>othar</w:t>
      </w:r>
      <w:proofErr w:type="spellEnd"/>
      <w:r w:rsidRPr="00DF3ED7">
        <w:rPr>
          <w:rFonts w:ascii="Times New Roman" w:hAnsi="Times New Roman" w:cs="Times New Roman"/>
          <w:color w:val="000000"/>
        </w:rPr>
        <w:t xml:space="preserve">, the </w:t>
      </w:r>
      <w:r>
        <w:rPr>
          <w:rFonts w:ascii="Times New Roman" w:hAnsi="Times New Roman" w:cs="Times New Roman"/>
          <w:color w:val="000000"/>
        </w:rPr>
        <w:t>craft-</w:t>
      </w:r>
      <w:r w:rsidRPr="00DF3ED7">
        <w:rPr>
          <w:rFonts w:ascii="Times New Roman" w:hAnsi="Times New Roman" w:cs="Times New Roman"/>
          <w:color w:val="000000"/>
        </w:rPr>
        <w:t xml:space="preserve">god. </w:t>
      </w:r>
      <w:r>
        <w:rPr>
          <w:rFonts w:ascii="Times New Roman" w:hAnsi="Times New Roman" w:cs="Times New Roman"/>
          <w:color w:val="000000"/>
        </w:rPr>
        <w:t>Philo</w:t>
      </w:r>
      <w:r w:rsidRPr="00DF3ED7">
        <w:rPr>
          <w:rFonts w:ascii="Times New Roman" w:hAnsi="Times New Roman" w:cs="Times New Roman"/>
          <w:color w:val="000000"/>
        </w:rPr>
        <w:t xml:space="preserve">, too, knew of a story that posited an everlasting god as the second being to come into existence, but he translated the name into Greek as </w:t>
      </w:r>
      <w:proofErr w:type="spellStart"/>
      <w:r w:rsidRPr="00207D88">
        <w:rPr>
          <w:rStyle w:val="eforth"/>
          <w:rFonts w:ascii="Times New Roman" w:hAnsi="Times New Roman" w:cs="Times New Roman"/>
        </w:rPr>
        <w:t>Αἰών</w:t>
      </w:r>
      <w:proofErr w:type="spellEnd"/>
      <w:r w:rsidRPr="00DF3ED7">
        <w:rPr>
          <w:rFonts w:ascii="Times New Roman" w:hAnsi="Times New Roman" w:cs="Times New Roman"/>
          <w:color w:val="000000"/>
        </w:rPr>
        <w:t xml:space="preserve"> (identical in meaning to the Biblical </w:t>
      </w:r>
      <w:r w:rsidRPr="00DF3ED7">
        <w:rPr>
          <w:rFonts w:ascii="Times New Roman" w:hAnsi="Times New Roman" w:cs="Times New Roman"/>
          <w:color w:val="000000"/>
          <w:rtl/>
          <w:lang w:bidi="he-IL"/>
        </w:rPr>
        <w:t>עולם</w:t>
      </w:r>
      <w:r w:rsidRPr="00DF3ED7">
        <w:rPr>
          <w:rFonts w:ascii="Times New Roman" w:hAnsi="Times New Roman" w:cs="Times New Roman"/>
          <w:color w:val="000000"/>
        </w:rPr>
        <w:t xml:space="preserve">), and </w:t>
      </w:r>
      <w:r>
        <w:rPr>
          <w:rFonts w:ascii="Times New Roman" w:hAnsi="Times New Roman" w:cs="Times New Roman"/>
          <w:color w:val="000000"/>
        </w:rPr>
        <w:t>portrayed</w:t>
      </w:r>
      <w:r w:rsidRPr="00DF3ED7">
        <w:rPr>
          <w:rFonts w:ascii="Times New Roman" w:hAnsi="Times New Roman" w:cs="Times New Roman"/>
          <w:color w:val="000000"/>
        </w:rPr>
        <w:t xml:space="preserve"> him as a mortal</w:t>
      </w:r>
      <w:r>
        <w:rPr>
          <w:rFonts w:ascii="Times New Roman" w:hAnsi="Times New Roman" w:cs="Times New Roman"/>
          <w:color w:val="000000"/>
        </w:rPr>
        <w:t xml:space="preserve">, including the name in </w:t>
      </w:r>
      <w:r w:rsidRPr="00DF3ED7">
        <w:rPr>
          <w:rFonts w:ascii="Times New Roman" w:hAnsi="Times New Roman" w:cs="Times New Roman"/>
          <w:color w:val="000000"/>
        </w:rPr>
        <w:t>the list of the first</w:t>
      </w:r>
      <w:r>
        <w:rPr>
          <w:rFonts w:ascii="Times New Roman" w:hAnsi="Times New Roman" w:cs="Times New Roman"/>
          <w:color w:val="000000"/>
        </w:rPr>
        <w:t xml:space="preserve"> human</w:t>
      </w:r>
      <w:r w:rsidRPr="00DF3ED7">
        <w:rPr>
          <w:rFonts w:ascii="Times New Roman" w:hAnsi="Times New Roman" w:cs="Times New Roman"/>
          <w:color w:val="000000"/>
        </w:rPr>
        <w:t xml:space="preserve"> inventors after the wind.</w:t>
      </w:r>
    </w:p>
    <w:p w14:paraId="6DCBA049" w14:textId="77777777"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 xml:space="preserve">The second cosmogony was described by </w:t>
      </w:r>
      <w:proofErr w:type="spellStart"/>
      <w:r w:rsidRPr="00DF3ED7">
        <w:rPr>
          <w:rFonts w:ascii="Times New Roman" w:hAnsi="Times New Roman" w:cs="Times New Roman"/>
        </w:rPr>
        <w:t>Damascius</w:t>
      </w:r>
      <w:proofErr w:type="spellEnd"/>
      <w:r w:rsidRPr="00DF3ED7">
        <w:rPr>
          <w:rFonts w:ascii="Times New Roman" w:hAnsi="Times New Roman" w:cs="Times New Roman"/>
        </w:rPr>
        <w:t xml:space="preserve"> as a Sidonian tradition, </w:t>
      </w:r>
      <w:r>
        <w:rPr>
          <w:rFonts w:ascii="Times New Roman" w:hAnsi="Times New Roman" w:cs="Times New Roman"/>
        </w:rPr>
        <w:t>cited</w:t>
      </w:r>
      <w:r w:rsidRPr="00DF3ED7">
        <w:rPr>
          <w:rFonts w:ascii="Times New Roman" w:hAnsi="Times New Roman" w:cs="Times New Roman"/>
        </w:rPr>
        <w:t xml:space="preserve"> in the name of </w:t>
      </w:r>
      <w:proofErr w:type="spellStart"/>
      <w:r w:rsidRPr="00DF3ED7">
        <w:rPr>
          <w:rFonts w:ascii="Times New Roman" w:hAnsi="Times New Roman" w:cs="Times New Roman"/>
        </w:rPr>
        <w:t>Eudemos</w:t>
      </w:r>
      <w:proofErr w:type="spellEnd"/>
      <w:r w:rsidRPr="00DF3ED7">
        <w:rPr>
          <w:rFonts w:ascii="Times New Roman" w:hAnsi="Times New Roman" w:cs="Times New Roman"/>
        </w:rPr>
        <w:t xml:space="preserve"> (</w:t>
      </w:r>
      <w:proofErr w:type="spellStart"/>
      <w:r w:rsidRPr="00DF3ED7">
        <w:rPr>
          <w:rFonts w:ascii="Times New Roman" w:hAnsi="Times New Roman" w:cs="Times New Roman"/>
          <w:color w:val="000000"/>
        </w:rPr>
        <w:t>FGrH</w:t>
      </w:r>
      <w:proofErr w:type="spellEnd"/>
      <w:r w:rsidRPr="00DF3ED7">
        <w:rPr>
          <w:rFonts w:ascii="Times New Roman" w:hAnsi="Times New Roman" w:cs="Times New Roman"/>
          <w:color w:val="000000"/>
        </w:rPr>
        <w:t xml:space="preserve"> 784 F 4 = </w:t>
      </w:r>
      <w:proofErr w:type="spellStart"/>
      <w:r w:rsidRPr="00DF3ED7">
        <w:rPr>
          <w:rFonts w:ascii="Times New Roman" w:hAnsi="Times New Roman" w:cs="Times New Roman"/>
          <w:color w:val="000000"/>
        </w:rPr>
        <w:t>Damascius</w:t>
      </w:r>
      <w:proofErr w:type="spellEnd"/>
      <w:r w:rsidRPr="00DF3ED7">
        <w:rPr>
          <w:rFonts w:ascii="Times New Roman" w:hAnsi="Times New Roman" w:cs="Times New Roman"/>
          <w:color w:val="000000"/>
        </w:rPr>
        <w:t xml:space="preserve"> </w:t>
      </w:r>
      <w:r w:rsidRPr="00DF3ED7">
        <w:rPr>
          <w:rFonts w:ascii="Times New Roman" w:hAnsi="Times New Roman" w:cs="Times New Roman"/>
          <w:i/>
          <w:iCs/>
          <w:color w:val="000000"/>
        </w:rPr>
        <w:t xml:space="preserve">de </w:t>
      </w:r>
      <w:proofErr w:type="spellStart"/>
      <w:r w:rsidRPr="00DF3ED7">
        <w:rPr>
          <w:rFonts w:ascii="Times New Roman" w:hAnsi="Times New Roman" w:cs="Times New Roman"/>
          <w:i/>
          <w:iCs/>
          <w:color w:val="000000"/>
        </w:rPr>
        <w:t>Princ</w:t>
      </w:r>
      <w:proofErr w:type="spellEnd"/>
      <w:r w:rsidRPr="00DF3ED7">
        <w:rPr>
          <w:rFonts w:ascii="Times New Roman" w:hAnsi="Times New Roman" w:cs="Times New Roman"/>
          <w:color w:val="000000"/>
        </w:rPr>
        <w:t xml:space="preserve">. 125 c [I p. 323 </w:t>
      </w:r>
      <w:proofErr w:type="spellStart"/>
      <w:r w:rsidRPr="00DF3ED7">
        <w:rPr>
          <w:rFonts w:ascii="Times New Roman" w:hAnsi="Times New Roman" w:cs="Times New Roman"/>
          <w:color w:val="000000"/>
        </w:rPr>
        <w:t>Ruelle</w:t>
      </w:r>
      <w:proofErr w:type="spellEnd"/>
      <w:r w:rsidRPr="00C76DF5">
        <w:rPr>
          <w:rFonts w:ascii="Times New Roman" w:hAnsi="Times New Roman" w:cs="Times New Roman"/>
          <w:color w:val="000000"/>
        </w:rPr>
        <w:t>]</w:t>
      </w:r>
      <w:r w:rsidRPr="00DF3ED7">
        <w:rPr>
          <w:rFonts w:ascii="Times New Roman" w:hAnsi="Times New Roman" w:cs="Times New Roman"/>
          <w:color w:val="000000"/>
        </w:rPr>
        <w:t>):</w:t>
      </w:r>
    </w:p>
    <w:p w14:paraId="37D10B2E" w14:textId="77777777" w:rsidR="003F02CB" w:rsidRPr="00DF3ED7" w:rsidRDefault="003F02CB" w:rsidP="003F02CB">
      <w:pPr>
        <w:spacing w:line="480" w:lineRule="auto"/>
        <w:ind w:left="720" w:right="720"/>
        <w:rPr>
          <w:rFonts w:ascii="Times New Roman" w:eastAsia="Times New Roman" w:hAnsi="Times New Roman" w:cs="Times New Roman"/>
          <w:color w:val="000000"/>
          <w:lang w:bidi="he-IL"/>
        </w:rPr>
      </w:pPr>
      <w:proofErr w:type="spellStart"/>
      <w:r w:rsidRPr="00082BA9">
        <w:rPr>
          <w:rFonts w:ascii="Times New Roman" w:eastAsia="Times New Roman" w:hAnsi="Times New Roman" w:cs="Times New Roman"/>
        </w:rPr>
        <w:t>Σιδώνιοι</w:t>
      </w:r>
      <w:proofErr w:type="spellEnd"/>
      <w:r w:rsidRPr="00082BA9">
        <w:rPr>
          <w:rFonts w:ascii="Times New Roman" w:eastAsia="Times New Roman" w:hAnsi="Times New Roman" w:cs="Times New Roman"/>
        </w:rPr>
        <w:t xml:space="preserve"> </w:t>
      </w:r>
      <w:proofErr w:type="spellStart"/>
      <w:r w:rsidRPr="00082BA9">
        <w:rPr>
          <w:rFonts w:ascii="Times New Roman" w:eastAsia="Times New Roman" w:hAnsi="Times New Roman" w:cs="Times New Roman"/>
        </w:rPr>
        <w:t>δὲ</w:t>
      </w:r>
      <w:proofErr w:type="spellEnd"/>
      <w:r w:rsidRPr="00082BA9">
        <w:rPr>
          <w:rFonts w:ascii="Times New Roman" w:eastAsia="Times New Roman" w:hAnsi="Times New Roman" w:cs="Times New Roman"/>
        </w:rPr>
        <w:t xml:space="preserve"> κα</w:t>
      </w:r>
      <w:proofErr w:type="spellStart"/>
      <w:r w:rsidRPr="00082BA9">
        <w:rPr>
          <w:rFonts w:ascii="Times New Roman" w:eastAsia="Times New Roman" w:hAnsi="Times New Roman" w:cs="Times New Roman"/>
        </w:rPr>
        <w:t>τὰ</w:t>
      </w:r>
      <w:proofErr w:type="spellEnd"/>
      <w:r w:rsidRPr="00082BA9">
        <w:rPr>
          <w:rFonts w:ascii="Times New Roman" w:eastAsia="Times New Roman" w:hAnsi="Times New Roman" w:cs="Times New Roman"/>
        </w:rPr>
        <w:t xml:space="preserve"> </w:t>
      </w:r>
      <w:proofErr w:type="spellStart"/>
      <w:r w:rsidRPr="00082BA9">
        <w:rPr>
          <w:rFonts w:ascii="Times New Roman" w:eastAsia="Times New Roman" w:hAnsi="Times New Roman" w:cs="Times New Roman"/>
        </w:rPr>
        <w:t>τὸν</w:t>
      </w:r>
      <w:proofErr w:type="spellEnd"/>
      <w:r w:rsidRPr="00082BA9">
        <w:rPr>
          <w:rFonts w:ascii="Times New Roman" w:eastAsia="Times New Roman" w:hAnsi="Times New Roman" w:cs="Times New Roman"/>
        </w:rPr>
        <w:t xml:space="preserve"> α</w:t>
      </w:r>
      <w:proofErr w:type="spellStart"/>
      <w:r w:rsidRPr="00082BA9">
        <w:rPr>
          <w:rFonts w:ascii="Times New Roman" w:eastAsia="Times New Roman" w:hAnsi="Times New Roman" w:cs="Times New Roman"/>
        </w:rPr>
        <w:t>ὐτὸν</w:t>
      </w:r>
      <w:proofErr w:type="spellEnd"/>
      <w:r w:rsidRPr="00082BA9">
        <w:rPr>
          <w:rFonts w:ascii="Times New Roman" w:eastAsia="Times New Roman" w:hAnsi="Times New Roman" w:cs="Times New Roman"/>
        </w:rPr>
        <w:t xml:space="preserve"> </w:t>
      </w:r>
      <w:proofErr w:type="spellStart"/>
      <w:r w:rsidRPr="00082BA9">
        <w:rPr>
          <w:rFonts w:ascii="Times New Roman" w:eastAsia="Times New Roman" w:hAnsi="Times New Roman" w:cs="Times New Roman"/>
        </w:rPr>
        <w:t>συγγρ</w:t>
      </w:r>
      <w:proofErr w:type="spellEnd"/>
      <w:r w:rsidRPr="00082BA9">
        <w:rPr>
          <w:rFonts w:ascii="Times New Roman" w:eastAsia="Times New Roman" w:hAnsi="Times New Roman" w:cs="Times New Roman"/>
        </w:rPr>
        <w:t>αφέα (</w:t>
      </w:r>
      <w:proofErr w:type="spellStart"/>
      <w:r w:rsidRPr="00082BA9">
        <w:rPr>
          <w:rFonts w:ascii="Times New Roman" w:eastAsia="Times New Roman" w:hAnsi="Times New Roman" w:cs="Times New Roman"/>
        </w:rPr>
        <w:t>scil</w:t>
      </w:r>
      <w:proofErr w:type="spellEnd"/>
      <w:r w:rsidRPr="00082BA9">
        <w:rPr>
          <w:rFonts w:ascii="Times New Roman" w:eastAsia="Times New Roman" w:hAnsi="Times New Roman" w:cs="Times New Roman"/>
        </w:rPr>
        <w:t xml:space="preserve">. </w:t>
      </w:r>
      <w:r w:rsidRPr="002E6E1B">
        <w:rPr>
          <w:rFonts w:ascii="Times New Roman" w:eastAsia="Times New Roman" w:hAnsi="Times New Roman" w:cs="Times New Roman"/>
          <w:lang w:val="el-GR"/>
        </w:rPr>
        <w:t>Εὐδημον</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πρὸ</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πάντων</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Χρόνον</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ὑποτίθενται</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καὶ</w:t>
      </w:r>
      <w:r w:rsidRPr="002E6E1B">
        <w:rPr>
          <w:rFonts w:ascii="Times New Roman" w:eastAsia="Times New Roman" w:hAnsi="Times New Roman" w:cs="Times New Roman"/>
        </w:rPr>
        <w:t xml:space="preserve"> </w:t>
      </w:r>
      <w:r w:rsidRPr="002E6E1B">
        <w:rPr>
          <w:rFonts w:ascii="Times New Roman" w:eastAsia="Times New Roman" w:hAnsi="Times New Roman" w:cs="Times New Roman"/>
          <w:lang w:val="el-GR"/>
        </w:rPr>
        <w:t>Πόθον</w:t>
      </w:r>
      <w:r>
        <w:rPr>
          <w:rFonts w:ascii="Times New Roman" w:eastAsia="Times New Roman" w:hAnsi="Times New Roman" w:cs="Times New Roman"/>
        </w:rPr>
        <w:t xml:space="preserve"> </w:t>
      </w:r>
      <w:r w:rsidRPr="00DF3ED7">
        <w:rPr>
          <w:rFonts w:ascii="Times New Roman" w:eastAsia="Times New Roman" w:hAnsi="Times New Roman" w:cs="Times New Roman"/>
          <w:color w:val="000000"/>
          <w:lang w:bidi="he-IL"/>
        </w:rPr>
        <w:t>καὶ ᾽</w:t>
      </w:r>
      <w:proofErr w:type="spellStart"/>
      <w:r w:rsidRPr="00DF3ED7">
        <w:rPr>
          <w:rFonts w:ascii="Times New Roman" w:eastAsia="Times New Roman" w:hAnsi="Times New Roman" w:cs="Times New Roman"/>
          <w:color w:val="000000"/>
          <w:lang w:bidi="he-IL"/>
        </w:rPr>
        <w:t>Ομίχλην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Πόθου</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καὶ ᾽</w:t>
      </w:r>
      <w:proofErr w:type="spellStart"/>
      <w:r w:rsidRPr="00DF3ED7">
        <w:rPr>
          <w:rFonts w:ascii="Times New Roman" w:eastAsia="Times New Roman" w:hAnsi="Times New Roman" w:cs="Times New Roman"/>
          <w:color w:val="000000"/>
          <w:lang w:bidi="he-IL"/>
        </w:rPr>
        <w:t>Ομίχλης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μιγέντων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ὡς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δυεῖν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ἀρχῶν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Αέρ</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γενέσθ</w:t>
      </w:r>
      <w:proofErr w:type="spellEnd"/>
      <w:r w:rsidRPr="00DF3ED7">
        <w:rPr>
          <w:rFonts w:ascii="Times New Roman" w:eastAsia="Times New Roman" w:hAnsi="Times New Roman" w:cs="Times New Roman"/>
          <w:color w:val="000000"/>
          <w:lang w:bidi="he-IL"/>
        </w:rPr>
        <w:t xml:space="preserve">αι καὶ </w:t>
      </w:r>
      <w:proofErr w:type="spellStart"/>
      <w:r w:rsidRPr="00DF3ED7">
        <w:rPr>
          <w:rFonts w:ascii="Times New Roman" w:eastAsia="Times New Roman" w:hAnsi="Times New Roman" w:cs="Times New Roman"/>
          <w:color w:val="000000"/>
          <w:lang w:bidi="he-IL"/>
        </w:rPr>
        <w:t>Αὐρ</w:t>
      </w:r>
      <w:proofErr w:type="spellEnd"/>
      <w:r w:rsidRPr="00DF3ED7">
        <w:rPr>
          <w:rFonts w:ascii="Times New Roman" w:eastAsia="Times New Roman" w:hAnsi="Times New Roman" w:cs="Times New Roman"/>
          <w:color w:val="000000"/>
          <w:lang w:bidi="he-IL"/>
        </w:rPr>
        <w:t>αν, ᾽</w:t>
      </w:r>
      <w:proofErr w:type="spellStart"/>
      <w:r w:rsidRPr="00DF3ED7">
        <w:rPr>
          <w:rFonts w:ascii="Times New Roman" w:eastAsia="Times New Roman" w:hAnsi="Times New Roman" w:cs="Times New Roman"/>
          <w:color w:val="000000"/>
          <w:lang w:bidi="he-IL"/>
        </w:rPr>
        <w:t>Αέρ</w:t>
      </w:r>
      <w:proofErr w:type="spellEnd"/>
      <w:r w:rsidRPr="00DF3ED7">
        <w:rPr>
          <w:rFonts w:ascii="Times New Roman" w:eastAsia="Times New Roman" w:hAnsi="Times New Roman" w:cs="Times New Roman"/>
          <w:color w:val="000000"/>
          <w:lang w:bidi="he-IL"/>
        </w:rPr>
        <w:t xml:space="preserve">α </w:t>
      </w:r>
      <w:proofErr w:type="spellStart"/>
      <w:r w:rsidRPr="00DF3ED7">
        <w:rPr>
          <w:rFonts w:ascii="Times New Roman" w:eastAsia="Times New Roman" w:hAnsi="Times New Roman" w:cs="Times New Roman"/>
          <w:color w:val="000000"/>
          <w:lang w:bidi="he-IL"/>
        </w:rPr>
        <w:t>μὲν</w:t>
      </w:r>
      <w:proofErr w:type="spellEnd"/>
      <w:r w:rsidRPr="00DF3ED7">
        <w:rPr>
          <w:rFonts w:ascii="Times New Roman" w:eastAsia="Times New Roman" w:hAnsi="Times New Roman" w:cs="Times New Roman"/>
          <w:color w:val="000000"/>
          <w:rtl/>
          <w:lang w:bidi="he-IL"/>
        </w:rPr>
        <w:t xml:space="preserve"> </w:t>
      </w:r>
      <w:r>
        <w:rPr>
          <w:rFonts w:ascii="Times New Roman" w:eastAsia="Times New Roman" w:hAnsi="Times New Roman" w:cs="Times New Roman"/>
          <w:color w:val="000000"/>
          <w:lang w:bidi="he-IL"/>
        </w:rPr>
        <w:t>&lt;</w:t>
      </w:r>
      <w:proofErr w:type="spellStart"/>
      <w:r w:rsidRPr="00DF3ED7">
        <w:rPr>
          <w:rFonts w:ascii="Times New Roman" w:eastAsia="Times New Roman" w:hAnsi="Times New Roman" w:cs="Times New Roman"/>
          <w:color w:val="000000"/>
          <w:lang w:bidi="he-IL"/>
        </w:rPr>
        <w:t>τὸ</w:t>
      </w:r>
      <w:proofErr w:type="spellEnd"/>
      <w:r>
        <w:rPr>
          <w:rFonts w:ascii="Times New Roman" w:eastAsia="Times New Roman" w:hAnsi="Times New Roman" w:cs="Times New Roman"/>
          <w:color w:val="000000"/>
          <w:lang w:bidi="he-IL"/>
        </w:rPr>
        <w:t xml:space="preserve">&gt; </w:t>
      </w:r>
      <w:proofErr w:type="spellStart"/>
      <w:r w:rsidRPr="00DF3ED7">
        <w:rPr>
          <w:rFonts w:ascii="Times New Roman" w:eastAsia="Times New Roman" w:hAnsi="Times New Roman" w:cs="Times New Roman"/>
          <w:color w:val="000000"/>
          <w:lang w:bidi="he-IL"/>
        </w:rPr>
        <w:t>ἄκρ</w:t>
      </w:r>
      <w:proofErr w:type="spellEnd"/>
      <w:r w:rsidRPr="00DF3ED7">
        <w:rPr>
          <w:rFonts w:ascii="Times New Roman" w:eastAsia="Times New Roman" w:hAnsi="Times New Roman" w:cs="Times New Roman"/>
          <w:color w:val="000000"/>
          <w:lang w:bidi="he-IL"/>
        </w:rPr>
        <w:t xml:space="preserve">ατον </w:t>
      </w:r>
      <w:proofErr w:type="spellStart"/>
      <w:r w:rsidRPr="00DF3ED7">
        <w:rPr>
          <w:rFonts w:ascii="Times New Roman" w:eastAsia="Times New Roman" w:hAnsi="Times New Roman" w:cs="Times New Roman"/>
          <w:color w:val="000000"/>
          <w:lang w:bidi="he-IL"/>
        </w:rPr>
        <w:t>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νοητοῦ</w:t>
      </w:r>
      <w:proofErr w:type="spellEnd"/>
      <w:r w:rsidRPr="00DF3ED7">
        <w:rPr>
          <w:rFonts w:ascii="Times New Roman" w:eastAsia="Times New Roman" w:hAnsi="Times New Roman" w:cs="Times New Roman"/>
          <w:color w:val="000000"/>
          <w:lang w:bidi="he-IL"/>
        </w:rPr>
        <w:t xml:space="preserve"> παρα</w:t>
      </w:r>
      <w:proofErr w:type="spellStart"/>
      <w:r w:rsidRPr="00DF3ED7">
        <w:rPr>
          <w:rFonts w:ascii="Times New Roman" w:eastAsia="Times New Roman" w:hAnsi="Times New Roman" w:cs="Times New Roman"/>
          <w:color w:val="000000"/>
          <w:lang w:bidi="he-IL"/>
        </w:rPr>
        <w:t>δηλοῦντες</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Αὐρ</w:t>
      </w:r>
      <w:proofErr w:type="spellEnd"/>
      <w:r w:rsidRPr="00DF3ED7">
        <w:rPr>
          <w:rFonts w:ascii="Times New Roman" w:eastAsia="Times New Roman" w:hAnsi="Times New Roman" w:cs="Times New Roman"/>
          <w:color w:val="000000"/>
          <w:lang w:bidi="he-IL"/>
        </w:rPr>
        <w:t xml:space="preserve">αν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lastRenderedPageBreak/>
        <w:t>ἐξ</w:t>
      </w:r>
      <w:proofErr w:type="spellEnd"/>
      <w:r w:rsidRPr="00DF3ED7">
        <w:rPr>
          <w:rFonts w:ascii="Times New Roman" w:eastAsia="Times New Roman" w:hAnsi="Times New Roman" w:cs="Times New Roman"/>
          <w:color w:val="000000"/>
          <w:lang w:bidi="he-IL"/>
        </w:rPr>
        <w:t xml:space="preserve"> α</w:t>
      </w:r>
      <w:proofErr w:type="spellStart"/>
      <w:r w:rsidRPr="00DF3ED7">
        <w:rPr>
          <w:rFonts w:ascii="Times New Roman" w:eastAsia="Times New Roman" w:hAnsi="Times New Roman" w:cs="Times New Roman"/>
          <w:color w:val="000000"/>
          <w:lang w:bidi="he-IL"/>
        </w:rPr>
        <w:t>ὐτοῦ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κινούμενον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νοητοῦ</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ζωτικὸν</w:t>
      </w:r>
      <w:proofErr w:type="spellEnd"/>
      <w:r w:rsidRPr="00DF3ED7">
        <w:rPr>
          <w:rFonts w:ascii="Times New Roman" w:eastAsia="Times New Roman" w:hAnsi="Times New Roman" w:cs="Times New Roman"/>
          <w:color w:val="000000"/>
          <w:lang w:bidi="he-IL"/>
        </w:rPr>
        <w:t xml:space="preserve"> π</w:t>
      </w:r>
      <w:proofErr w:type="spellStart"/>
      <w:r w:rsidRPr="00DF3ED7">
        <w:rPr>
          <w:rFonts w:ascii="Times New Roman" w:eastAsia="Times New Roman" w:hAnsi="Times New Roman" w:cs="Times New Roman"/>
          <w:color w:val="000000"/>
          <w:lang w:bidi="he-IL"/>
        </w:rPr>
        <w:t>ροτύ</w:t>
      </w:r>
      <w:proofErr w:type="spellEnd"/>
      <w:r w:rsidRPr="00DF3ED7">
        <w:rPr>
          <w:rFonts w:ascii="Times New Roman" w:eastAsia="Times New Roman" w:hAnsi="Times New Roman" w:cs="Times New Roman"/>
          <w:color w:val="000000"/>
          <w:lang w:bidi="he-IL"/>
        </w:rPr>
        <w:t>πωμα. π</w:t>
      </w:r>
      <w:proofErr w:type="spellStart"/>
      <w:r w:rsidRPr="00DF3ED7">
        <w:rPr>
          <w:rFonts w:ascii="Times New Roman" w:eastAsia="Times New Roman" w:hAnsi="Times New Roman" w:cs="Times New Roman"/>
          <w:color w:val="000000"/>
          <w:lang w:bidi="he-IL"/>
        </w:rPr>
        <w:t>άλιν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δὲ</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ἐκ</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τούτων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ἀμφοῖν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ὠιόν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γεννηθῆν</w:t>
      </w:r>
      <w:proofErr w:type="spellEnd"/>
      <w:r w:rsidRPr="00DF3ED7">
        <w:rPr>
          <w:rFonts w:ascii="Times New Roman" w:eastAsia="Times New Roman" w:hAnsi="Times New Roman" w:cs="Times New Roman"/>
          <w:color w:val="000000"/>
          <w:lang w:bidi="he-IL"/>
        </w:rPr>
        <w:t>αι, κα</w:t>
      </w:r>
      <w:proofErr w:type="spellStart"/>
      <w:r w:rsidRPr="00DF3ED7">
        <w:rPr>
          <w:rFonts w:ascii="Times New Roman" w:eastAsia="Times New Roman" w:hAnsi="Times New Roman" w:cs="Times New Roman"/>
          <w:color w:val="000000"/>
          <w:lang w:bidi="he-IL"/>
        </w:rPr>
        <w:t>τὰ</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τὸν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νοῦν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οἶμ</w:t>
      </w:r>
      <w:proofErr w:type="spellEnd"/>
      <w:r w:rsidRPr="00DF3ED7">
        <w:rPr>
          <w:rFonts w:ascii="Times New Roman" w:eastAsia="Times New Roman" w:hAnsi="Times New Roman" w:cs="Times New Roman"/>
          <w:color w:val="000000"/>
          <w:lang w:bidi="he-IL"/>
        </w:rPr>
        <w:t xml:space="preserve">αι) </w:t>
      </w:r>
      <w:proofErr w:type="spellStart"/>
      <w:r w:rsidRPr="00DF3ED7">
        <w:rPr>
          <w:rFonts w:ascii="Times New Roman" w:eastAsia="Times New Roman" w:hAnsi="Times New Roman" w:cs="Times New Roman"/>
          <w:color w:val="000000"/>
          <w:lang w:bidi="he-IL"/>
        </w:rPr>
        <w:t>τὸν</w:t>
      </w:r>
      <w:proofErr w:type="spellEnd"/>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νοητόν</w:t>
      </w:r>
      <w:proofErr w:type="spellEnd"/>
      <w:r w:rsidRPr="00DF3ED7">
        <w:rPr>
          <w:rFonts w:ascii="Times New Roman" w:eastAsia="Times New Roman" w:hAnsi="Times New Roman" w:cs="Times New Roman"/>
          <w:color w:val="000000"/>
          <w:rtl/>
          <w:lang w:bidi="he-IL"/>
        </w:rPr>
        <w:t>.</w:t>
      </w:r>
    </w:p>
    <w:p w14:paraId="69A6A486" w14:textId="77777777" w:rsidR="003F02CB" w:rsidRPr="00DF3ED7" w:rsidRDefault="003F02CB" w:rsidP="003F02CB">
      <w:pPr>
        <w:spacing w:line="480" w:lineRule="auto"/>
        <w:ind w:left="720" w:right="720"/>
        <w:rPr>
          <w:rFonts w:ascii="Times New Roman" w:eastAsia="Times New Roman" w:hAnsi="Times New Roman" w:cs="Times New Roman"/>
          <w:color w:val="000000"/>
          <w:lang w:bidi="he-IL"/>
        </w:rPr>
      </w:pPr>
      <w:r w:rsidRPr="00DF3ED7">
        <w:rPr>
          <w:rFonts w:ascii="Times New Roman" w:eastAsia="Times New Roman" w:hAnsi="Times New Roman" w:cs="Times New Roman"/>
          <w:color w:val="000000"/>
          <w:lang w:bidi="he-IL"/>
        </w:rPr>
        <w:t>The Sidonians, according to the same writer (</w:t>
      </w:r>
      <w:proofErr w:type="spellStart"/>
      <w:r w:rsidRPr="00DF3ED7">
        <w:rPr>
          <w:rFonts w:ascii="Times New Roman" w:eastAsia="Times New Roman" w:hAnsi="Times New Roman" w:cs="Times New Roman"/>
          <w:i/>
          <w:iCs/>
          <w:color w:val="000000"/>
          <w:lang w:bidi="he-IL"/>
        </w:rPr>
        <w:t>scil</w:t>
      </w:r>
      <w:proofErr w:type="spellEnd"/>
      <w:r w:rsidRPr="00DF3ED7">
        <w:rPr>
          <w:rFonts w:ascii="Times New Roman" w:eastAsia="Times New Roman" w:hAnsi="Times New Roman" w:cs="Times New Roman"/>
          <w:i/>
          <w:iCs/>
          <w:color w:val="000000"/>
          <w:lang w:bidi="he-IL"/>
        </w:rPr>
        <w:t>.</w:t>
      </w:r>
      <w:r w:rsidRPr="00DF3ED7">
        <w:rPr>
          <w:rFonts w:ascii="Times New Roman" w:eastAsia="Times New Roman" w:hAnsi="Times New Roman" w:cs="Times New Roman"/>
          <w:color w:val="000000"/>
          <w:lang w:bidi="he-IL"/>
        </w:rPr>
        <w:t xml:space="preserve"> </w:t>
      </w:r>
      <w:proofErr w:type="spellStart"/>
      <w:r w:rsidRPr="00DF3ED7">
        <w:rPr>
          <w:rFonts w:ascii="Times New Roman" w:eastAsia="Times New Roman" w:hAnsi="Times New Roman" w:cs="Times New Roman"/>
          <w:color w:val="000000"/>
          <w:lang w:bidi="he-IL"/>
        </w:rPr>
        <w:t>Eudemos</w:t>
      </w:r>
      <w:proofErr w:type="spellEnd"/>
      <w:r w:rsidRPr="00DF3ED7">
        <w:rPr>
          <w:rFonts w:ascii="Times New Roman" w:eastAsia="Times New Roman" w:hAnsi="Times New Roman" w:cs="Times New Roman"/>
          <w:color w:val="000000"/>
          <w:lang w:bidi="he-IL"/>
        </w:rPr>
        <w:t>) set before everything Time, Desire, and Mist, and they say that from the union of Desire and Mist, as dual principles, emerged Air and Breeze, implying that Air is the unmixed part of the intelligible, whereas Breeze, moving out of it (i.e., of Air), is the vital pattern (prototype) of the intelligible. And they say that, in turn, from these two an egg was born, corresponding, I think, to the intelligible intellect.</w:t>
      </w:r>
      <w:r w:rsidRPr="00DF3ED7">
        <w:rPr>
          <w:rStyle w:val="FootnoteReference"/>
          <w:rFonts w:ascii="Times New Roman" w:eastAsia="Times New Roman" w:hAnsi="Times New Roman" w:cs="Times New Roman"/>
          <w:color w:val="000000"/>
          <w:lang w:bidi="he-IL"/>
        </w:rPr>
        <w:footnoteReference w:id="32"/>
      </w:r>
    </w:p>
    <w:p w14:paraId="39028717" w14:textId="77777777" w:rsidR="003F02CB" w:rsidRPr="00DF3ED7" w:rsidRDefault="003F02CB" w:rsidP="003F02CB">
      <w:pPr>
        <w:spacing w:line="480" w:lineRule="auto"/>
        <w:rPr>
          <w:rFonts w:ascii="Times New Roman" w:eastAsia="Times New Roman" w:hAnsi="Times New Roman" w:cs="Times New Roman"/>
          <w:color w:val="000000"/>
          <w:lang w:bidi="he-IL"/>
        </w:rPr>
      </w:pPr>
    </w:p>
    <w:p w14:paraId="3105521A" w14:textId="77777777" w:rsidR="003F02CB" w:rsidRPr="00DF3ED7" w:rsidRDefault="003F02CB" w:rsidP="003F02CB">
      <w:pPr>
        <w:spacing w:line="480" w:lineRule="auto"/>
        <w:rPr>
          <w:rFonts w:ascii="Times New Roman" w:eastAsia="Times New Roman" w:hAnsi="Times New Roman" w:cs="Times New Roman"/>
          <w:color w:val="000000"/>
          <w:lang w:bidi="he-IL"/>
        </w:rPr>
      </w:pPr>
      <w:r w:rsidRPr="00DF3ED7">
        <w:rPr>
          <w:rFonts w:ascii="Times New Roman" w:eastAsia="Times New Roman" w:hAnsi="Times New Roman" w:cs="Times New Roman"/>
          <w:color w:val="000000"/>
          <w:lang w:bidi="he-IL"/>
        </w:rPr>
        <w:t xml:space="preserve">Here, too, the wind is described as the primordial creative force, but here it is preceded by </w:t>
      </w:r>
      <w:proofErr w:type="spellStart"/>
      <w:r w:rsidRPr="000E02E3">
        <w:rPr>
          <w:rFonts w:ascii="Times New Roman" w:hAnsi="Times New Roman" w:cs="Times New Roman"/>
        </w:rPr>
        <w:t>Χρόνος</w:t>
      </w:r>
      <w:proofErr w:type="spellEnd"/>
      <w:r w:rsidRPr="00DF3ED7">
        <w:rPr>
          <w:rFonts w:ascii="Times New Roman" w:eastAsia="Times New Roman" w:hAnsi="Times New Roman" w:cs="Times New Roman"/>
          <w:color w:val="000000"/>
          <w:lang w:bidi="he-IL"/>
        </w:rPr>
        <w:t xml:space="preserve"> (Time), who seems to be the everlasting god, in contrast to the </w:t>
      </w:r>
      <w:r>
        <w:rPr>
          <w:rFonts w:ascii="Times New Roman" w:eastAsia="Times New Roman" w:hAnsi="Times New Roman" w:cs="Times New Roman"/>
          <w:color w:val="000000"/>
          <w:lang w:bidi="he-IL"/>
        </w:rPr>
        <w:t xml:space="preserve"> </w:t>
      </w:r>
      <w:r w:rsidRPr="00DF3ED7">
        <w:rPr>
          <w:rFonts w:ascii="Times New Roman" w:eastAsia="Times New Roman" w:hAnsi="Times New Roman" w:cs="Times New Roman"/>
          <w:color w:val="000000"/>
          <w:lang w:bidi="he-IL"/>
        </w:rPr>
        <w:t xml:space="preserve">traditions </w:t>
      </w:r>
      <w:r>
        <w:rPr>
          <w:rFonts w:ascii="Times New Roman" w:eastAsia="Times New Roman" w:hAnsi="Times New Roman" w:cs="Times New Roman"/>
          <w:color w:val="000000"/>
          <w:lang w:bidi="he-IL"/>
        </w:rPr>
        <w:t xml:space="preserve">previously discussed </w:t>
      </w:r>
      <w:r w:rsidRPr="00DF3ED7">
        <w:rPr>
          <w:rFonts w:ascii="Times New Roman" w:eastAsia="Times New Roman" w:hAnsi="Times New Roman" w:cs="Times New Roman"/>
          <w:color w:val="000000"/>
          <w:lang w:bidi="he-IL"/>
        </w:rPr>
        <w:t xml:space="preserve">where the wind </w:t>
      </w:r>
      <w:r>
        <w:rPr>
          <w:rFonts w:ascii="Times New Roman" w:eastAsia="Times New Roman" w:hAnsi="Times New Roman" w:cs="Times New Roman"/>
          <w:color w:val="000000"/>
          <w:lang w:bidi="he-IL"/>
        </w:rPr>
        <w:t>was preexistent</w:t>
      </w:r>
      <w:r w:rsidRPr="00DF3ED7">
        <w:rPr>
          <w:rFonts w:ascii="Times New Roman" w:eastAsia="Times New Roman" w:hAnsi="Times New Roman" w:cs="Times New Roman"/>
          <w:color w:val="000000"/>
          <w:lang w:bidi="he-IL"/>
        </w:rPr>
        <w:t xml:space="preserve"> and the everlasting god was </w:t>
      </w:r>
      <w:r>
        <w:rPr>
          <w:rFonts w:ascii="Times New Roman" w:eastAsia="Times New Roman" w:hAnsi="Times New Roman" w:cs="Times New Roman"/>
          <w:color w:val="000000"/>
          <w:lang w:bidi="he-IL"/>
        </w:rPr>
        <w:t xml:space="preserve">only </w:t>
      </w:r>
      <w:r w:rsidRPr="00DF3ED7">
        <w:rPr>
          <w:rFonts w:ascii="Times New Roman" w:eastAsia="Times New Roman" w:hAnsi="Times New Roman" w:cs="Times New Roman"/>
          <w:color w:val="000000"/>
          <w:lang w:bidi="he-IL"/>
        </w:rPr>
        <w:t>formed afterwards.</w:t>
      </w:r>
      <w:r w:rsidRPr="00DF3ED7">
        <w:rPr>
          <w:rStyle w:val="FootnoteReference"/>
          <w:rFonts w:ascii="Times New Roman" w:eastAsia="Times New Roman" w:hAnsi="Times New Roman" w:cs="Times New Roman"/>
          <w:color w:val="000000"/>
          <w:lang w:bidi="he-IL"/>
        </w:rPr>
        <w:footnoteReference w:id="33"/>
      </w:r>
      <w:r w:rsidRPr="00DF3ED7">
        <w:rPr>
          <w:rFonts w:ascii="Times New Roman" w:eastAsia="Times New Roman" w:hAnsi="Times New Roman" w:cs="Times New Roman"/>
          <w:color w:val="000000"/>
          <w:lang w:bidi="he-IL"/>
        </w:rPr>
        <w:t xml:space="preserve"> The last figure in the </w:t>
      </w:r>
      <w:r>
        <w:rPr>
          <w:rFonts w:ascii="Times New Roman" w:eastAsia="Times New Roman" w:hAnsi="Times New Roman" w:cs="Times New Roman"/>
          <w:color w:val="000000"/>
          <w:lang w:bidi="he-IL"/>
        </w:rPr>
        <w:t>lineage</w:t>
      </w:r>
      <w:r w:rsidRPr="00DF3ED7">
        <w:rPr>
          <w:rFonts w:ascii="Times New Roman" w:eastAsia="Times New Roman" w:hAnsi="Times New Roman" w:cs="Times New Roman"/>
          <w:color w:val="000000"/>
          <w:lang w:bidi="he-IL"/>
        </w:rPr>
        <w:t xml:space="preserve">, as in the other Phoenician traditions, is a cosmic egg from which </w:t>
      </w:r>
      <w:r>
        <w:rPr>
          <w:rFonts w:ascii="Times New Roman" w:eastAsia="Times New Roman" w:hAnsi="Times New Roman" w:cs="Times New Roman"/>
          <w:color w:val="000000"/>
          <w:lang w:bidi="he-IL"/>
        </w:rPr>
        <w:t>the universe</w:t>
      </w:r>
      <w:r w:rsidRPr="00DF3ED7">
        <w:rPr>
          <w:rFonts w:ascii="Times New Roman" w:eastAsia="Times New Roman" w:hAnsi="Times New Roman" w:cs="Times New Roman"/>
          <w:color w:val="000000"/>
          <w:lang w:bidi="he-IL"/>
        </w:rPr>
        <w:t xml:space="preserve"> was created.</w:t>
      </w:r>
      <w:r w:rsidRPr="00DF3ED7">
        <w:rPr>
          <w:rStyle w:val="FootnoteReference"/>
          <w:rFonts w:ascii="Times New Roman" w:eastAsia="Times New Roman" w:hAnsi="Times New Roman" w:cs="Times New Roman"/>
          <w:color w:val="000000"/>
          <w:lang w:bidi="he-IL"/>
        </w:rPr>
        <w:footnoteReference w:id="34"/>
      </w:r>
    </w:p>
    <w:p w14:paraId="342B73A2" w14:textId="6B2391F3"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lastRenderedPageBreak/>
        <w:t xml:space="preserve">These three elements – the wind, the eternal god </w:t>
      </w:r>
      <w:proofErr w:type="spellStart"/>
      <w:r w:rsidRPr="00741DE3">
        <w:rPr>
          <w:rFonts w:ascii="Times New Roman" w:hAnsi="Times New Roman" w:cs="Times New Roman"/>
          <w:i/>
          <w:iCs/>
        </w:rPr>
        <w:t>ulom</w:t>
      </w:r>
      <w:proofErr w:type="spellEnd"/>
      <w:r>
        <w:rPr>
          <w:rFonts w:ascii="Times New Roman" w:hAnsi="Times New Roman" w:cs="Times New Roman"/>
        </w:rPr>
        <w:t xml:space="preserve"> / </w:t>
      </w:r>
      <w:r w:rsidRPr="00DF3ED7">
        <w:rPr>
          <w:rFonts w:ascii="Times New Roman" w:hAnsi="Times New Roman" w:cs="Times New Roman"/>
        </w:rPr>
        <w:t>El</w:t>
      </w:r>
      <w:r>
        <w:rPr>
          <w:rFonts w:ascii="Times New Roman" w:hAnsi="Times New Roman" w:cs="Times New Roman"/>
        </w:rPr>
        <w:t>-</w:t>
      </w:r>
      <w:r w:rsidRPr="00DF3ED7">
        <w:rPr>
          <w:rFonts w:ascii="Times New Roman" w:hAnsi="Times New Roman" w:cs="Times New Roman"/>
        </w:rPr>
        <w:t xml:space="preserve">Olam, and the cosmic egg – seem to have been part of the ancient Phoenician </w:t>
      </w:r>
      <w:r>
        <w:rPr>
          <w:rFonts w:ascii="Times New Roman" w:hAnsi="Times New Roman" w:cs="Times New Roman"/>
          <w:lang w:bidi="he-IL"/>
        </w:rPr>
        <w:t>cosmogonic narrative</w:t>
      </w:r>
      <w:r w:rsidRPr="00DF3ED7">
        <w:rPr>
          <w:rFonts w:ascii="Times New Roman" w:hAnsi="Times New Roman" w:cs="Times New Roman"/>
        </w:rPr>
        <w:t xml:space="preserve">. These ideas are also found in </w:t>
      </w:r>
      <w:r>
        <w:rPr>
          <w:rFonts w:ascii="Times New Roman" w:hAnsi="Times New Roman" w:cs="Times New Roman"/>
        </w:rPr>
        <w:t>Philo</w:t>
      </w:r>
      <w:r w:rsidRPr="00DF3ED7">
        <w:rPr>
          <w:rFonts w:ascii="Times New Roman" w:hAnsi="Times New Roman" w:cs="Times New Roman"/>
        </w:rPr>
        <w:t>’s writings and the other Phoenician sources, and they have no relation to Stoic thought whatsoever. It seems that all these sources reflect a</w:t>
      </w:r>
      <w:r>
        <w:rPr>
          <w:rFonts w:ascii="Times New Roman" w:hAnsi="Times New Roman" w:cs="Times New Roman"/>
        </w:rPr>
        <w:t xml:space="preserve"> systematic </w:t>
      </w:r>
      <w:r w:rsidRPr="00DF3ED7">
        <w:rPr>
          <w:rFonts w:ascii="Times New Roman" w:hAnsi="Times New Roman" w:cs="Times New Roman"/>
        </w:rPr>
        <w:t xml:space="preserve">cosmogony describing the ancient beings from the formation of the world, first among them the wind that desired itself and out of which, according to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 were formed all other things in existence.</w:t>
      </w:r>
    </w:p>
    <w:p w14:paraId="01FFCC92" w14:textId="77777777"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t xml:space="preserve">This Phoenician tradition continued to circulate long into the ancient period, </w:t>
      </w:r>
      <w:r>
        <w:rPr>
          <w:rFonts w:ascii="Times New Roman" w:hAnsi="Times New Roman" w:cs="Times New Roman"/>
        </w:rPr>
        <w:t>well</w:t>
      </w:r>
      <w:r w:rsidRPr="00DF3ED7">
        <w:rPr>
          <w:rFonts w:ascii="Times New Roman" w:hAnsi="Times New Roman" w:cs="Times New Roman"/>
        </w:rPr>
        <w:t xml:space="preserve"> after </w:t>
      </w:r>
      <w:r>
        <w:rPr>
          <w:rFonts w:ascii="Times New Roman" w:hAnsi="Times New Roman" w:cs="Times New Roman"/>
        </w:rPr>
        <w:t>Philo’s time</w:t>
      </w:r>
      <w:r w:rsidRPr="00DF3ED7">
        <w:rPr>
          <w:rFonts w:ascii="Times New Roman" w:hAnsi="Times New Roman" w:cs="Times New Roman"/>
        </w:rPr>
        <w:t>, as we see from the similarities between it and the Gnostic tradition preserved in various forms by the Church Fathers of the early centuries C</w:t>
      </w:r>
      <w:r>
        <w:rPr>
          <w:rFonts w:ascii="Times New Roman" w:hAnsi="Times New Roman" w:cs="Times New Roman"/>
        </w:rPr>
        <w:t>.</w:t>
      </w:r>
      <w:r w:rsidRPr="00DF3ED7">
        <w:rPr>
          <w:rFonts w:ascii="Times New Roman" w:hAnsi="Times New Roman" w:cs="Times New Roman"/>
        </w:rPr>
        <w:t xml:space="preserve">E. The version most similar to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 xml:space="preserve">’s story is found in the </w:t>
      </w:r>
      <w:r>
        <w:rPr>
          <w:rFonts w:ascii="Times New Roman" w:hAnsi="Times New Roman" w:cs="Times New Roman"/>
        </w:rPr>
        <w:t>fourth</w:t>
      </w:r>
      <w:r w:rsidRPr="00DF3ED7">
        <w:rPr>
          <w:rFonts w:ascii="Times New Roman" w:hAnsi="Times New Roman" w:cs="Times New Roman"/>
        </w:rPr>
        <w:t xml:space="preserve"> century writings of </w:t>
      </w:r>
      <w:proofErr w:type="spellStart"/>
      <w:r w:rsidRPr="00DF3ED7">
        <w:rPr>
          <w:rFonts w:ascii="Times New Roman" w:hAnsi="Times New Roman" w:cs="Times New Roman"/>
        </w:rPr>
        <w:t>Philastrius</w:t>
      </w:r>
      <w:proofErr w:type="spellEnd"/>
      <w:r w:rsidRPr="00DF3ED7">
        <w:rPr>
          <w:rFonts w:ascii="Times New Roman" w:hAnsi="Times New Roman" w:cs="Times New Roman"/>
        </w:rPr>
        <w:t xml:space="preserve">, Bishop of </w:t>
      </w:r>
      <w:r>
        <w:rPr>
          <w:rFonts w:ascii="Times New Roman" w:hAnsi="Times New Roman" w:cs="Times New Roman"/>
        </w:rPr>
        <w:t>Brescia; it</w:t>
      </w:r>
      <w:r w:rsidRPr="00DF3ED7">
        <w:rPr>
          <w:rFonts w:ascii="Times New Roman" w:hAnsi="Times New Roman" w:cs="Times New Roman"/>
        </w:rPr>
        <w:t xml:space="preserve"> describ</w:t>
      </w:r>
      <w:r>
        <w:rPr>
          <w:rFonts w:ascii="Times New Roman" w:hAnsi="Times New Roman" w:cs="Times New Roman"/>
        </w:rPr>
        <w:t>es</w:t>
      </w:r>
      <w:r w:rsidRPr="00DF3ED7">
        <w:rPr>
          <w:rFonts w:ascii="Times New Roman" w:hAnsi="Times New Roman" w:cs="Times New Roman"/>
        </w:rPr>
        <w:t xml:space="preserve"> the wind as a sexual being who was able to produce offspring through mating with the darkness (</w:t>
      </w:r>
      <w:proofErr w:type="spellStart"/>
      <w:r w:rsidRPr="00DF3ED7">
        <w:rPr>
          <w:rFonts w:ascii="Times New Roman" w:hAnsi="Times New Roman" w:cs="Times New Roman"/>
        </w:rPr>
        <w:t>Philastrius</w:t>
      </w:r>
      <w:proofErr w:type="spellEnd"/>
      <w:r w:rsidRPr="00DF3ED7">
        <w:rPr>
          <w:rFonts w:ascii="Times New Roman" w:hAnsi="Times New Roman" w:cs="Times New Roman"/>
        </w:rPr>
        <w:t xml:space="preserve"> 33 [</w:t>
      </w:r>
      <w:proofErr w:type="spellStart"/>
      <w:r w:rsidRPr="00DF3ED7">
        <w:rPr>
          <w:rFonts w:ascii="Times New Roman" w:hAnsi="Times New Roman" w:cs="Times New Roman"/>
        </w:rPr>
        <w:t>Migne</w:t>
      </w:r>
      <w:proofErr w:type="spellEnd"/>
      <w:r w:rsidRPr="00DF3ED7">
        <w:rPr>
          <w:rFonts w:ascii="Times New Roman" w:hAnsi="Times New Roman" w:cs="Times New Roman"/>
        </w:rPr>
        <w:t>]):</w:t>
      </w:r>
      <w:r w:rsidRPr="00DF3ED7">
        <w:rPr>
          <w:rStyle w:val="FootnoteReference"/>
          <w:rFonts w:ascii="Times New Roman" w:hAnsi="Times New Roman" w:cs="Times New Roman"/>
        </w:rPr>
        <w:footnoteReference w:id="35"/>
      </w:r>
      <w:r w:rsidRPr="00DF3ED7">
        <w:rPr>
          <w:rFonts w:ascii="Times New Roman" w:hAnsi="Times New Roman" w:cs="Times New Roman"/>
        </w:rPr>
        <w:t xml:space="preserve"> </w:t>
      </w:r>
    </w:p>
    <w:p w14:paraId="4D57B1CA" w14:textId="77777777" w:rsidR="003F02CB" w:rsidRPr="00DF3ED7" w:rsidRDefault="003F02CB" w:rsidP="003F02CB">
      <w:pPr>
        <w:spacing w:line="480" w:lineRule="auto"/>
        <w:ind w:left="720" w:right="720"/>
        <w:rPr>
          <w:rFonts w:ascii="Times New Roman" w:hAnsi="Times New Roman" w:cs="Times New Roman"/>
          <w:color w:val="000000"/>
        </w:rPr>
      </w:pPr>
      <w:r w:rsidRPr="00DF3ED7">
        <w:rPr>
          <w:rFonts w:ascii="Times New Roman" w:hAnsi="Times New Roman" w:cs="Times New Roman"/>
          <w:color w:val="000000"/>
        </w:rPr>
        <w:t xml:space="preserve">Ante </w:t>
      </w:r>
      <w:proofErr w:type="spellStart"/>
      <w:r w:rsidRPr="00DF3ED7">
        <w:rPr>
          <w:rFonts w:ascii="Times New Roman" w:hAnsi="Times New Roman" w:cs="Times New Roman"/>
          <w:color w:val="000000"/>
        </w:rPr>
        <w:t>erant</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solum</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tenebrae</w:t>
      </w:r>
      <w:proofErr w:type="spellEnd"/>
      <w:r w:rsidRPr="00DF3ED7">
        <w:rPr>
          <w:rFonts w:ascii="Times New Roman" w:hAnsi="Times New Roman" w:cs="Times New Roman"/>
          <w:color w:val="000000"/>
        </w:rPr>
        <w:t xml:space="preserve"> et </w:t>
      </w:r>
      <w:proofErr w:type="spellStart"/>
      <w:r w:rsidRPr="00DF3ED7">
        <w:rPr>
          <w:rFonts w:ascii="Times New Roman" w:hAnsi="Times New Roman" w:cs="Times New Roman"/>
          <w:color w:val="000000"/>
        </w:rPr>
        <w:t>profundum</w:t>
      </w:r>
      <w:proofErr w:type="spellEnd"/>
      <w:r w:rsidRPr="00DF3ED7">
        <w:rPr>
          <w:rFonts w:ascii="Times New Roman" w:hAnsi="Times New Roman" w:cs="Times New Roman"/>
          <w:color w:val="000000"/>
        </w:rPr>
        <w:t xml:space="preserve"> et aqua, </w:t>
      </w:r>
      <w:proofErr w:type="spellStart"/>
      <w:r w:rsidRPr="00DF3ED7">
        <w:rPr>
          <w:rFonts w:ascii="Times New Roman" w:hAnsi="Times New Roman" w:cs="Times New Roman"/>
          <w:color w:val="000000"/>
        </w:rPr>
        <w:t>atque</w:t>
      </w:r>
      <w:proofErr w:type="spellEnd"/>
      <w:r w:rsidRPr="00DF3ED7">
        <w:rPr>
          <w:rFonts w:ascii="Times New Roman" w:hAnsi="Times New Roman" w:cs="Times New Roman"/>
          <w:color w:val="000000"/>
        </w:rPr>
        <w:t xml:space="preserve"> terrae </w:t>
      </w:r>
      <w:proofErr w:type="spellStart"/>
      <w:r w:rsidRPr="00DF3ED7">
        <w:rPr>
          <w:rFonts w:ascii="Times New Roman" w:hAnsi="Times New Roman" w:cs="Times New Roman"/>
          <w:color w:val="000000"/>
        </w:rPr>
        <w:t>divisio</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facta</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est</w:t>
      </w:r>
      <w:proofErr w:type="spellEnd"/>
      <w:r w:rsidRPr="00DF3ED7">
        <w:rPr>
          <w:rFonts w:ascii="Times New Roman" w:hAnsi="Times New Roman" w:cs="Times New Roman"/>
          <w:color w:val="000000"/>
        </w:rPr>
        <w:t xml:space="preserve"> in medio, et spiritus </w:t>
      </w:r>
      <w:proofErr w:type="spellStart"/>
      <w:r w:rsidRPr="00DF3ED7">
        <w:rPr>
          <w:rFonts w:ascii="Times New Roman" w:hAnsi="Times New Roman" w:cs="Times New Roman"/>
          <w:color w:val="000000"/>
        </w:rPr>
        <w:t>separavit</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haec</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elementa</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Tunc</w:t>
      </w:r>
      <w:proofErr w:type="spellEnd"/>
      <w:r w:rsidRPr="00DF3ED7">
        <w:rPr>
          <w:rFonts w:ascii="Times New Roman" w:hAnsi="Times New Roman" w:cs="Times New Roman"/>
          <w:color w:val="000000"/>
        </w:rPr>
        <w:t xml:space="preserve"> ergo </w:t>
      </w:r>
      <w:proofErr w:type="spellStart"/>
      <w:r w:rsidRPr="00DF3ED7">
        <w:rPr>
          <w:rFonts w:ascii="Times New Roman" w:hAnsi="Times New Roman" w:cs="Times New Roman"/>
          <w:color w:val="000000"/>
        </w:rPr>
        <w:t>tenebrae</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irruentes</w:t>
      </w:r>
      <w:proofErr w:type="spellEnd"/>
      <w:r w:rsidRPr="00DF3ED7">
        <w:rPr>
          <w:rFonts w:ascii="Times New Roman" w:hAnsi="Times New Roman" w:cs="Times New Roman"/>
          <w:color w:val="000000"/>
        </w:rPr>
        <w:t xml:space="preserve"> in </w:t>
      </w:r>
      <w:proofErr w:type="spellStart"/>
      <w:r w:rsidRPr="00DF3ED7">
        <w:rPr>
          <w:rFonts w:ascii="Times New Roman" w:hAnsi="Times New Roman" w:cs="Times New Roman"/>
          <w:color w:val="000000"/>
        </w:rPr>
        <w:t>spiritum</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genuerunt</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quatuor</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Aeonas</w:t>
      </w:r>
      <w:proofErr w:type="spellEnd"/>
      <w:r w:rsidRPr="00DF3ED7">
        <w:rPr>
          <w:rFonts w:ascii="Times New Roman" w:hAnsi="Times New Roman" w:cs="Times New Roman"/>
          <w:color w:val="000000"/>
        </w:rPr>
        <w:t xml:space="preserve">, et </w:t>
      </w:r>
      <w:proofErr w:type="spellStart"/>
      <w:r w:rsidRPr="00DF3ED7">
        <w:rPr>
          <w:rFonts w:ascii="Times New Roman" w:hAnsi="Times New Roman" w:cs="Times New Roman"/>
          <w:color w:val="000000"/>
        </w:rPr>
        <w:t>isti</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quatuor</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genuerunt</w:t>
      </w:r>
      <w:proofErr w:type="spellEnd"/>
      <w:r w:rsidRPr="00DF3ED7">
        <w:rPr>
          <w:rFonts w:ascii="Times New Roman" w:hAnsi="Times New Roman" w:cs="Times New Roman"/>
          <w:color w:val="000000"/>
          <w:vertAlign w:val="superscript"/>
        </w:rPr>
        <w:t xml:space="preserve"> </w:t>
      </w:r>
      <w:proofErr w:type="spellStart"/>
      <w:r w:rsidRPr="00DF3ED7">
        <w:rPr>
          <w:rFonts w:ascii="Times New Roman" w:hAnsi="Times New Roman" w:cs="Times New Roman"/>
          <w:color w:val="000000"/>
        </w:rPr>
        <w:t>alios</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quatuor</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Aeonas</w:t>
      </w:r>
      <w:proofErr w:type="spellEnd"/>
      <w:r w:rsidRPr="00DF3ED7">
        <w:rPr>
          <w:rFonts w:ascii="Times New Roman" w:hAnsi="Times New Roman" w:cs="Times New Roman"/>
          <w:color w:val="000000"/>
        </w:rPr>
        <w:t xml:space="preserve">. Hoc </w:t>
      </w:r>
      <w:proofErr w:type="spellStart"/>
      <w:r w:rsidRPr="00DF3ED7">
        <w:rPr>
          <w:rFonts w:ascii="Times New Roman" w:hAnsi="Times New Roman" w:cs="Times New Roman"/>
          <w:color w:val="000000"/>
        </w:rPr>
        <w:t>autem</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dextra</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atque</w:t>
      </w:r>
      <w:proofErr w:type="spellEnd"/>
      <w:r w:rsidRPr="00DF3ED7">
        <w:rPr>
          <w:rFonts w:ascii="Times New Roman" w:hAnsi="Times New Roman" w:cs="Times New Roman"/>
          <w:color w:val="000000"/>
          <w:vertAlign w:val="superscript"/>
        </w:rPr>
        <w:t xml:space="preserve"> </w:t>
      </w:r>
      <w:r w:rsidRPr="00DF3ED7">
        <w:rPr>
          <w:rFonts w:ascii="Times New Roman" w:hAnsi="Times New Roman" w:cs="Times New Roman"/>
          <w:color w:val="000000"/>
        </w:rPr>
        <w:t xml:space="preserve">sinistra lux, </w:t>
      </w:r>
      <w:proofErr w:type="spellStart"/>
      <w:r w:rsidRPr="00DF3ED7">
        <w:rPr>
          <w:rFonts w:ascii="Times New Roman" w:hAnsi="Times New Roman" w:cs="Times New Roman"/>
          <w:color w:val="000000"/>
        </w:rPr>
        <w:t>inquiunt</w:t>
      </w:r>
      <w:proofErr w:type="spellEnd"/>
      <w:r w:rsidRPr="00DF3ED7">
        <w:rPr>
          <w:rFonts w:ascii="Times New Roman" w:hAnsi="Times New Roman" w:cs="Times New Roman"/>
          <w:color w:val="000000"/>
        </w:rPr>
        <w:t xml:space="preserve">, sunt. Et </w:t>
      </w:r>
      <w:proofErr w:type="spellStart"/>
      <w:r w:rsidRPr="00DF3ED7">
        <w:rPr>
          <w:rFonts w:ascii="Times New Roman" w:hAnsi="Times New Roman" w:cs="Times New Roman"/>
          <w:color w:val="000000"/>
        </w:rPr>
        <w:t>quemdam</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etiam</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concubuisse</w:t>
      </w:r>
      <w:proofErr w:type="spellEnd"/>
      <w:r w:rsidRPr="00DF3ED7">
        <w:rPr>
          <w:rFonts w:ascii="Times New Roman" w:hAnsi="Times New Roman" w:cs="Times New Roman"/>
          <w:color w:val="000000"/>
        </w:rPr>
        <w:t xml:space="preserve"> cum </w:t>
      </w:r>
      <w:proofErr w:type="spellStart"/>
      <w:r w:rsidRPr="00DF3ED7">
        <w:rPr>
          <w:rFonts w:ascii="Times New Roman" w:hAnsi="Times New Roman" w:cs="Times New Roman"/>
          <w:color w:val="000000"/>
        </w:rPr>
        <w:t>illa</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muliere</w:t>
      </w:r>
      <w:proofErr w:type="spellEnd"/>
      <w:r w:rsidRPr="00DF3ED7">
        <w:rPr>
          <w:rFonts w:ascii="Times New Roman" w:hAnsi="Times New Roman" w:cs="Times New Roman"/>
          <w:color w:val="000000"/>
        </w:rPr>
        <w:t xml:space="preserve"> et </w:t>
      </w:r>
      <w:proofErr w:type="spellStart"/>
      <w:r w:rsidRPr="00DF3ED7">
        <w:rPr>
          <w:rFonts w:ascii="Times New Roman" w:hAnsi="Times New Roman" w:cs="Times New Roman"/>
          <w:color w:val="000000"/>
        </w:rPr>
        <w:t>virtute</w:t>
      </w:r>
      <w:proofErr w:type="spellEnd"/>
      <w:r w:rsidRPr="00DF3ED7">
        <w:rPr>
          <w:rFonts w:ascii="Times New Roman" w:hAnsi="Times New Roman" w:cs="Times New Roman"/>
          <w:color w:val="000000"/>
        </w:rPr>
        <w:t xml:space="preserve"> </w:t>
      </w:r>
      <w:proofErr w:type="spellStart"/>
      <w:r w:rsidRPr="00DF3ED7">
        <w:rPr>
          <w:rFonts w:ascii="Times New Roman" w:hAnsi="Times New Roman" w:cs="Times New Roman"/>
          <w:color w:val="000000"/>
        </w:rPr>
        <w:t>dicunt</w:t>
      </w:r>
      <w:proofErr w:type="spellEnd"/>
      <w:r w:rsidRPr="00DF3ED7">
        <w:rPr>
          <w:rFonts w:ascii="Times New Roman" w:hAnsi="Times New Roman" w:cs="Times New Roman"/>
          <w:color w:val="000000"/>
        </w:rPr>
        <w:t xml:space="preserve">, de qua </w:t>
      </w:r>
      <w:proofErr w:type="spellStart"/>
      <w:r w:rsidRPr="00DF3ED7">
        <w:rPr>
          <w:rFonts w:ascii="Times New Roman" w:hAnsi="Times New Roman" w:cs="Times New Roman"/>
          <w:color w:val="000000"/>
        </w:rPr>
        <w:t>nati</w:t>
      </w:r>
      <w:proofErr w:type="spellEnd"/>
      <w:r w:rsidRPr="00DF3ED7">
        <w:rPr>
          <w:rFonts w:ascii="Times New Roman" w:hAnsi="Times New Roman" w:cs="Times New Roman"/>
          <w:color w:val="000000"/>
        </w:rPr>
        <w:t xml:space="preserve"> sunt dii, et </w:t>
      </w:r>
      <w:proofErr w:type="spellStart"/>
      <w:r w:rsidRPr="00DF3ED7">
        <w:rPr>
          <w:rFonts w:ascii="Times New Roman" w:hAnsi="Times New Roman" w:cs="Times New Roman"/>
          <w:color w:val="000000"/>
        </w:rPr>
        <w:t>homines</w:t>
      </w:r>
      <w:proofErr w:type="spellEnd"/>
      <w:r w:rsidRPr="00DF3ED7">
        <w:rPr>
          <w:rFonts w:ascii="Times New Roman" w:hAnsi="Times New Roman" w:cs="Times New Roman"/>
          <w:color w:val="000000"/>
        </w:rPr>
        <w:t xml:space="preserve">, et </w:t>
      </w:r>
      <w:proofErr w:type="spellStart"/>
      <w:r w:rsidRPr="00DF3ED7">
        <w:rPr>
          <w:rFonts w:ascii="Times New Roman" w:hAnsi="Times New Roman" w:cs="Times New Roman"/>
          <w:color w:val="000000"/>
        </w:rPr>
        <w:t>angeli</w:t>
      </w:r>
      <w:proofErr w:type="spellEnd"/>
      <w:r w:rsidRPr="00DF3ED7">
        <w:rPr>
          <w:rFonts w:ascii="Times New Roman" w:hAnsi="Times New Roman" w:cs="Times New Roman"/>
          <w:color w:val="000000"/>
        </w:rPr>
        <w:t xml:space="preserve">, et </w:t>
      </w:r>
      <w:proofErr w:type="spellStart"/>
      <w:r w:rsidRPr="00DF3ED7">
        <w:rPr>
          <w:rFonts w:ascii="Times New Roman" w:hAnsi="Times New Roman" w:cs="Times New Roman"/>
          <w:color w:val="000000"/>
        </w:rPr>
        <w:t>septem</w:t>
      </w:r>
      <w:proofErr w:type="spellEnd"/>
      <w:r w:rsidRPr="00DF3ED7">
        <w:rPr>
          <w:rFonts w:ascii="Times New Roman" w:hAnsi="Times New Roman" w:cs="Times New Roman"/>
          <w:color w:val="000000"/>
        </w:rPr>
        <w:t xml:space="preserve"> spiritus </w:t>
      </w:r>
      <w:proofErr w:type="spellStart"/>
      <w:r w:rsidRPr="00DF3ED7">
        <w:rPr>
          <w:rFonts w:ascii="Times New Roman" w:hAnsi="Times New Roman" w:cs="Times New Roman"/>
          <w:color w:val="000000"/>
        </w:rPr>
        <w:t>daemoniorum</w:t>
      </w:r>
      <w:proofErr w:type="spellEnd"/>
      <w:r w:rsidRPr="00DF3ED7">
        <w:rPr>
          <w:rFonts w:ascii="Times New Roman" w:hAnsi="Times New Roman" w:cs="Times New Roman"/>
          <w:color w:val="000000"/>
        </w:rPr>
        <w:t>.</w:t>
      </w:r>
    </w:p>
    <w:p w14:paraId="384C676E" w14:textId="77777777" w:rsidR="003F02CB" w:rsidRDefault="003F02CB" w:rsidP="003F02CB">
      <w:pPr>
        <w:spacing w:line="480" w:lineRule="auto"/>
        <w:ind w:left="720" w:right="720"/>
        <w:rPr>
          <w:rFonts w:ascii="Times New Roman" w:hAnsi="Times New Roman" w:cs="Times New Roman"/>
          <w:color w:val="000000"/>
        </w:rPr>
      </w:pPr>
      <w:r w:rsidRPr="00DF3ED7">
        <w:rPr>
          <w:rFonts w:ascii="Times New Roman" w:hAnsi="Times New Roman" w:cs="Times New Roman"/>
        </w:rPr>
        <w:lastRenderedPageBreak/>
        <w:t xml:space="preserve">At first there was only darkness, the deep, and water, and from these was formed a separation of earth in the middle, and the wind (spiritus) divided these elements. At that time, the darkness </w:t>
      </w:r>
      <w:r>
        <w:rPr>
          <w:rFonts w:ascii="Times New Roman" w:hAnsi="Times New Roman" w:cs="Times New Roman"/>
          <w:color w:val="000000"/>
        </w:rPr>
        <w:t>hastened</w:t>
      </w:r>
      <w:r w:rsidRPr="00DF3ED7">
        <w:rPr>
          <w:rFonts w:ascii="Times New Roman" w:hAnsi="Times New Roman" w:cs="Times New Roman"/>
          <w:color w:val="000000"/>
        </w:rPr>
        <w:t xml:space="preserve"> </w:t>
      </w:r>
      <w:r>
        <w:rPr>
          <w:rFonts w:ascii="Times New Roman" w:hAnsi="Times New Roman" w:cs="Times New Roman"/>
          <w:color w:val="000000"/>
        </w:rPr>
        <w:t>to the</w:t>
      </w:r>
      <w:r w:rsidRPr="00DF3ED7">
        <w:rPr>
          <w:rFonts w:ascii="Times New Roman" w:hAnsi="Times New Roman" w:cs="Times New Roman"/>
          <w:color w:val="000000"/>
        </w:rPr>
        <w:t xml:space="preserve"> wind and gave birth to four eons (</w:t>
      </w:r>
      <w:proofErr w:type="spellStart"/>
      <w:r w:rsidRPr="00DF3ED7">
        <w:rPr>
          <w:rFonts w:ascii="Times New Roman" w:hAnsi="Times New Roman" w:cs="Times New Roman"/>
          <w:color w:val="000000"/>
        </w:rPr>
        <w:t>Aeonas</w:t>
      </w:r>
      <w:proofErr w:type="spellEnd"/>
      <w:r w:rsidRPr="00DF3ED7">
        <w:rPr>
          <w:rFonts w:ascii="Times New Roman" w:hAnsi="Times New Roman" w:cs="Times New Roman"/>
          <w:color w:val="000000"/>
        </w:rPr>
        <w:t>), and these gave birth to four additional eons (</w:t>
      </w:r>
      <w:proofErr w:type="spellStart"/>
      <w:r w:rsidRPr="00DF3ED7">
        <w:rPr>
          <w:rFonts w:ascii="Times New Roman" w:hAnsi="Times New Roman" w:cs="Times New Roman"/>
          <w:color w:val="000000"/>
        </w:rPr>
        <w:t>Aeonas</w:t>
      </w:r>
      <w:proofErr w:type="spellEnd"/>
      <w:r w:rsidRPr="00DF3ED7">
        <w:rPr>
          <w:rFonts w:ascii="Times New Roman" w:hAnsi="Times New Roman" w:cs="Times New Roman"/>
          <w:color w:val="000000"/>
        </w:rPr>
        <w:t>). Furthermore, according to his words, in this way were born right and left, light and dark. They also report that someone lay with that female being from whom were born gods, men, angels, and seven evil spirits.</w:t>
      </w:r>
    </w:p>
    <w:p w14:paraId="6628B7A8" w14:textId="77777777" w:rsidR="003F02CB" w:rsidRPr="00DF3ED7" w:rsidRDefault="003F02CB" w:rsidP="003F02CB">
      <w:pPr>
        <w:spacing w:line="480" w:lineRule="auto"/>
        <w:ind w:left="720" w:right="720"/>
        <w:rPr>
          <w:rFonts w:ascii="Times New Roman" w:hAnsi="Times New Roman" w:cs="Times New Roman"/>
        </w:rPr>
      </w:pPr>
    </w:p>
    <w:p w14:paraId="431A99EC" w14:textId="77777777"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t xml:space="preserve">Since we are dealing with a relatively late text, </w:t>
      </w:r>
      <w:r>
        <w:rPr>
          <w:rFonts w:ascii="Times New Roman" w:hAnsi="Times New Roman" w:cs="Times New Roman"/>
        </w:rPr>
        <w:t>t</w:t>
      </w:r>
      <w:r w:rsidRPr="00DF3ED7">
        <w:rPr>
          <w:rFonts w:ascii="Times New Roman" w:hAnsi="Times New Roman" w:cs="Times New Roman"/>
        </w:rPr>
        <w:t xml:space="preserve">he </w:t>
      </w:r>
      <w:r>
        <w:rPr>
          <w:rFonts w:ascii="Times New Roman" w:hAnsi="Times New Roman" w:cs="Times New Roman"/>
        </w:rPr>
        <w:t xml:space="preserve">author </w:t>
      </w:r>
      <w:r w:rsidRPr="00DF3ED7">
        <w:rPr>
          <w:rFonts w:ascii="Times New Roman" w:hAnsi="Times New Roman" w:cs="Times New Roman"/>
        </w:rPr>
        <w:t>was certainly aware of Jewish and Christian traditions such as the Biblical text of Genesis</w:t>
      </w:r>
      <w:r>
        <w:rPr>
          <w:rFonts w:ascii="Times New Roman" w:hAnsi="Times New Roman" w:cs="Times New Roman"/>
        </w:rPr>
        <w:t>. However,</w:t>
      </w:r>
      <w:r w:rsidRPr="00DF3ED7">
        <w:rPr>
          <w:rFonts w:ascii="Times New Roman" w:hAnsi="Times New Roman" w:cs="Times New Roman"/>
        </w:rPr>
        <w:t xml:space="preserve"> in light of the clear similarities to Phoenician mythology, which could not have </w:t>
      </w:r>
      <w:r>
        <w:rPr>
          <w:rFonts w:ascii="Times New Roman" w:hAnsi="Times New Roman" w:cs="Times New Roman"/>
        </w:rPr>
        <w:t>originated</w:t>
      </w:r>
      <w:r w:rsidRPr="00DF3ED7">
        <w:rPr>
          <w:rFonts w:ascii="Times New Roman" w:hAnsi="Times New Roman" w:cs="Times New Roman"/>
        </w:rPr>
        <w:t xml:space="preserve"> </w:t>
      </w:r>
      <w:r>
        <w:rPr>
          <w:rFonts w:ascii="Times New Roman" w:hAnsi="Times New Roman" w:cs="Times New Roman"/>
        </w:rPr>
        <w:t>from exegesis</w:t>
      </w:r>
      <w:r w:rsidRPr="00DF3ED7">
        <w:rPr>
          <w:rFonts w:ascii="Times New Roman" w:hAnsi="Times New Roman" w:cs="Times New Roman"/>
        </w:rPr>
        <w:t xml:space="preserve"> of the Biblical text alone, it seems that the Gnostic text is based in part </w:t>
      </w:r>
      <w:r>
        <w:rPr>
          <w:rFonts w:ascii="Times New Roman" w:hAnsi="Times New Roman" w:cs="Times New Roman"/>
        </w:rPr>
        <w:t xml:space="preserve">on the same </w:t>
      </w:r>
      <w:r w:rsidRPr="00DF3ED7">
        <w:rPr>
          <w:rFonts w:ascii="Times New Roman" w:hAnsi="Times New Roman" w:cs="Times New Roman"/>
        </w:rPr>
        <w:t xml:space="preserve">Phoenician tradition </w:t>
      </w:r>
      <w:r>
        <w:rPr>
          <w:rFonts w:ascii="Times New Roman" w:hAnsi="Times New Roman" w:cs="Times New Roman"/>
        </w:rPr>
        <w:t>we have been discussing</w:t>
      </w:r>
      <w:r w:rsidRPr="00DF3ED7">
        <w:rPr>
          <w:rFonts w:ascii="Times New Roman" w:hAnsi="Times New Roman" w:cs="Times New Roman"/>
        </w:rPr>
        <w:t>.</w:t>
      </w:r>
      <w:r w:rsidRPr="00DF3ED7">
        <w:rPr>
          <w:rStyle w:val="FootnoteReference"/>
          <w:rFonts w:ascii="Times New Roman" w:hAnsi="Times New Roman" w:cs="Times New Roman"/>
        </w:rPr>
        <w:footnoteReference w:id="36"/>
      </w:r>
      <w:r w:rsidRPr="00DF3ED7">
        <w:rPr>
          <w:rFonts w:ascii="Times New Roman" w:hAnsi="Times New Roman" w:cs="Times New Roman"/>
        </w:rPr>
        <w:t xml:space="preserve"> As in the Phoenician tradition, </w:t>
      </w:r>
      <w:r>
        <w:rPr>
          <w:rFonts w:ascii="Times New Roman" w:hAnsi="Times New Roman" w:cs="Times New Roman"/>
        </w:rPr>
        <w:t>creation is initiated by the wind</w:t>
      </w:r>
      <w:r w:rsidRPr="00DF3ED7">
        <w:rPr>
          <w:rFonts w:ascii="Times New Roman" w:hAnsi="Times New Roman" w:cs="Times New Roman"/>
        </w:rPr>
        <w:t xml:space="preserve">. </w:t>
      </w:r>
      <w:r>
        <w:rPr>
          <w:rFonts w:ascii="Times New Roman" w:hAnsi="Times New Roman" w:cs="Times New Roman"/>
        </w:rPr>
        <w:t>Here the</w:t>
      </w:r>
      <w:r w:rsidRPr="00DF3ED7">
        <w:rPr>
          <w:rFonts w:ascii="Times New Roman" w:hAnsi="Times New Roman" w:cs="Times New Roman"/>
        </w:rPr>
        <w:t xml:space="preserve"> </w:t>
      </w:r>
      <w:r>
        <w:rPr>
          <w:rFonts w:ascii="Times New Roman" w:hAnsi="Times New Roman" w:cs="Times New Roman"/>
        </w:rPr>
        <w:t xml:space="preserve">sexual character </w:t>
      </w:r>
      <w:r w:rsidRPr="00DF3ED7">
        <w:rPr>
          <w:rFonts w:ascii="Times New Roman" w:hAnsi="Times New Roman" w:cs="Times New Roman"/>
        </w:rPr>
        <w:t xml:space="preserve">of the wind </w:t>
      </w:r>
      <w:r>
        <w:rPr>
          <w:rFonts w:ascii="Times New Roman" w:hAnsi="Times New Roman" w:cs="Times New Roman"/>
        </w:rPr>
        <w:t>is portrayed with clearer, even striking, imagery, a</w:t>
      </w:r>
      <w:r w:rsidRPr="00DF3ED7">
        <w:rPr>
          <w:rFonts w:ascii="Times New Roman" w:hAnsi="Times New Roman" w:cs="Times New Roman"/>
        </w:rPr>
        <w:t xml:space="preserve">nd here, as in the Phoenician narrative, </w:t>
      </w:r>
      <w:r>
        <w:rPr>
          <w:rFonts w:ascii="Times New Roman" w:hAnsi="Times New Roman" w:cs="Times New Roman"/>
          <w:lang w:bidi="he-IL"/>
        </w:rPr>
        <w:t>one of the wind’s children is</w:t>
      </w:r>
      <w:r w:rsidRPr="00DF3ED7">
        <w:rPr>
          <w:rFonts w:ascii="Times New Roman" w:hAnsi="Times New Roman" w:cs="Times New Roman"/>
        </w:rPr>
        <w:t xml:space="preserve"> Aeon, that is, time or the eternal god</w:t>
      </w:r>
      <w:r>
        <w:rPr>
          <w:rFonts w:ascii="Times New Roman" w:hAnsi="Times New Roman" w:cs="Times New Roman"/>
        </w:rPr>
        <w:t xml:space="preserve"> (</w:t>
      </w:r>
      <w:proofErr w:type="spellStart"/>
      <w:r w:rsidRPr="00207D88">
        <w:rPr>
          <w:rStyle w:val="eforth"/>
          <w:rFonts w:ascii="Times New Roman" w:hAnsi="Times New Roman" w:cs="Times New Roman"/>
        </w:rPr>
        <w:t>Αἰών</w:t>
      </w:r>
      <w:proofErr w:type="spellEnd"/>
      <w:r>
        <w:rPr>
          <w:rStyle w:val="eforth"/>
          <w:rFonts w:ascii="Times New Roman" w:hAnsi="Times New Roman" w:cs="Times New Roman"/>
        </w:rPr>
        <w:t xml:space="preserve"> / El-</w:t>
      </w:r>
      <w:proofErr w:type="spellStart"/>
      <w:r>
        <w:rPr>
          <w:rStyle w:val="eforth"/>
          <w:rFonts w:ascii="Times New Roman" w:hAnsi="Times New Roman" w:cs="Times New Roman"/>
        </w:rPr>
        <w:t>olam</w:t>
      </w:r>
      <w:proofErr w:type="spellEnd"/>
      <w:r>
        <w:rPr>
          <w:rFonts w:ascii="Times New Roman" w:hAnsi="Times New Roman" w:cs="Times New Roman"/>
        </w:rPr>
        <w:t>)</w:t>
      </w:r>
      <w:r w:rsidRPr="00DF3ED7">
        <w:rPr>
          <w:rFonts w:ascii="Times New Roman" w:hAnsi="Times New Roman" w:cs="Times New Roman"/>
        </w:rPr>
        <w:t xml:space="preserve">. In all the Phoenician traditions addressed above, the wind possesses creative and reproductive power and serves as the primordial element </w:t>
      </w:r>
      <w:r>
        <w:rPr>
          <w:rFonts w:ascii="Times New Roman" w:hAnsi="Times New Roman" w:cs="Times New Roman"/>
        </w:rPr>
        <w:t>initiating</w:t>
      </w:r>
      <w:r w:rsidRPr="00DF3ED7">
        <w:rPr>
          <w:rFonts w:ascii="Times New Roman" w:hAnsi="Times New Roman" w:cs="Times New Roman"/>
        </w:rPr>
        <w:t xml:space="preserve"> the </w:t>
      </w:r>
      <w:r>
        <w:rPr>
          <w:rFonts w:ascii="Times New Roman" w:hAnsi="Times New Roman" w:cs="Times New Roman"/>
        </w:rPr>
        <w:t>process</w:t>
      </w:r>
      <w:r w:rsidRPr="00DF3ED7">
        <w:rPr>
          <w:rFonts w:ascii="Times New Roman" w:hAnsi="Times New Roman" w:cs="Times New Roman"/>
        </w:rPr>
        <w:t xml:space="preserve"> of creation. The last text, along with </w:t>
      </w:r>
      <w:r>
        <w:rPr>
          <w:rFonts w:ascii="Times New Roman" w:hAnsi="Times New Roman" w:cs="Times New Roman"/>
        </w:rPr>
        <w:t xml:space="preserve">similar Gnostic </w:t>
      </w:r>
      <w:r>
        <w:rPr>
          <w:rFonts w:ascii="Times New Roman" w:hAnsi="Times New Roman" w:cs="Times New Roman"/>
        </w:rPr>
        <w:lastRenderedPageBreak/>
        <w:t>sources</w:t>
      </w:r>
      <w:r w:rsidRPr="00DF3ED7">
        <w:rPr>
          <w:rFonts w:ascii="Times New Roman" w:hAnsi="Times New Roman" w:cs="Times New Roman"/>
        </w:rPr>
        <w:t xml:space="preserve"> </w:t>
      </w:r>
      <w:r>
        <w:rPr>
          <w:rFonts w:ascii="Times New Roman" w:hAnsi="Times New Roman" w:cs="Times New Roman"/>
        </w:rPr>
        <w:t>attest</w:t>
      </w:r>
      <w:r w:rsidRPr="00DF3ED7">
        <w:rPr>
          <w:rFonts w:ascii="Times New Roman" w:hAnsi="Times New Roman" w:cs="Times New Roman"/>
        </w:rPr>
        <w:t xml:space="preserve"> to the fact that the Phoenician traditions were widespread and </w:t>
      </w:r>
      <w:r>
        <w:rPr>
          <w:rFonts w:ascii="Times New Roman" w:hAnsi="Times New Roman" w:cs="Times New Roman"/>
        </w:rPr>
        <w:t>continued to</w:t>
      </w:r>
      <w:r w:rsidRPr="00DF3ED7">
        <w:rPr>
          <w:rFonts w:ascii="Times New Roman" w:hAnsi="Times New Roman" w:cs="Times New Roman"/>
        </w:rPr>
        <w:t xml:space="preserve"> </w:t>
      </w:r>
      <w:r>
        <w:rPr>
          <w:rFonts w:ascii="Times New Roman" w:hAnsi="Times New Roman" w:cs="Times New Roman"/>
        </w:rPr>
        <w:t>resonate throughout</w:t>
      </w:r>
      <w:r w:rsidRPr="00DF3ED7">
        <w:rPr>
          <w:rFonts w:ascii="Times New Roman" w:hAnsi="Times New Roman" w:cs="Times New Roman"/>
        </w:rPr>
        <w:t xml:space="preserve"> the ancient period.</w:t>
      </w:r>
      <w:r w:rsidRPr="00DF3ED7">
        <w:rPr>
          <w:rStyle w:val="FootnoteReference"/>
          <w:rFonts w:ascii="Times New Roman" w:hAnsi="Times New Roman" w:cs="Times New Roman"/>
        </w:rPr>
        <w:footnoteReference w:id="37"/>
      </w:r>
    </w:p>
    <w:p w14:paraId="6E8FD02B" w14:textId="77777777" w:rsidR="003F02CB" w:rsidRPr="00DF3ED7" w:rsidRDefault="003F02CB" w:rsidP="003F02CB">
      <w:pPr>
        <w:spacing w:line="480" w:lineRule="auto"/>
        <w:rPr>
          <w:rFonts w:ascii="Times New Roman" w:hAnsi="Times New Roman" w:cs="Times New Roman"/>
        </w:rPr>
      </w:pPr>
    </w:p>
    <w:p w14:paraId="1E31EEDE" w14:textId="77777777" w:rsidR="003F02CB" w:rsidRPr="00DF3ED7" w:rsidRDefault="003F02CB" w:rsidP="003F02CB">
      <w:pPr>
        <w:spacing w:line="480" w:lineRule="auto"/>
        <w:rPr>
          <w:rFonts w:ascii="Times New Roman" w:hAnsi="Times New Roman" w:cs="Times New Roman"/>
          <w:b/>
          <w:bCs/>
        </w:rPr>
      </w:pPr>
      <w:r w:rsidRPr="00DF3ED7">
        <w:rPr>
          <w:rFonts w:ascii="Times New Roman" w:hAnsi="Times New Roman" w:cs="Times New Roman"/>
          <w:b/>
          <w:bCs/>
        </w:rPr>
        <w:t>V. Between Phoenicia and Egypt</w:t>
      </w:r>
    </w:p>
    <w:p w14:paraId="7CA58E31" w14:textId="77777777" w:rsidR="003F02CB" w:rsidRPr="00DF3ED7" w:rsidRDefault="003F02CB" w:rsidP="003F02CB">
      <w:pPr>
        <w:spacing w:line="480" w:lineRule="auto"/>
        <w:rPr>
          <w:rFonts w:ascii="Times New Roman" w:hAnsi="Times New Roman" w:cs="Times New Roman"/>
        </w:rPr>
      </w:pPr>
      <w:r w:rsidRPr="00DF3ED7">
        <w:rPr>
          <w:rFonts w:ascii="Times New Roman" w:hAnsi="Times New Roman" w:cs="Times New Roman"/>
        </w:rPr>
        <w:t>In some respects, this Phoenician tradition is similar to Egypti</w:t>
      </w:r>
      <w:r>
        <w:rPr>
          <w:rFonts w:ascii="Times New Roman" w:hAnsi="Times New Roman" w:cs="Times New Roman"/>
        </w:rPr>
        <w:t>a</w:t>
      </w:r>
      <w:r w:rsidRPr="00DF3ED7">
        <w:rPr>
          <w:rFonts w:ascii="Times New Roman" w:hAnsi="Times New Roman" w:cs="Times New Roman"/>
        </w:rPr>
        <w:t>n cosmogonies,</w:t>
      </w:r>
      <w:r w:rsidRPr="00DF3ED7">
        <w:rPr>
          <w:rStyle w:val="FootnoteReference"/>
          <w:rFonts w:ascii="Times New Roman" w:hAnsi="Times New Roman" w:cs="Times New Roman"/>
        </w:rPr>
        <w:footnoteReference w:id="38"/>
      </w:r>
      <w:r w:rsidRPr="00DF3ED7">
        <w:rPr>
          <w:rFonts w:ascii="Times New Roman" w:hAnsi="Times New Roman" w:cs="Times New Roman"/>
        </w:rPr>
        <w:t xml:space="preserve"> the most salient </w:t>
      </w:r>
      <w:r>
        <w:rPr>
          <w:rFonts w:ascii="Times New Roman" w:hAnsi="Times New Roman" w:cs="Times New Roman"/>
        </w:rPr>
        <w:t xml:space="preserve">parallel </w:t>
      </w:r>
      <w:r w:rsidRPr="00DF3ED7">
        <w:rPr>
          <w:rFonts w:ascii="Times New Roman" w:hAnsi="Times New Roman" w:cs="Times New Roman"/>
        </w:rPr>
        <w:t>being the motif of the cosmic egg found in many Egyptian texts.</w:t>
      </w:r>
      <w:r w:rsidRPr="00DF3ED7">
        <w:rPr>
          <w:rStyle w:val="FootnoteReference"/>
          <w:rFonts w:ascii="Times New Roman" w:hAnsi="Times New Roman" w:cs="Times New Roman"/>
        </w:rPr>
        <w:footnoteReference w:id="39"/>
      </w:r>
      <w:r w:rsidRPr="00DF3ED7">
        <w:rPr>
          <w:rFonts w:ascii="Times New Roman" w:hAnsi="Times New Roman" w:cs="Times New Roman"/>
        </w:rPr>
        <w:t xml:space="preserve"> The primordial matter’s </w:t>
      </w:r>
      <w:r>
        <w:rPr>
          <w:rFonts w:ascii="Times New Roman" w:hAnsi="Times New Roman" w:cs="Times New Roman"/>
        </w:rPr>
        <w:t>autoeroticism</w:t>
      </w:r>
      <w:r w:rsidRPr="00DF3ED7">
        <w:rPr>
          <w:rFonts w:ascii="Times New Roman" w:hAnsi="Times New Roman" w:cs="Times New Roman"/>
        </w:rPr>
        <w:t xml:space="preserve"> is also found in </w:t>
      </w:r>
      <w:r>
        <w:rPr>
          <w:rFonts w:ascii="Times New Roman" w:hAnsi="Times New Roman" w:cs="Times New Roman"/>
        </w:rPr>
        <w:t xml:space="preserve">early </w:t>
      </w:r>
      <w:r w:rsidRPr="00DF3ED7">
        <w:rPr>
          <w:rFonts w:ascii="Times New Roman" w:hAnsi="Times New Roman" w:cs="Times New Roman"/>
        </w:rPr>
        <w:t xml:space="preserve">Egyptian sources. </w:t>
      </w:r>
      <w:r>
        <w:rPr>
          <w:rFonts w:ascii="Times New Roman" w:hAnsi="Times New Roman" w:cs="Times New Roman"/>
        </w:rPr>
        <w:t>In t</w:t>
      </w:r>
      <w:r w:rsidRPr="00DF3ED7">
        <w:rPr>
          <w:rFonts w:ascii="Times New Roman" w:hAnsi="Times New Roman" w:cs="Times New Roman"/>
        </w:rPr>
        <w:t>raditions from Heliopolis</w:t>
      </w:r>
      <w:r>
        <w:rPr>
          <w:rFonts w:ascii="Times New Roman" w:hAnsi="Times New Roman" w:cs="Times New Roman"/>
        </w:rPr>
        <w:t>, accounts</w:t>
      </w:r>
      <w:r w:rsidRPr="00DF3ED7">
        <w:rPr>
          <w:rFonts w:ascii="Times New Roman" w:hAnsi="Times New Roman" w:cs="Times New Roman"/>
        </w:rPr>
        <w:t xml:space="preserve"> </w:t>
      </w:r>
      <w:r>
        <w:rPr>
          <w:rFonts w:ascii="Times New Roman" w:hAnsi="Times New Roman" w:cs="Times New Roman"/>
        </w:rPr>
        <w:t>of the first god’s act of masturbation which</w:t>
      </w:r>
      <w:r w:rsidRPr="00DF3ED7">
        <w:rPr>
          <w:rFonts w:ascii="Times New Roman" w:hAnsi="Times New Roman" w:cs="Times New Roman"/>
        </w:rPr>
        <w:t xml:space="preserve"> formed</w:t>
      </w:r>
      <w:r>
        <w:rPr>
          <w:rFonts w:ascii="Times New Roman" w:hAnsi="Times New Roman" w:cs="Times New Roman"/>
        </w:rPr>
        <w:t xml:space="preserve"> the world are particularly common</w:t>
      </w:r>
      <w:r w:rsidRPr="00DF3ED7">
        <w:rPr>
          <w:rFonts w:ascii="Times New Roman" w:hAnsi="Times New Roman" w:cs="Times New Roman"/>
        </w:rPr>
        <w:t>.</w:t>
      </w:r>
      <w:r w:rsidRPr="00DF3ED7">
        <w:rPr>
          <w:rStyle w:val="FootnoteReference"/>
          <w:rFonts w:ascii="Times New Roman" w:hAnsi="Times New Roman" w:cs="Times New Roman"/>
        </w:rPr>
        <w:footnoteReference w:id="40"/>
      </w:r>
      <w:r w:rsidRPr="00DF3ED7">
        <w:rPr>
          <w:rFonts w:ascii="Times New Roman" w:hAnsi="Times New Roman" w:cs="Times New Roman"/>
        </w:rPr>
        <w:t xml:space="preserve"> For example, an incantation from the Pyramid Texts includes a detailed description of </w:t>
      </w:r>
      <w:proofErr w:type="spellStart"/>
      <w:r w:rsidRPr="00DF3ED7">
        <w:rPr>
          <w:rFonts w:ascii="Times New Roman" w:hAnsi="Times New Roman" w:cs="Times New Roman"/>
        </w:rPr>
        <w:t>Atum</w:t>
      </w:r>
      <w:proofErr w:type="spellEnd"/>
      <w:r w:rsidRPr="00DF3ED7">
        <w:rPr>
          <w:rFonts w:ascii="Times New Roman" w:hAnsi="Times New Roman" w:cs="Times New Roman"/>
        </w:rPr>
        <w:t xml:space="preserve"> pleasuring himself, </w:t>
      </w:r>
      <w:r>
        <w:rPr>
          <w:rFonts w:ascii="Times New Roman" w:hAnsi="Times New Roman" w:cs="Times New Roman"/>
        </w:rPr>
        <w:t>producing</w:t>
      </w:r>
      <w:r w:rsidRPr="00DF3ED7">
        <w:rPr>
          <w:rFonts w:ascii="Times New Roman" w:hAnsi="Times New Roman" w:cs="Times New Roman"/>
        </w:rPr>
        <w:t xml:space="preserve"> Shu and Tefnut, representing air and moisture or the atmosphere, respectively (P 475 = PT 527).</w:t>
      </w:r>
      <w:r w:rsidRPr="00DF3ED7">
        <w:rPr>
          <w:rStyle w:val="FootnoteReference"/>
          <w:rFonts w:ascii="Times New Roman" w:hAnsi="Times New Roman" w:cs="Times New Roman"/>
        </w:rPr>
        <w:footnoteReference w:id="41"/>
      </w:r>
      <w:r w:rsidRPr="00DF3ED7">
        <w:rPr>
          <w:rFonts w:ascii="Times New Roman" w:hAnsi="Times New Roman" w:cs="Times New Roman"/>
        </w:rPr>
        <w:t xml:space="preserve"> Spell 77 from the Coffin Texts </w:t>
      </w:r>
      <w:r>
        <w:rPr>
          <w:rFonts w:ascii="Times New Roman" w:hAnsi="Times New Roman" w:cs="Times New Roman"/>
        </w:rPr>
        <w:t>describes</w:t>
      </w:r>
      <w:r w:rsidRPr="00DF3ED7">
        <w:rPr>
          <w:rFonts w:ascii="Times New Roman" w:hAnsi="Times New Roman" w:cs="Times New Roman"/>
        </w:rPr>
        <w:t xml:space="preserve"> this tale through the words of Shu, reminding </w:t>
      </w:r>
      <w:proofErr w:type="spellStart"/>
      <w:r w:rsidRPr="00DF3ED7">
        <w:rPr>
          <w:rFonts w:ascii="Times New Roman" w:hAnsi="Times New Roman" w:cs="Times New Roman"/>
        </w:rPr>
        <w:t>Atum</w:t>
      </w:r>
      <w:proofErr w:type="spellEnd"/>
      <w:r w:rsidRPr="00DF3ED7">
        <w:rPr>
          <w:rFonts w:ascii="Times New Roman" w:hAnsi="Times New Roman" w:cs="Times New Roman"/>
        </w:rPr>
        <w:t xml:space="preserve"> of how he gave </w:t>
      </w:r>
      <w:r w:rsidRPr="00DF3ED7">
        <w:rPr>
          <w:rFonts w:ascii="Times New Roman" w:hAnsi="Times New Roman" w:cs="Times New Roman"/>
        </w:rPr>
        <w:lastRenderedPageBreak/>
        <w:t>birth to him with the help of his hand and his mouth.</w:t>
      </w:r>
      <w:r w:rsidRPr="00DF3ED7">
        <w:rPr>
          <w:rStyle w:val="FootnoteReference"/>
          <w:rFonts w:ascii="Times New Roman" w:hAnsi="Times New Roman" w:cs="Times New Roman"/>
        </w:rPr>
        <w:footnoteReference w:id="42"/>
      </w:r>
      <w:r w:rsidRPr="00DF3ED7">
        <w:rPr>
          <w:rFonts w:ascii="Times New Roman" w:hAnsi="Times New Roman" w:cs="Times New Roman"/>
        </w:rPr>
        <w:t xml:space="preserve"> This tradition </w:t>
      </w:r>
      <w:r>
        <w:rPr>
          <w:rFonts w:ascii="Times New Roman" w:hAnsi="Times New Roman" w:cs="Times New Roman"/>
        </w:rPr>
        <w:t>continues to appear for a long period of time</w:t>
      </w:r>
      <w:r w:rsidRPr="00DF3ED7">
        <w:rPr>
          <w:rFonts w:ascii="Times New Roman" w:hAnsi="Times New Roman" w:cs="Times New Roman"/>
        </w:rPr>
        <w:t xml:space="preserve">, and is </w:t>
      </w:r>
      <w:r>
        <w:rPr>
          <w:rFonts w:ascii="Times New Roman" w:hAnsi="Times New Roman" w:cs="Times New Roman"/>
        </w:rPr>
        <w:t>attested</w:t>
      </w:r>
      <w:r w:rsidRPr="00DF3ED7">
        <w:rPr>
          <w:rFonts w:ascii="Times New Roman" w:hAnsi="Times New Roman" w:cs="Times New Roman"/>
        </w:rPr>
        <w:t xml:space="preserve"> in later </w:t>
      </w:r>
      <w:r>
        <w:rPr>
          <w:rFonts w:ascii="Times New Roman" w:hAnsi="Times New Roman" w:cs="Times New Roman"/>
        </w:rPr>
        <w:t xml:space="preserve">Egyptian </w:t>
      </w:r>
      <w:r w:rsidRPr="00DF3ED7">
        <w:rPr>
          <w:rFonts w:ascii="Times New Roman" w:hAnsi="Times New Roman" w:cs="Times New Roman"/>
        </w:rPr>
        <w:t xml:space="preserve">sources. For example, the </w:t>
      </w:r>
      <w:proofErr w:type="spellStart"/>
      <w:r w:rsidRPr="00DF3ED7">
        <w:rPr>
          <w:rFonts w:ascii="Times New Roman" w:hAnsi="Times New Roman" w:cs="Times New Roman"/>
        </w:rPr>
        <w:t>Bremner-Rhind</w:t>
      </w:r>
      <w:proofErr w:type="spellEnd"/>
      <w:r w:rsidRPr="00DF3ED7">
        <w:rPr>
          <w:rFonts w:ascii="Times New Roman" w:hAnsi="Times New Roman" w:cs="Times New Roman"/>
        </w:rPr>
        <w:t xml:space="preserve"> Papyrus, a magical anthology </w:t>
      </w:r>
      <w:r>
        <w:rPr>
          <w:rFonts w:ascii="Times New Roman" w:hAnsi="Times New Roman" w:cs="Times New Roman"/>
        </w:rPr>
        <w:t>compiled</w:t>
      </w:r>
      <w:r w:rsidRPr="00DF3ED7">
        <w:rPr>
          <w:rFonts w:ascii="Times New Roman" w:hAnsi="Times New Roman" w:cs="Times New Roman"/>
        </w:rPr>
        <w:t xml:space="preserve"> at the </w:t>
      </w:r>
      <w:r>
        <w:rPr>
          <w:rFonts w:ascii="Times New Roman" w:hAnsi="Times New Roman" w:cs="Times New Roman"/>
        </w:rPr>
        <w:t>beginning</w:t>
      </w:r>
      <w:r w:rsidRPr="00DF3ED7">
        <w:rPr>
          <w:rFonts w:ascii="Times New Roman" w:hAnsi="Times New Roman" w:cs="Times New Roman"/>
        </w:rPr>
        <w:t xml:space="preserve"> of the Ptolemaic period, </w:t>
      </w:r>
      <w:r>
        <w:rPr>
          <w:rFonts w:ascii="Times New Roman" w:hAnsi="Times New Roman" w:cs="Times New Roman"/>
        </w:rPr>
        <w:t>casts</w:t>
      </w:r>
      <w:r w:rsidRPr="00DF3ED7">
        <w:rPr>
          <w:rFonts w:ascii="Times New Roman" w:hAnsi="Times New Roman" w:cs="Times New Roman"/>
        </w:rPr>
        <w:t xml:space="preserve"> </w:t>
      </w:r>
      <w:proofErr w:type="spellStart"/>
      <w:r w:rsidRPr="00DF3ED7">
        <w:rPr>
          <w:rFonts w:ascii="Times New Roman" w:hAnsi="Times New Roman" w:cs="Times New Roman"/>
        </w:rPr>
        <w:t>Atum</w:t>
      </w:r>
      <w:proofErr w:type="spellEnd"/>
      <w:r w:rsidRPr="00DF3ED7">
        <w:rPr>
          <w:rFonts w:ascii="Times New Roman" w:hAnsi="Times New Roman" w:cs="Times New Roman"/>
        </w:rPr>
        <w:t xml:space="preserve"> himself </w:t>
      </w:r>
      <w:r>
        <w:rPr>
          <w:rFonts w:ascii="Times New Roman" w:hAnsi="Times New Roman" w:cs="Times New Roman"/>
        </w:rPr>
        <w:t>as the narrator of</w:t>
      </w:r>
      <w:r w:rsidRPr="00DF3ED7">
        <w:rPr>
          <w:rFonts w:ascii="Times New Roman" w:hAnsi="Times New Roman" w:cs="Times New Roman"/>
        </w:rPr>
        <w:t xml:space="preserve"> the story (</w:t>
      </w:r>
      <w:proofErr w:type="spellStart"/>
      <w:r w:rsidRPr="00DF3ED7">
        <w:rPr>
          <w:rFonts w:ascii="Times New Roman" w:hAnsi="Times New Roman" w:cs="Times New Roman"/>
        </w:rPr>
        <w:t>pBM</w:t>
      </w:r>
      <w:proofErr w:type="spellEnd"/>
      <w:r w:rsidRPr="00DF3ED7">
        <w:rPr>
          <w:rFonts w:ascii="Times New Roman" w:hAnsi="Times New Roman" w:cs="Times New Roman"/>
        </w:rPr>
        <w:t xml:space="preserve"> 10188, 26, 24-27, 2). He tells of how, when he was alone, he copulated with his hand as a husband </w:t>
      </w:r>
      <w:r>
        <w:rPr>
          <w:rFonts w:ascii="Times New Roman" w:hAnsi="Times New Roman" w:cs="Times New Roman"/>
        </w:rPr>
        <w:t>with his</w:t>
      </w:r>
      <w:r w:rsidRPr="00DF3ED7">
        <w:rPr>
          <w:rFonts w:ascii="Times New Roman" w:hAnsi="Times New Roman" w:cs="Times New Roman"/>
        </w:rPr>
        <w:t xml:space="preserve"> wife; he spilled his seed into his mouth and gave birth with his spit to two offspring, the god Shu, representing air, and Tefnut, representing moisture or the atmosphere – an account somewhat reminiscent of the element of wind in </w:t>
      </w:r>
      <w:r>
        <w:rPr>
          <w:rFonts w:ascii="Times New Roman" w:hAnsi="Times New Roman" w:cs="Times New Roman"/>
        </w:rPr>
        <w:t>Philo</w:t>
      </w:r>
      <w:r w:rsidRPr="00DF3ED7">
        <w:rPr>
          <w:rFonts w:ascii="Times New Roman" w:hAnsi="Times New Roman" w:cs="Times New Roman"/>
        </w:rPr>
        <w:t>’s text.</w:t>
      </w:r>
      <w:r w:rsidRPr="00DF3ED7">
        <w:rPr>
          <w:rStyle w:val="FootnoteReference"/>
          <w:rFonts w:ascii="Times New Roman" w:hAnsi="Times New Roman" w:cs="Times New Roman"/>
        </w:rPr>
        <w:footnoteReference w:id="43"/>
      </w:r>
      <w:r w:rsidRPr="00DF3ED7">
        <w:rPr>
          <w:rFonts w:ascii="Times New Roman" w:hAnsi="Times New Roman" w:cs="Times New Roman"/>
        </w:rPr>
        <w:t xml:space="preserve"> From these elements were formed the rest of the gods and the elements of the world.</w:t>
      </w:r>
    </w:p>
    <w:p w14:paraId="764CDBF1" w14:textId="77777777" w:rsidR="003F02CB" w:rsidRPr="00DF3ED7" w:rsidRDefault="003F02CB" w:rsidP="003F02CB">
      <w:pPr>
        <w:spacing w:line="480" w:lineRule="auto"/>
        <w:ind w:firstLine="360"/>
        <w:rPr>
          <w:rFonts w:ascii="Times New Roman" w:hAnsi="Times New Roman" w:cs="Times New Roman"/>
        </w:rPr>
      </w:pPr>
      <w:r w:rsidRPr="00DF3ED7">
        <w:rPr>
          <w:rFonts w:ascii="Times New Roman" w:hAnsi="Times New Roman" w:cs="Times New Roman"/>
        </w:rPr>
        <w:t xml:space="preserve">As in the Phoenician narrative, </w:t>
      </w:r>
      <w:r>
        <w:rPr>
          <w:rFonts w:ascii="Times New Roman" w:hAnsi="Times New Roman" w:cs="Times New Roman"/>
        </w:rPr>
        <w:t>the Egyptian version of tale includes a</w:t>
      </w:r>
      <w:r w:rsidRPr="00DF3ED7">
        <w:rPr>
          <w:rFonts w:ascii="Times New Roman" w:hAnsi="Times New Roman" w:cs="Times New Roman"/>
        </w:rPr>
        <w:t xml:space="preserve"> primordial figure who desire</w:t>
      </w:r>
      <w:r>
        <w:rPr>
          <w:rFonts w:ascii="Times New Roman" w:hAnsi="Times New Roman" w:cs="Times New Roman"/>
        </w:rPr>
        <w:t>s</w:t>
      </w:r>
      <w:r w:rsidRPr="00DF3ED7">
        <w:rPr>
          <w:rFonts w:ascii="Times New Roman" w:hAnsi="Times New Roman" w:cs="Times New Roman"/>
        </w:rPr>
        <w:t xml:space="preserve"> itself. </w:t>
      </w:r>
      <w:r>
        <w:rPr>
          <w:rFonts w:ascii="Times New Roman" w:hAnsi="Times New Roman" w:cs="Times New Roman"/>
        </w:rPr>
        <w:t>Here, however,</w:t>
      </w:r>
      <w:r w:rsidRPr="00DF3ED7">
        <w:rPr>
          <w:rFonts w:ascii="Times New Roman" w:hAnsi="Times New Roman" w:cs="Times New Roman"/>
        </w:rPr>
        <w:t xml:space="preserve"> the longing for one’s </w:t>
      </w:r>
      <w:r>
        <w:rPr>
          <w:rFonts w:ascii="Times New Roman" w:hAnsi="Times New Roman" w:cs="Times New Roman"/>
        </w:rPr>
        <w:t>source</w:t>
      </w:r>
      <w:r w:rsidRPr="00DF3ED7">
        <w:rPr>
          <w:rFonts w:ascii="Times New Roman" w:hAnsi="Times New Roman" w:cs="Times New Roman"/>
        </w:rPr>
        <w:t xml:space="preserve"> is given concrete, even course, expression</w:t>
      </w:r>
      <w:r>
        <w:rPr>
          <w:rFonts w:ascii="Times New Roman" w:hAnsi="Times New Roman" w:cs="Times New Roman"/>
        </w:rPr>
        <w:t>. In</w:t>
      </w:r>
      <w:r w:rsidRPr="00DF3ED7">
        <w:rPr>
          <w:rFonts w:ascii="Times New Roman" w:hAnsi="Times New Roman" w:cs="Times New Roman"/>
        </w:rPr>
        <w:t xml:space="preserve"> the writings of </w:t>
      </w:r>
      <w:r>
        <w:rPr>
          <w:rFonts w:ascii="Times New Roman" w:hAnsi="Times New Roman" w:cs="Times New Roman"/>
        </w:rPr>
        <w:t>Philo</w:t>
      </w:r>
      <w:r w:rsidRPr="00DF3ED7">
        <w:rPr>
          <w:rFonts w:ascii="Times New Roman" w:hAnsi="Times New Roman" w:cs="Times New Roman"/>
        </w:rPr>
        <w:t xml:space="preserve"> and </w:t>
      </w:r>
      <w:proofErr w:type="spellStart"/>
      <w:r w:rsidRPr="00DF3ED7">
        <w:rPr>
          <w:rFonts w:ascii="Times New Roman" w:hAnsi="Times New Roman" w:cs="Times New Roman"/>
        </w:rPr>
        <w:t>Moch</w:t>
      </w:r>
      <w:r>
        <w:rPr>
          <w:rFonts w:ascii="Times New Roman" w:hAnsi="Times New Roman" w:cs="Times New Roman"/>
        </w:rPr>
        <w:t>o</w:t>
      </w:r>
      <w:r w:rsidRPr="00DF3ED7">
        <w:rPr>
          <w:rFonts w:ascii="Times New Roman" w:hAnsi="Times New Roman" w:cs="Times New Roman"/>
        </w:rPr>
        <w:t>s</w:t>
      </w:r>
      <w:proofErr w:type="spellEnd"/>
      <w:r w:rsidRPr="00DF3ED7">
        <w:rPr>
          <w:rFonts w:ascii="Times New Roman" w:hAnsi="Times New Roman" w:cs="Times New Roman"/>
        </w:rPr>
        <w:t xml:space="preserve">, </w:t>
      </w:r>
      <w:r>
        <w:rPr>
          <w:rFonts w:ascii="Times New Roman" w:hAnsi="Times New Roman" w:cs="Times New Roman"/>
        </w:rPr>
        <w:t xml:space="preserve">by contrast, </w:t>
      </w:r>
      <w:r w:rsidRPr="00DF3ED7">
        <w:rPr>
          <w:rFonts w:ascii="Times New Roman" w:hAnsi="Times New Roman" w:cs="Times New Roman"/>
        </w:rPr>
        <w:t xml:space="preserve">the strikingly mythological description of the Egyptian narrative </w:t>
      </w:r>
      <w:r>
        <w:rPr>
          <w:rFonts w:ascii="Times New Roman" w:hAnsi="Times New Roman" w:cs="Times New Roman"/>
        </w:rPr>
        <w:t>is</w:t>
      </w:r>
      <w:r w:rsidRPr="00DF3ED7">
        <w:rPr>
          <w:rFonts w:ascii="Times New Roman" w:hAnsi="Times New Roman" w:cs="Times New Roman"/>
        </w:rPr>
        <w:t xml:space="preserve"> </w:t>
      </w:r>
      <w:r>
        <w:rPr>
          <w:rFonts w:ascii="Times New Roman" w:hAnsi="Times New Roman" w:cs="Times New Roman"/>
        </w:rPr>
        <w:t>presented in more</w:t>
      </w:r>
      <w:r w:rsidRPr="00DF3ED7">
        <w:rPr>
          <w:rFonts w:ascii="Times New Roman" w:hAnsi="Times New Roman" w:cs="Times New Roman"/>
        </w:rPr>
        <w:t xml:space="preserve"> abstract</w:t>
      </w:r>
      <w:r>
        <w:rPr>
          <w:rFonts w:ascii="Times New Roman" w:hAnsi="Times New Roman" w:cs="Times New Roman"/>
        </w:rPr>
        <w:t xml:space="preserve"> language;</w:t>
      </w:r>
      <w:r w:rsidRPr="00DF3ED7">
        <w:rPr>
          <w:rFonts w:ascii="Times New Roman" w:hAnsi="Times New Roman" w:cs="Times New Roman"/>
        </w:rPr>
        <w:t xml:space="preserve"> the wind’s </w:t>
      </w:r>
      <w:r>
        <w:rPr>
          <w:rFonts w:ascii="Times New Roman" w:hAnsi="Times New Roman" w:cs="Times New Roman"/>
        </w:rPr>
        <w:t>self-copulation</w:t>
      </w:r>
      <w:r w:rsidRPr="00DF3ED7">
        <w:rPr>
          <w:rFonts w:ascii="Times New Roman" w:hAnsi="Times New Roman" w:cs="Times New Roman"/>
        </w:rPr>
        <w:t xml:space="preserve"> is not </w:t>
      </w:r>
      <w:r>
        <w:rPr>
          <w:rFonts w:ascii="Times New Roman" w:hAnsi="Times New Roman" w:cs="Times New Roman"/>
        </w:rPr>
        <w:t>described</w:t>
      </w:r>
      <w:r w:rsidRPr="00DF3ED7">
        <w:rPr>
          <w:rFonts w:ascii="Times New Roman" w:hAnsi="Times New Roman" w:cs="Times New Roman"/>
        </w:rPr>
        <w:t xml:space="preserve"> in the same </w:t>
      </w:r>
      <w:r>
        <w:rPr>
          <w:rFonts w:ascii="Times New Roman" w:hAnsi="Times New Roman" w:cs="Times New Roman"/>
        </w:rPr>
        <w:t>unabashedly</w:t>
      </w:r>
      <w:r w:rsidRPr="00DF3ED7">
        <w:rPr>
          <w:rFonts w:ascii="Times New Roman" w:hAnsi="Times New Roman" w:cs="Times New Roman"/>
        </w:rPr>
        <w:t xml:space="preserve"> physical </w:t>
      </w:r>
      <w:r>
        <w:rPr>
          <w:rFonts w:ascii="Times New Roman" w:hAnsi="Times New Roman" w:cs="Times New Roman"/>
        </w:rPr>
        <w:t>terms</w:t>
      </w:r>
      <w:r w:rsidRPr="00DF3ED7">
        <w:rPr>
          <w:rFonts w:ascii="Times New Roman" w:hAnsi="Times New Roman" w:cs="Times New Roman"/>
        </w:rPr>
        <w:t xml:space="preserve"> as in the tale of the god </w:t>
      </w:r>
      <w:proofErr w:type="spellStart"/>
      <w:r w:rsidRPr="00DF3ED7">
        <w:rPr>
          <w:rFonts w:ascii="Times New Roman" w:hAnsi="Times New Roman" w:cs="Times New Roman"/>
        </w:rPr>
        <w:t>Atum’s</w:t>
      </w:r>
      <w:proofErr w:type="spellEnd"/>
      <w:r w:rsidRPr="00DF3ED7">
        <w:rPr>
          <w:rFonts w:ascii="Times New Roman" w:hAnsi="Times New Roman" w:cs="Times New Roman"/>
        </w:rPr>
        <w:t xml:space="preserve"> masturbation. In the same vein, </w:t>
      </w:r>
      <w:r>
        <w:rPr>
          <w:rFonts w:ascii="Times New Roman" w:hAnsi="Times New Roman" w:cs="Times New Roman"/>
        </w:rPr>
        <w:t>while the</w:t>
      </w:r>
      <w:r w:rsidRPr="00DF3ED7">
        <w:rPr>
          <w:rFonts w:ascii="Times New Roman" w:hAnsi="Times New Roman" w:cs="Times New Roman"/>
        </w:rPr>
        <w:t xml:space="preserve"> wind is the prime mover in the Phoenician story, in the Egyptian story Shu and Tefnut, representing air and </w:t>
      </w:r>
      <w:r w:rsidRPr="00DF3ED7">
        <w:rPr>
          <w:rFonts w:ascii="Times New Roman" w:hAnsi="Times New Roman" w:cs="Times New Roman"/>
        </w:rPr>
        <w:lastRenderedPageBreak/>
        <w:t>moisture, emerge in the second stage of creation.</w:t>
      </w:r>
      <w:r w:rsidRPr="00DF3ED7">
        <w:rPr>
          <w:rStyle w:val="FootnoteReference"/>
          <w:rFonts w:ascii="Times New Roman" w:hAnsi="Times New Roman" w:cs="Times New Roman"/>
        </w:rPr>
        <w:footnoteReference w:id="44"/>
      </w:r>
      <w:r w:rsidRPr="00DF3ED7">
        <w:rPr>
          <w:rFonts w:ascii="Times New Roman" w:hAnsi="Times New Roman" w:cs="Times New Roman"/>
        </w:rPr>
        <w:t xml:space="preserve"> The transfer of the wind that desires itself to the first stage in the cosmogony softens and purifies (</w:t>
      </w:r>
      <w:r>
        <w:rPr>
          <w:rFonts w:ascii="Times New Roman" w:hAnsi="Times New Roman" w:cs="Times New Roman"/>
        </w:rPr>
        <w:t xml:space="preserve">that is to say, </w:t>
      </w:r>
      <w:r w:rsidRPr="00DF3ED7">
        <w:rPr>
          <w:rFonts w:ascii="Times New Roman" w:hAnsi="Times New Roman" w:cs="Times New Roman"/>
        </w:rPr>
        <w:t xml:space="preserve">spiritualizes) the strikingly physical myth. In any case, affinities with Egyptian mythological motifs can also strengthen the </w:t>
      </w:r>
      <w:r>
        <w:rPr>
          <w:rFonts w:ascii="Times New Roman" w:hAnsi="Times New Roman" w:cs="Times New Roman"/>
        </w:rPr>
        <w:t>argument</w:t>
      </w:r>
      <w:r w:rsidRPr="00DF3ED7">
        <w:rPr>
          <w:rFonts w:ascii="Times New Roman" w:hAnsi="Times New Roman" w:cs="Times New Roman"/>
        </w:rPr>
        <w:t xml:space="preserve"> that the tradition in </w:t>
      </w:r>
      <w:r>
        <w:rPr>
          <w:rFonts w:ascii="Times New Roman" w:hAnsi="Times New Roman" w:cs="Times New Roman"/>
        </w:rPr>
        <w:t>Philo</w:t>
      </w:r>
      <w:r w:rsidRPr="00DF3ED7">
        <w:rPr>
          <w:rFonts w:ascii="Times New Roman" w:hAnsi="Times New Roman" w:cs="Times New Roman"/>
        </w:rPr>
        <w:t xml:space="preserve"> of </w:t>
      </w:r>
      <w:r>
        <w:rPr>
          <w:rFonts w:ascii="Times New Roman" w:hAnsi="Times New Roman" w:cs="Times New Roman"/>
        </w:rPr>
        <w:t>Byblos</w:t>
      </w:r>
      <w:r w:rsidRPr="00DF3ED7">
        <w:rPr>
          <w:rFonts w:ascii="Times New Roman" w:hAnsi="Times New Roman" w:cs="Times New Roman"/>
        </w:rPr>
        <w:t xml:space="preserve"> – despite the later date of </w:t>
      </w:r>
      <w:r>
        <w:rPr>
          <w:rFonts w:ascii="Times New Roman" w:hAnsi="Times New Roman" w:cs="Times New Roman"/>
        </w:rPr>
        <w:t>its textual</w:t>
      </w:r>
      <w:r w:rsidRPr="00DF3ED7">
        <w:rPr>
          <w:rFonts w:ascii="Times New Roman" w:hAnsi="Times New Roman" w:cs="Times New Roman"/>
        </w:rPr>
        <w:t xml:space="preserve"> sources – is closer to the ancient Phoenician mythology than to concepts from Stoic philosophy. It is reasonable to assume that such a tradition about the primordial wind </w:t>
      </w:r>
      <w:r>
        <w:rPr>
          <w:rFonts w:ascii="Times New Roman" w:hAnsi="Times New Roman" w:cs="Times New Roman"/>
        </w:rPr>
        <w:t>initiating</w:t>
      </w:r>
      <w:r w:rsidRPr="00DF3ED7">
        <w:rPr>
          <w:rFonts w:ascii="Times New Roman" w:hAnsi="Times New Roman" w:cs="Times New Roman"/>
        </w:rPr>
        <w:t xml:space="preserve"> the creation of the world was also known in the Phoenician world </w:t>
      </w:r>
      <w:r>
        <w:rPr>
          <w:rFonts w:ascii="Times New Roman" w:hAnsi="Times New Roman" w:cs="Times New Roman"/>
        </w:rPr>
        <w:t>at the same time as</w:t>
      </w:r>
      <w:r w:rsidRPr="00DF3ED7">
        <w:rPr>
          <w:rFonts w:ascii="Times New Roman" w:hAnsi="Times New Roman" w:cs="Times New Roman"/>
        </w:rPr>
        <w:t xml:space="preserve"> the </w:t>
      </w:r>
      <w:r>
        <w:rPr>
          <w:rFonts w:ascii="Times New Roman" w:hAnsi="Times New Roman" w:cs="Times New Roman"/>
        </w:rPr>
        <w:t>formation</w:t>
      </w:r>
      <w:r w:rsidRPr="00DF3ED7">
        <w:rPr>
          <w:rFonts w:ascii="Times New Roman" w:hAnsi="Times New Roman" w:cs="Times New Roman"/>
        </w:rPr>
        <w:t xml:space="preserve"> (in oral or written form) of the Biblical narrative.</w:t>
      </w:r>
    </w:p>
    <w:p w14:paraId="7D9EAD59" w14:textId="77777777" w:rsidR="003F02CB" w:rsidRPr="00DF3ED7" w:rsidRDefault="003F02CB" w:rsidP="003F02CB">
      <w:pPr>
        <w:spacing w:line="480" w:lineRule="auto"/>
        <w:ind w:firstLine="360"/>
        <w:rPr>
          <w:rFonts w:ascii="Times New Roman" w:hAnsi="Times New Roman" w:cs="Times New Roman"/>
        </w:rPr>
      </w:pPr>
    </w:p>
    <w:p w14:paraId="4B6D38D3" w14:textId="77777777" w:rsidR="003F02CB" w:rsidRPr="00DF3ED7" w:rsidRDefault="003F02CB" w:rsidP="003F02CB">
      <w:pPr>
        <w:spacing w:line="480" w:lineRule="auto"/>
        <w:rPr>
          <w:rFonts w:ascii="Times New Roman" w:hAnsi="Times New Roman" w:cs="Times New Roman"/>
          <w:b/>
          <w:bCs/>
        </w:rPr>
      </w:pPr>
      <w:r w:rsidRPr="00DF3ED7">
        <w:rPr>
          <w:rFonts w:ascii="Times New Roman" w:hAnsi="Times New Roman" w:cs="Times New Roman"/>
          <w:b/>
          <w:bCs/>
        </w:rPr>
        <w:t xml:space="preserve">VI. </w:t>
      </w:r>
      <w:proofErr w:type="spellStart"/>
      <w:r w:rsidRPr="00DF3ED7">
        <w:rPr>
          <w:rFonts w:ascii="Times New Roman" w:hAnsi="Times New Roman" w:cs="Times New Roman"/>
          <w:b/>
          <w:bCs/>
          <w:i/>
          <w:iCs/>
          <w:color w:val="000000"/>
        </w:rPr>
        <w:t>Ruaḥ</w:t>
      </w:r>
      <w:proofErr w:type="spellEnd"/>
      <w:r w:rsidRPr="00DF3ED7">
        <w:rPr>
          <w:rFonts w:ascii="Times New Roman" w:hAnsi="Times New Roman" w:cs="Times New Roman"/>
          <w:b/>
          <w:bCs/>
          <w:i/>
          <w:iCs/>
          <w:color w:val="000000"/>
        </w:rPr>
        <w:t xml:space="preserve"> ’Elohim</w:t>
      </w:r>
      <w:r w:rsidRPr="00DF3ED7">
        <w:rPr>
          <w:rFonts w:ascii="Times New Roman" w:hAnsi="Times New Roman" w:cs="Times New Roman"/>
          <w:b/>
          <w:bCs/>
        </w:rPr>
        <w:t xml:space="preserve"> in Genesis 1:2 and in Second Temple Literature</w:t>
      </w:r>
    </w:p>
    <w:p w14:paraId="3829DC7B" w14:textId="77777777" w:rsidR="003F02CB" w:rsidRPr="00DF3ED7" w:rsidRDefault="003F02CB" w:rsidP="003F02CB">
      <w:pPr>
        <w:spacing w:line="480" w:lineRule="auto"/>
        <w:rPr>
          <w:rFonts w:ascii="Times New Roman" w:hAnsi="Times New Roman" w:cs="Times New Roman"/>
          <w:color w:val="000000"/>
          <w:shd w:val="clear" w:color="auto" w:fill="FFFFFF"/>
        </w:rPr>
      </w:pPr>
      <w:r w:rsidRPr="00DF3ED7">
        <w:rPr>
          <w:rFonts w:ascii="Times New Roman" w:hAnsi="Times New Roman" w:cs="Times New Roman"/>
        </w:rPr>
        <w:t>What, then, are the ramifications for Gen 1:2, “</w:t>
      </w:r>
      <w:r>
        <w:rPr>
          <w:rFonts w:ascii="Times New Roman" w:hAnsi="Times New Roman" w:cs="Times New Roman" w:hint="cs"/>
          <w:color w:val="000000"/>
          <w:shd w:val="clear" w:color="auto" w:fill="FFFFFF"/>
          <w:rtl/>
          <w:lang w:bidi="he-IL"/>
        </w:rPr>
        <w:t>רוח אלהים</w:t>
      </w:r>
      <w:r w:rsidRPr="00DF3ED7">
        <w:rPr>
          <w:rFonts w:ascii="Times New Roman" w:hAnsi="Times New Roman" w:cs="Times New Roman"/>
          <w:color w:val="000000"/>
          <w:shd w:val="clear" w:color="auto" w:fill="FFFFFF"/>
        </w:rPr>
        <w:t xml:space="preserve"> swept over the face of the waters”? Several traditional commentators and modern scholars have addressed the questions of whether to interpret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w:t>
      </w:r>
      <w:r w:rsidRPr="00DF3ED7">
        <w:rPr>
          <w:rFonts w:ascii="Times New Roman" w:hAnsi="Times New Roman" w:cs="Times New Roman"/>
          <w:color w:val="000000"/>
          <w:shd w:val="clear" w:color="auto" w:fill="FFFFFF"/>
        </w:rPr>
        <w:t xml:space="preserve">as “wind” or “spirit” and whether to understand </w:t>
      </w:r>
      <w:r w:rsidRPr="00DF3ED7">
        <w:rPr>
          <w:rFonts w:ascii="Times New Roman" w:hAnsi="Times New Roman" w:cs="Times New Roman"/>
          <w:color w:val="000000"/>
          <w:rtl/>
          <w:lang w:bidi="he-IL"/>
        </w:rPr>
        <w:t>אלהים</w:t>
      </w:r>
      <w:r w:rsidRPr="00DF3ED7">
        <w:rPr>
          <w:rFonts w:ascii="Times New Roman" w:hAnsi="Times New Roman" w:cs="Times New Roman"/>
          <w:color w:val="000000"/>
          <w:shd w:val="clear" w:color="auto" w:fill="FFFFFF"/>
        </w:rPr>
        <w:t xml:space="preserve"> as an adjective denoting greatness (as in </w:t>
      </w:r>
      <w:r>
        <w:rPr>
          <w:rFonts w:ascii="Times New Roman" w:hAnsi="Times New Roman" w:cs="Times New Roman"/>
          <w:color w:val="000000"/>
          <w:shd w:val="clear" w:color="auto" w:fill="FFFFFF"/>
        </w:rPr>
        <w:t>1</w:t>
      </w:r>
      <w:r w:rsidRPr="00DF3ED7">
        <w:rPr>
          <w:rFonts w:ascii="Times New Roman" w:hAnsi="Times New Roman" w:cs="Times New Roman"/>
          <w:color w:val="000000"/>
          <w:shd w:val="clear" w:color="auto" w:fill="FFFFFF"/>
        </w:rPr>
        <w:t xml:space="preserve"> Sam 14:15, where </w:t>
      </w:r>
      <w:r w:rsidRPr="00DF3ED7">
        <w:rPr>
          <w:rFonts w:ascii="Times New Roman" w:hAnsi="Times New Roman" w:cs="Times New Roman"/>
          <w:color w:val="000000"/>
          <w:rtl/>
          <w:lang w:bidi="he-IL"/>
        </w:rPr>
        <w:t>חרדת אלהים</w:t>
      </w:r>
      <w:r w:rsidRPr="00DF3ED7">
        <w:rPr>
          <w:rFonts w:ascii="Times New Roman" w:hAnsi="Times New Roman" w:cs="Times New Roman"/>
          <w:color w:val="000000"/>
          <w:shd w:val="clear" w:color="auto" w:fill="FFFFFF"/>
        </w:rPr>
        <w:t xml:space="preserve"> means “a great panic”) or as a noun, </w:t>
      </w:r>
      <w:r>
        <w:rPr>
          <w:rFonts w:ascii="Times New Roman" w:hAnsi="Times New Roman" w:cs="Times New Roman"/>
          <w:color w:val="000000"/>
          <w:shd w:val="clear" w:color="auto" w:fill="FFFFFF"/>
        </w:rPr>
        <w:t>which would translate as</w:t>
      </w:r>
      <w:r w:rsidRPr="00DF3ED7">
        <w:rPr>
          <w:rFonts w:ascii="Times New Roman" w:hAnsi="Times New Roman" w:cs="Times New Roman"/>
          <w:color w:val="000000"/>
          <w:shd w:val="clear" w:color="auto" w:fill="FFFFFF"/>
        </w:rPr>
        <w:t xml:space="preserve"> “a wind from God and of God.”</w:t>
      </w:r>
      <w:r w:rsidRPr="00DF3ED7">
        <w:rPr>
          <w:rStyle w:val="FootnoteReference"/>
          <w:rFonts w:ascii="Times New Roman" w:hAnsi="Times New Roman" w:cs="Times New Roman"/>
          <w:color w:val="000000"/>
          <w:shd w:val="clear" w:color="auto" w:fill="FFFFFF"/>
        </w:rPr>
        <w:footnoteReference w:id="45"/>
      </w:r>
    </w:p>
    <w:p w14:paraId="38FC2EC1" w14:textId="77777777" w:rsidR="003F02CB"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lastRenderedPageBreak/>
        <w:t xml:space="preserve">All </w:t>
      </w:r>
      <w:r>
        <w:rPr>
          <w:rFonts w:ascii="Times New Roman" w:hAnsi="Times New Roman" w:cs="Times New Roman"/>
        </w:rPr>
        <w:t>th</w:t>
      </w:r>
      <w:r w:rsidRPr="00DF3ED7">
        <w:rPr>
          <w:rFonts w:ascii="Times New Roman" w:hAnsi="Times New Roman" w:cs="Times New Roman"/>
        </w:rPr>
        <w:t xml:space="preserve">ese meanings are </w:t>
      </w:r>
      <w:r>
        <w:rPr>
          <w:rFonts w:ascii="Times New Roman" w:hAnsi="Times New Roman" w:cs="Times New Roman"/>
        </w:rPr>
        <w:t>attested in</w:t>
      </w:r>
      <w:r w:rsidRPr="00DF3ED7">
        <w:rPr>
          <w:rFonts w:ascii="Times New Roman" w:hAnsi="Times New Roman" w:cs="Times New Roman"/>
        </w:rPr>
        <w:t xml:space="preserve"> Biblical Hebrew and </w:t>
      </w:r>
      <w:r>
        <w:rPr>
          <w:rFonts w:ascii="Times New Roman" w:hAnsi="Times New Roman" w:cs="Times New Roman"/>
        </w:rPr>
        <w:t>can all serve as</w:t>
      </w:r>
      <w:r w:rsidRPr="00DF3ED7">
        <w:rPr>
          <w:rFonts w:ascii="Times New Roman" w:hAnsi="Times New Roman" w:cs="Times New Roman"/>
        </w:rPr>
        <w:t xml:space="preserve"> possible interpretations of the phrase in Gen 1:2. On the one hand,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w:t>
      </w:r>
      <w:r w:rsidRPr="00DF3ED7">
        <w:rPr>
          <w:rFonts w:ascii="Times New Roman" w:hAnsi="Times New Roman" w:cs="Times New Roman"/>
        </w:rPr>
        <w:t xml:space="preserve">here is not an independent being as in the Phoenician tradition; from the context, it is clear that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w:t>
      </w:r>
      <w:r>
        <w:rPr>
          <w:rFonts w:ascii="Times New Roman" w:hAnsi="Times New Roman" w:cs="Times New Roman"/>
        </w:rPr>
        <w:t>is related</w:t>
      </w:r>
      <w:r w:rsidRPr="00DF3ED7">
        <w:rPr>
          <w:rFonts w:ascii="Times New Roman" w:hAnsi="Times New Roman" w:cs="Times New Roman"/>
        </w:rPr>
        <w:t xml:space="preserve"> to the </w:t>
      </w:r>
      <w:r w:rsidRPr="00DF3ED7">
        <w:rPr>
          <w:rFonts w:ascii="Times New Roman" w:hAnsi="Times New Roman" w:cs="Times New Roman"/>
          <w:color w:val="000000"/>
          <w:rtl/>
          <w:lang w:bidi="he-IL"/>
        </w:rPr>
        <w:t>אלהים</w:t>
      </w:r>
      <w:r w:rsidRPr="00DF3ED7">
        <w:rPr>
          <w:rFonts w:ascii="Times New Roman" w:hAnsi="Times New Roman" w:cs="Times New Roman"/>
          <w:color w:val="000000"/>
        </w:rPr>
        <w:t xml:space="preserve"> of the previous verse. On the other hand, the description in Genesis may not be</w:t>
      </w:r>
      <w:r>
        <w:rPr>
          <w:rFonts w:ascii="Times New Roman" w:hAnsi="Times New Roman" w:cs="Times New Roman"/>
          <w:color w:val="000000"/>
        </w:rPr>
        <w:t xml:space="preserve"> entirely</w:t>
      </w:r>
      <w:r w:rsidRPr="00DF3ED7">
        <w:rPr>
          <w:rFonts w:ascii="Times New Roman" w:hAnsi="Times New Roman" w:cs="Times New Roman"/>
          <w:color w:val="000000"/>
        </w:rPr>
        <w:t xml:space="preserve"> divorced from the </w:t>
      </w:r>
      <w:r>
        <w:rPr>
          <w:rFonts w:ascii="Times New Roman" w:hAnsi="Times New Roman" w:cs="Times New Roman"/>
          <w:color w:val="000000"/>
        </w:rPr>
        <w:t>afore</w:t>
      </w:r>
      <w:r w:rsidRPr="00DF3ED7">
        <w:rPr>
          <w:rFonts w:ascii="Times New Roman" w:hAnsi="Times New Roman" w:cs="Times New Roman"/>
          <w:color w:val="000000"/>
        </w:rPr>
        <w:t xml:space="preserve">mentioned mythological traditions that circulated in the Levant and which </w:t>
      </w:r>
      <w:r>
        <w:rPr>
          <w:rFonts w:ascii="Times New Roman" w:hAnsi="Times New Roman" w:cs="Times New Roman"/>
          <w:color w:val="000000"/>
        </w:rPr>
        <w:t>bear similarities to it</w:t>
      </w:r>
      <w:r w:rsidRPr="00DF3ED7">
        <w:rPr>
          <w:rFonts w:ascii="Times New Roman" w:hAnsi="Times New Roman" w:cs="Times New Roman"/>
          <w:color w:val="000000"/>
        </w:rPr>
        <w:t xml:space="preserve">. It may be that the phrase </w:t>
      </w:r>
      <w:r w:rsidRPr="00DF3ED7">
        <w:rPr>
          <w:rFonts w:ascii="Times New Roman" w:hAnsi="Times New Roman" w:cs="Times New Roman"/>
          <w:color w:val="000000"/>
          <w:rtl/>
          <w:lang w:bidi="he-IL"/>
        </w:rPr>
        <w:t>ורוח אלהים מרחפת על פני המים</w:t>
      </w:r>
      <w:r w:rsidRPr="00DF3ED7">
        <w:rPr>
          <w:rFonts w:ascii="Times New Roman" w:hAnsi="Times New Roman" w:cs="Times New Roman"/>
          <w:color w:val="000000"/>
        </w:rPr>
        <w:t xml:space="preserve"> does more than paint a pastoral picture of time before Creation; otherwise, it is </w:t>
      </w:r>
      <w:r>
        <w:rPr>
          <w:rFonts w:ascii="Times New Roman" w:hAnsi="Times New Roman" w:cs="Times New Roman"/>
          <w:color w:val="000000"/>
        </w:rPr>
        <w:t>unclear</w:t>
      </w:r>
      <w:r w:rsidRPr="00DF3ED7">
        <w:rPr>
          <w:rFonts w:ascii="Times New Roman" w:hAnsi="Times New Roman" w:cs="Times New Roman"/>
          <w:color w:val="000000"/>
        </w:rPr>
        <w:t xml:space="preserve"> why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is mentioned</w:t>
      </w:r>
      <w:r>
        <w:rPr>
          <w:rFonts w:ascii="Times New Roman" w:hAnsi="Times New Roman" w:cs="Times New Roman"/>
          <w:color w:val="000000"/>
        </w:rPr>
        <w:t xml:space="preserve"> at all</w:t>
      </w:r>
      <w:r w:rsidRPr="00DF3ED7">
        <w:rPr>
          <w:rFonts w:ascii="Times New Roman" w:hAnsi="Times New Roman" w:cs="Times New Roman"/>
          <w:color w:val="000000"/>
        </w:rPr>
        <w:t xml:space="preserve">. </w:t>
      </w:r>
      <w:r>
        <w:rPr>
          <w:rFonts w:ascii="Times New Roman" w:hAnsi="Times New Roman" w:cs="Times New Roman"/>
          <w:color w:val="000000"/>
        </w:rPr>
        <w:t xml:space="preserve">Moreover, the </w:t>
      </w:r>
      <w:r>
        <w:rPr>
          <w:rFonts w:ascii="Times New Roman" w:hAnsi="Times New Roman" w:cs="Times New Roman" w:hint="cs"/>
          <w:color w:val="000000"/>
          <w:rtl/>
          <w:lang w:bidi="he-IL"/>
        </w:rPr>
        <w:t>רוח</w:t>
      </w:r>
      <w:r>
        <w:rPr>
          <w:rFonts w:ascii="Times New Roman" w:hAnsi="Times New Roman" w:cs="Times New Roman"/>
          <w:color w:val="000000"/>
          <w:lang w:bidi="he-IL"/>
        </w:rPr>
        <w:t xml:space="preserve"> does not reappear </w:t>
      </w:r>
      <w:r>
        <w:rPr>
          <w:rFonts w:ascii="Times New Roman" w:hAnsi="Times New Roman" w:cs="Times New Roman"/>
          <w:color w:val="000000"/>
        </w:rPr>
        <w:t xml:space="preserve">in the following verses. </w:t>
      </w:r>
      <w:r w:rsidRPr="00DF3ED7">
        <w:rPr>
          <w:rFonts w:ascii="Times New Roman" w:hAnsi="Times New Roman" w:cs="Times New Roman"/>
          <w:color w:val="000000"/>
        </w:rPr>
        <w:t>The portrait in Genesis may conceal the memory of</w:t>
      </w:r>
      <w:bookmarkStart w:id="14" w:name="_GoBack"/>
      <w:bookmarkEnd w:id="14"/>
      <w:r w:rsidRPr="00DF3ED7">
        <w:rPr>
          <w:rFonts w:ascii="Times New Roman" w:hAnsi="Times New Roman" w:cs="Times New Roman"/>
          <w:color w:val="000000"/>
        </w:rPr>
        <w:t xml:space="preserve"> the primeval wind known from the mythological sources as a supernatural creative power. Echoes of this idea reverberate in the Biblical </w:t>
      </w:r>
      <w:r>
        <w:rPr>
          <w:rFonts w:ascii="Times New Roman" w:hAnsi="Times New Roman" w:cs="Times New Roman"/>
          <w:color w:val="000000"/>
        </w:rPr>
        <w:t>C</w:t>
      </w:r>
      <w:r w:rsidRPr="00DF3ED7">
        <w:rPr>
          <w:rFonts w:ascii="Times New Roman" w:hAnsi="Times New Roman" w:cs="Times New Roman"/>
          <w:color w:val="000000"/>
        </w:rPr>
        <w:t xml:space="preserve">reation story, though it seems the </w:t>
      </w:r>
      <w:r>
        <w:rPr>
          <w:rFonts w:ascii="Times New Roman" w:hAnsi="Times New Roman" w:cs="Times New Roman"/>
          <w:color w:val="000000"/>
        </w:rPr>
        <w:t>b</w:t>
      </w:r>
      <w:r w:rsidRPr="00DF3ED7">
        <w:rPr>
          <w:rFonts w:ascii="Times New Roman" w:hAnsi="Times New Roman" w:cs="Times New Roman"/>
          <w:color w:val="000000"/>
        </w:rPr>
        <w:t>ibl</w:t>
      </w:r>
      <w:r>
        <w:rPr>
          <w:rFonts w:ascii="Times New Roman" w:hAnsi="Times New Roman" w:cs="Times New Roman"/>
          <w:color w:val="000000"/>
          <w:lang w:bidi="he-IL"/>
        </w:rPr>
        <w:t>ical author</w:t>
      </w:r>
      <w:r w:rsidRPr="00DF3ED7">
        <w:rPr>
          <w:rFonts w:ascii="Times New Roman" w:hAnsi="Times New Roman" w:cs="Times New Roman"/>
          <w:color w:val="000000"/>
        </w:rPr>
        <w:t xml:space="preserve"> seeks to silence them.</w:t>
      </w:r>
    </w:p>
    <w:p w14:paraId="3D9A744F" w14:textId="224EBEA8" w:rsidR="003F02CB" w:rsidRPr="00DF3ED7" w:rsidRDefault="003F02CB" w:rsidP="003F02CB">
      <w:pPr>
        <w:spacing w:line="480" w:lineRule="auto"/>
        <w:ind w:firstLine="360"/>
        <w:rPr>
          <w:rFonts w:ascii="Times New Roman" w:hAnsi="Times New Roman" w:cs="Times New Roman"/>
          <w:color w:val="000000"/>
        </w:rPr>
      </w:pPr>
      <w:r w:rsidRPr="007E51A8">
        <w:rPr>
          <w:rFonts w:ascii="Times New Roman" w:eastAsia="Times New Roman" w:hAnsi="Times New Roman" w:cs="Times New Roman"/>
        </w:rPr>
        <w:t xml:space="preserve">This </w:t>
      </w:r>
      <w:r>
        <w:rPr>
          <w:rFonts w:ascii="Times New Roman" w:eastAsia="Times New Roman" w:hAnsi="Times New Roman" w:cs="Times New Roman"/>
        </w:rPr>
        <w:t xml:space="preserve">phenomenon </w:t>
      </w:r>
      <w:r w:rsidRPr="007E51A8">
        <w:rPr>
          <w:rFonts w:ascii="Times New Roman" w:eastAsia="Times New Roman" w:hAnsi="Times New Roman" w:cs="Times New Roman"/>
        </w:rPr>
        <w:t xml:space="preserve">can be compared to the specific mention of the </w:t>
      </w:r>
      <w:r w:rsidRPr="00694E5A">
        <w:rPr>
          <w:rFonts w:ascii="Times New Roman" w:eastAsia="Times New Roman" w:hAnsi="Times New Roman" w:cs="Times New Roman"/>
        </w:rPr>
        <w:t xml:space="preserve">sea </w:t>
      </w:r>
      <w:r w:rsidRPr="007E51A8">
        <w:rPr>
          <w:rFonts w:ascii="Times New Roman" w:eastAsia="Times New Roman" w:hAnsi="Times New Roman" w:cs="Times New Roman"/>
        </w:rPr>
        <w:t>creatures</w:t>
      </w:r>
      <w:r w:rsidRPr="00694E5A">
        <w:rPr>
          <w:rFonts w:ascii="Times New Roman" w:eastAsia="Times New Roman" w:hAnsi="Times New Roman" w:cs="Times New Roman"/>
        </w:rPr>
        <w:t xml:space="preserve"> </w:t>
      </w:r>
      <w:r w:rsidRPr="007E51A8">
        <w:rPr>
          <w:rFonts w:ascii="Times New Roman" w:eastAsia="Times New Roman" w:hAnsi="Times New Roman" w:cs="Times New Roman"/>
        </w:rPr>
        <w:t>(</w:t>
      </w:r>
      <w:r w:rsidRPr="007E51A8">
        <w:rPr>
          <w:rFonts w:ascii="Times New Roman" w:eastAsia="Times New Roman" w:hAnsi="Times New Roman" w:cs="Times New Roman"/>
          <w:rtl/>
        </w:rPr>
        <w:t>התנינִם הגדלים</w:t>
      </w:r>
      <w:r w:rsidRPr="007E51A8">
        <w:rPr>
          <w:rFonts w:ascii="Times New Roman" w:eastAsia="Times New Roman" w:hAnsi="Times New Roman" w:cs="Times New Roman"/>
        </w:rPr>
        <w:t xml:space="preserve">) </w:t>
      </w:r>
      <w:r>
        <w:rPr>
          <w:rFonts w:ascii="Times New Roman" w:eastAsia="Times New Roman" w:hAnsi="Times New Roman" w:cs="Times New Roman"/>
        </w:rPr>
        <w:t xml:space="preserve">by the same Priestly author </w:t>
      </w:r>
      <w:r w:rsidRPr="00694E5A">
        <w:rPr>
          <w:rFonts w:ascii="Times New Roman" w:eastAsia="Times New Roman" w:hAnsi="Times New Roman" w:cs="Times New Roman"/>
        </w:rPr>
        <w:t xml:space="preserve">in the context of the </w:t>
      </w:r>
      <w:r w:rsidRPr="007E51A8">
        <w:rPr>
          <w:rFonts w:ascii="Times New Roman" w:eastAsia="Times New Roman" w:hAnsi="Times New Roman" w:cs="Times New Roman"/>
        </w:rPr>
        <w:t>c</w:t>
      </w:r>
      <w:r w:rsidRPr="00694E5A">
        <w:rPr>
          <w:rFonts w:ascii="Times New Roman" w:eastAsia="Times New Roman" w:hAnsi="Times New Roman" w:cs="Times New Roman"/>
        </w:rPr>
        <w:t>reation</w:t>
      </w:r>
      <w:r w:rsidRPr="007E51A8">
        <w:rPr>
          <w:rFonts w:ascii="Times New Roman" w:eastAsia="Times New Roman" w:hAnsi="Times New Roman" w:cs="Times New Roman"/>
        </w:rPr>
        <w:t>s of the fifth day</w:t>
      </w:r>
      <w:r>
        <w:rPr>
          <w:rFonts w:ascii="Times New Roman" w:eastAsia="Times New Roman" w:hAnsi="Times New Roman" w:cs="Times New Roman"/>
        </w:rPr>
        <w:t xml:space="preserve"> (Gen 1:21).</w:t>
      </w:r>
      <w:r w:rsidRPr="007E51A8">
        <w:rPr>
          <w:rFonts w:ascii="Times New Roman" w:eastAsia="Times New Roman" w:hAnsi="Times New Roman" w:cs="Times New Roman"/>
        </w:rPr>
        <w:t xml:space="preserve"> </w:t>
      </w:r>
      <w:del w:id="15" w:author="Author">
        <w:r w:rsidR="00D13EEC">
          <w:rPr>
            <w:rFonts w:ascii="Times New Roman" w:eastAsia="Times New Roman" w:hAnsi="Times New Roman" w:cs="Times New Roman"/>
          </w:rPr>
          <w:delText>I</w:delText>
        </w:r>
        <w:r w:rsidR="0028772D" w:rsidRPr="007E51A8">
          <w:rPr>
            <w:rFonts w:ascii="Times New Roman" w:eastAsia="Times New Roman" w:hAnsi="Times New Roman" w:cs="Times New Roman"/>
          </w:rPr>
          <w:delText xml:space="preserve">n contrast to </w:delText>
        </w:r>
      </w:del>
      <w:commentRangeStart w:id="16"/>
      <w:ins w:id="17" w:author="Author">
        <w:r w:rsidR="00477D5A">
          <w:rPr>
            <w:rFonts w:ascii="Times New Roman" w:eastAsia="Times New Roman" w:hAnsi="Times New Roman" w:cs="Times New Roman"/>
          </w:rPr>
          <w:t>By listing them with</w:t>
        </w:r>
        <w:r w:rsidRPr="007E51A8">
          <w:rPr>
            <w:rFonts w:ascii="Times New Roman" w:eastAsia="Times New Roman" w:hAnsi="Times New Roman" w:cs="Times New Roman"/>
          </w:rPr>
          <w:t xml:space="preserve"> </w:t>
        </w:r>
      </w:ins>
      <w:r w:rsidR="00477D5A">
        <w:rPr>
          <w:rFonts w:ascii="Times New Roman" w:eastAsia="Times New Roman" w:hAnsi="Times New Roman" w:cs="Times New Roman"/>
        </w:rPr>
        <w:t xml:space="preserve">all </w:t>
      </w:r>
      <w:ins w:id="18" w:author="Author">
        <w:r w:rsidR="00477D5A">
          <w:rPr>
            <w:rFonts w:ascii="Times New Roman" w:eastAsia="Times New Roman" w:hAnsi="Times New Roman" w:cs="Times New Roman"/>
          </w:rPr>
          <w:t xml:space="preserve">the </w:t>
        </w:r>
      </w:ins>
      <w:r w:rsidR="00477D5A">
        <w:rPr>
          <w:rFonts w:ascii="Times New Roman" w:eastAsia="Times New Roman" w:hAnsi="Times New Roman" w:cs="Times New Roman"/>
        </w:rPr>
        <w:t>ot</w:t>
      </w:r>
      <w:r w:rsidRPr="007E51A8">
        <w:rPr>
          <w:rFonts w:ascii="Times New Roman" w:eastAsia="Times New Roman" w:hAnsi="Times New Roman" w:cs="Times New Roman"/>
        </w:rPr>
        <w:t xml:space="preserve">her creatures </w:t>
      </w:r>
      <w:del w:id="19" w:author="Author">
        <w:r w:rsidR="0028772D" w:rsidRPr="007E51A8">
          <w:rPr>
            <w:rFonts w:ascii="Times New Roman" w:eastAsia="Times New Roman" w:hAnsi="Times New Roman" w:cs="Times New Roman"/>
          </w:rPr>
          <w:delText xml:space="preserve">that mentioned </w:delText>
        </w:r>
      </w:del>
      <w:ins w:id="20" w:author="Author">
        <w:r w:rsidR="00477D5A">
          <w:rPr>
            <w:rFonts w:ascii="Times New Roman" w:eastAsia="Times New Roman" w:hAnsi="Times New Roman" w:cs="Times New Roman"/>
          </w:rPr>
          <w:t>(which are</w:t>
        </w:r>
        <w:r w:rsidRPr="007E51A8">
          <w:rPr>
            <w:rFonts w:ascii="Times New Roman" w:eastAsia="Times New Roman" w:hAnsi="Times New Roman" w:cs="Times New Roman"/>
          </w:rPr>
          <w:t xml:space="preserve"> </w:t>
        </w:r>
        <w:r w:rsidR="00477D5A">
          <w:rPr>
            <w:rFonts w:ascii="Times New Roman" w:eastAsia="Times New Roman" w:hAnsi="Times New Roman" w:cs="Times New Roman"/>
          </w:rPr>
          <w:t>referred to</w:t>
        </w:r>
        <w:r w:rsidRPr="007E51A8">
          <w:rPr>
            <w:rFonts w:ascii="Times New Roman" w:eastAsia="Times New Roman" w:hAnsi="Times New Roman" w:cs="Times New Roman"/>
          </w:rPr>
          <w:t xml:space="preserve"> </w:t>
        </w:r>
      </w:ins>
      <w:r w:rsidRPr="007E51A8">
        <w:rPr>
          <w:rFonts w:ascii="Times New Roman" w:eastAsia="Times New Roman" w:hAnsi="Times New Roman" w:cs="Times New Roman"/>
        </w:rPr>
        <w:t>more generally</w:t>
      </w:r>
      <w:ins w:id="21" w:author="Author">
        <w:r w:rsidR="00477D5A">
          <w:rPr>
            <w:rFonts w:ascii="Times New Roman" w:eastAsia="Times New Roman" w:hAnsi="Times New Roman" w:cs="Times New Roman"/>
          </w:rPr>
          <w:t>,</w:t>
        </w:r>
      </w:ins>
      <w:r w:rsidRPr="007E51A8">
        <w:rPr>
          <w:rFonts w:ascii="Times New Roman" w:eastAsia="Times New Roman" w:hAnsi="Times New Roman" w:cs="Times New Roman"/>
        </w:rPr>
        <w:t xml:space="preserve"> according to their kind</w:t>
      </w:r>
      <w:del w:id="22" w:author="Author">
        <w:r w:rsidR="00D13EEC">
          <w:rPr>
            <w:rFonts w:ascii="Times New Roman" w:eastAsia="Times New Roman" w:hAnsi="Times New Roman" w:cs="Times New Roman"/>
          </w:rPr>
          <w:delText>,</w:delText>
        </w:r>
      </w:del>
      <w:ins w:id="23" w:author="Author">
        <w:r w:rsidR="00477D5A">
          <w:rPr>
            <w:rFonts w:ascii="Times New Roman" w:eastAsia="Times New Roman" w:hAnsi="Times New Roman" w:cs="Times New Roman"/>
          </w:rPr>
          <w:t>)</w:t>
        </w:r>
      </w:ins>
      <w:r>
        <w:rPr>
          <w:rFonts w:ascii="Times New Roman" w:eastAsia="Times New Roman" w:hAnsi="Times New Roman" w:cs="Times New Roman"/>
        </w:rPr>
        <w:t xml:space="preserve"> the author probably meant to </w:t>
      </w:r>
      <w:r w:rsidRPr="007E51A8">
        <w:rPr>
          <w:rFonts w:ascii="Times New Roman" w:eastAsia="Times New Roman" w:hAnsi="Times New Roman" w:cs="Times New Roman"/>
        </w:rPr>
        <w:t>emphasize</w:t>
      </w:r>
      <w:r>
        <w:rPr>
          <w:rFonts w:ascii="Times New Roman" w:eastAsia="Times New Roman" w:hAnsi="Times New Roman" w:cs="Times New Roman"/>
        </w:rPr>
        <w:t xml:space="preserve"> </w:t>
      </w:r>
      <w:r w:rsidRPr="00694E5A">
        <w:rPr>
          <w:rFonts w:ascii="Times New Roman" w:eastAsia="Times New Roman" w:hAnsi="Times New Roman" w:cs="Times New Roman"/>
        </w:rPr>
        <w:t xml:space="preserve">that these </w:t>
      </w:r>
      <w:r w:rsidRPr="007E51A8">
        <w:rPr>
          <w:rFonts w:ascii="Times New Roman" w:eastAsia="Times New Roman" w:hAnsi="Times New Roman" w:cs="Times New Roman"/>
          <w:rtl/>
        </w:rPr>
        <w:t>התנינִם הגדלים</w:t>
      </w:r>
      <w:r w:rsidRPr="00694E5A">
        <w:rPr>
          <w:rFonts w:ascii="Times New Roman" w:eastAsia="Times New Roman" w:hAnsi="Times New Roman" w:cs="Times New Roman"/>
        </w:rPr>
        <w:t xml:space="preserve"> were created like all others</w:t>
      </w:r>
      <w:commentRangeEnd w:id="16"/>
      <w:r w:rsidR="00477D5A">
        <w:rPr>
          <w:rStyle w:val="CommentReference"/>
        </w:rPr>
        <w:commentReference w:id="16"/>
      </w:r>
      <w:r w:rsidRPr="00694E5A">
        <w:rPr>
          <w:rFonts w:ascii="Times New Roman" w:eastAsia="Times New Roman" w:hAnsi="Times New Roman" w:cs="Times New Roman"/>
        </w:rPr>
        <w:t>: they were not mythical creatures</w:t>
      </w:r>
      <w:r w:rsidRPr="007E51A8">
        <w:rPr>
          <w:rFonts w:ascii="Times New Roman" w:eastAsia="Times New Roman" w:hAnsi="Times New Roman" w:cs="Times New Roman"/>
        </w:rPr>
        <w:t>, nor divine</w:t>
      </w:r>
      <w:r w:rsidRPr="00694E5A">
        <w:rPr>
          <w:rFonts w:ascii="Times New Roman" w:eastAsia="Times New Roman" w:hAnsi="Times New Roman" w:cs="Times New Roman"/>
        </w:rPr>
        <w:t xml:space="preserve"> </w:t>
      </w:r>
      <w:ins w:id="24" w:author="Author">
        <w:r w:rsidR="00477D5A">
          <w:rPr>
            <w:rFonts w:ascii="Times New Roman" w:eastAsia="Times New Roman" w:hAnsi="Times New Roman" w:cs="Times New Roman"/>
          </w:rPr>
          <w:t xml:space="preserve">beings </w:t>
        </w:r>
      </w:ins>
      <w:r w:rsidRPr="007E51A8">
        <w:rPr>
          <w:rFonts w:ascii="Times New Roman" w:eastAsia="Times New Roman" w:hAnsi="Times New Roman" w:cs="Times New Roman"/>
        </w:rPr>
        <w:t xml:space="preserve">that </w:t>
      </w:r>
      <w:del w:id="25" w:author="Author">
        <w:r w:rsidR="0028772D" w:rsidRPr="007E51A8">
          <w:rPr>
            <w:rFonts w:ascii="Times New Roman" w:eastAsia="Times New Roman" w:hAnsi="Times New Roman" w:cs="Times New Roman"/>
          </w:rPr>
          <w:delText>can</w:delText>
        </w:r>
      </w:del>
      <w:ins w:id="26" w:author="Author">
        <w:r w:rsidR="00477D5A">
          <w:rPr>
            <w:rFonts w:ascii="Times New Roman" w:eastAsia="Times New Roman" w:hAnsi="Times New Roman" w:cs="Times New Roman"/>
          </w:rPr>
          <w:t>could</w:t>
        </w:r>
        <w:r w:rsidRPr="007E51A8">
          <w:rPr>
            <w:rFonts w:ascii="Times New Roman" w:eastAsia="Times New Roman" w:hAnsi="Times New Roman" w:cs="Times New Roman"/>
          </w:rPr>
          <w:t xml:space="preserve"> </w:t>
        </w:r>
        <w:r w:rsidR="00477D5A">
          <w:rPr>
            <w:rFonts w:ascii="Times New Roman" w:eastAsia="Times New Roman" w:hAnsi="Times New Roman" w:cs="Times New Roman"/>
          </w:rPr>
          <w:t>engage in the kind of</w:t>
        </w:r>
      </w:ins>
      <w:r w:rsidR="00477D5A">
        <w:rPr>
          <w:rFonts w:ascii="Times New Roman" w:eastAsia="Times New Roman" w:hAnsi="Times New Roman" w:cs="Times New Roman"/>
        </w:rPr>
        <w:t xml:space="preserve"> combat</w:t>
      </w:r>
      <w:r w:rsidRPr="007E51A8">
        <w:rPr>
          <w:rFonts w:ascii="Times New Roman" w:eastAsia="Times New Roman" w:hAnsi="Times New Roman" w:cs="Times New Roman"/>
        </w:rPr>
        <w:t xml:space="preserve"> against </w:t>
      </w:r>
      <w:r w:rsidRPr="00694E5A">
        <w:rPr>
          <w:rFonts w:ascii="Times New Roman" w:eastAsia="Times New Roman" w:hAnsi="Times New Roman" w:cs="Times New Roman"/>
        </w:rPr>
        <w:t>God</w:t>
      </w:r>
      <w:del w:id="27" w:author="Author">
        <w:r w:rsidR="0028772D" w:rsidRPr="007E51A8">
          <w:rPr>
            <w:rFonts w:ascii="Times New Roman" w:eastAsia="Times New Roman" w:hAnsi="Times New Roman" w:cs="Times New Roman"/>
          </w:rPr>
          <w:delText>, as</w:delText>
        </w:r>
      </w:del>
      <w:ins w:id="28" w:author="Author">
        <w:r w:rsidR="00477D5A">
          <w:rPr>
            <w:rFonts w:ascii="Times New Roman" w:eastAsia="Times New Roman" w:hAnsi="Times New Roman" w:cs="Times New Roman"/>
          </w:rPr>
          <w:t xml:space="preserve"> that</w:t>
        </w:r>
      </w:ins>
      <w:r w:rsidRPr="007E51A8">
        <w:rPr>
          <w:rFonts w:ascii="Times New Roman" w:eastAsia="Times New Roman" w:hAnsi="Times New Roman" w:cs="Times New Roman"/>
        </w:rPr>
        <w:t xml:space="preserve"> was </w:t>
      </w:r>
      <w:del w:id="29" w:author="Author">
        <w:r w:rsidR="0028772D" w:rsidRPr="007E51A8">
          <w:rPr>
            <w:rFonts w:ascii="Times New Roman" w:eastAsia="Times New Roman" w:hAnsi="Times New Roman" w:cs="Times New Roman"/>
          </w:rPr>
          <w:delText>known</w:delText>
        </w:r>
      </w:del>
      <w:ins w:id="30" w:author="Author">
        <w:r w:rsidR="00477D5A">
          <w:rPr>
            <w:rFonts w:ascii="Times New Roman" w:eastAsia="Times New Roman" w:hAnsi="Times New Roman" w:cs="Times New Roman"/>
          </w:rPr>
          <w:t>well-attested</w:t>
        </w:r>
      </w:ins>
      <w:r w:rsidRPr="007E51A8">
        <w:rPr>
          <w:rFonts w:ascii="Times New Roman" w:eastAsia="Times New Roman" w:hAnsi="Times New Roman" w:cs="Times New Roman"/>
        </w:rPr>
        <w:t xml:space="preserve"> in mythological traditions </w:t>
      </w:r>
      <w:del w:id="31" w:author="Author">
        <w:r w:rsidR="0028772D" w:rsidRPr="007E51A8">
          <w:rPr>
            <w:rFonts w:ascii="Times New Roman" w:eastAsia="Times New Roman" w:hAnsi="Times New Roman" w:cs="Times New Roman"/>
          </w:rPr>
          <w:delText xml:space="preserve">that were </w:delText>
        </w:r>
      </w:del>
      <w:r w:rsidRPr="007E51A8">
        <w:rPr>
          <w:rFonts w:ascii="Times New Roman" w:eastAsia="Times New Roman" w:hAnsi="Times New Roman" w:cs="Times New Roman"/>
        </w:rPr>
        <w:t>prevalent among the</w:t>
      </w:r>
      <w:r w:rsidR="00477D5A">
        <w:rPr>
          <w:rFonts w:ascii="Times New Roman" w:eastAsia="Times New Roman" w:hAnsi="Times New Roman" w:cs="Times New Roman"/>
        </w:rPr>
        <w:t xml:space="preserve"> </w:t>
      </w:r>
      <w:del w:id="32" w:author="Author">
        <w:r w:rsidR="0028772D" w:rsidRPr="007E51A8">
          <w:rPr>
            <w:rFonts w:ascii="Times New Roman" w:eastAsia="Times New Roman" w:hAnsi="Times New Roman" w:cs="Times New Roman"/>
          </w:rPr>
          <w:delText>people of Israel</w:delText>
        </w:r>
        <w:r w:rsidR="0028772D" w:rsidRPr="00694E5A">
          <w:rPr>
            <w:rFonts w:ascii="Times New Roman" w:eastAsia="Times New Roman" w:hAnsi="Times New Roman" w:cs="Times New Roman"/>
          </w:rPr>
          <w:delText>.</w:delText>
        </w:r>
      </w:del>
      <w:ins w:id="33" w:author="Author">
        <w:r w:rsidRPr="007E51A8">
          <w:rPr>
            <w:rFonts w:ascii="Times New Roman" w:eastAsia="Times New Roman" w:hAnsi="Times New Roman" w:cs="Times New Roman"/>
          </w:rPr>
          <w:t>Israel</w:t>
        </w:r>
        <w:r w:rsidR="00477D5A">
          <w:rPr>
            <w:rFonts w:ascii="Times New Roman" w:eastAsia="Times New Roman" w:hAnsi="Times New Roman" w:cs="Times New Roman"/>
          </w:rPr>
          <w:t>ites</w:t>
        </w:r>
        <w:r w:rsidRPr="00694E5A">
          <w:rPr>
            <w:rFonts w:ascii="Times New Roman" w:eastAsia="Times New Roman" w:hAnsi="Times New Roman" w:cs="Times New Roman"/>
          </w:rPr>
          <w:t>.</w:t>
        </w:r>
      </w:ins>
      <w:r w:rsidRPr="00694E5A">
        <w:rPr>
          <w:rFonts w:ascii="Times New Roman" w:eastAsia="Times New Roman" w:hAnsi="Times New Roman" w:cs="Times New Roman"/>
        </w:rPr>
        <w:t xml:space="preserve"> </w:t>
      </w:r>
      <w:r w:rsidRPr="007E51A8">
        <w:rPr>
          <w:rFonts w:ascii="Times New Roman" w:eastAsia="Times New Roman" w:hAnsi="Times New Roman" w:cs="Times New Roman"/>
        </w:rPr>
        <w:t xml:space="preserve">As </w:t>
      </w:r>
      <w:proofErr w:type="spellStart"/>
      <w:r w:rsidRPr="007E51A8">
        <w:rPr>
          <w:rFonts w:ascii="Times New Roman" w:eastAsia="Times New Roman" w:hAnsi="Times New Roman" w:cs="Times New Roman"/>
        </w:rPr>
        <w:t>Zakovitch</w:t>
      </w:r>
      <w:proofErr w:type="spellEnd"/>
      <w:r w:rsidRPr="007E51A8">
        <w:rPr>
          <w:rFonts w:ascii="Times New Roman" w:eastAsia="Times New Roman" w:hAnsi="Times New Roman" w:cs="Times New Roman"/>
        </w:rPr>
        <w:t xml:space="preserve"> and </w:t>
      </w:r>
      <w:proofErr w:type="spellStart"/>
      <w:r w:rsidRPr="007E51A8">
        <w:rPr>
          <w:rFonts w:ascii="Times New Roman" w:hAnsi="Times New Roman" w:cs="Times New Roman"/>
        </w:rPr>
        <w:t>Shinʼan</w:t>
      </w:r>
      <w:proofErr w:type="spellEnd"/>
      <w:r>
        <w:rPr>
          <w:rFonts w:ascii="Times New Roman" w:hAnsi="Times New Roman" w:cs="Times New Roman"/>
        </w:rPr>
        <w:t>,</w:t>
      </w:r>
      <w:r w:rsidRPr="007E51A8">
        <w:rPr>
          <w:rFonts w:ascii="Times New Roman" w:eastAsia="Times New Roman" w:hAnsi="Times New Roman" w:cs="Times New Roman"/>
        </w:rPr>
        <w:t xml:space="preserve"> following Cassuto</w:t>
      </w:r>
      <w:r>
        <w:rPr>
          <w:rFonts w:ascii="Times New Roman" w:eastAsia="Times New Roman" w:hAnsi="Times New Roman" w:cs="Times New Roman"/>
        </w:rPr>
        <w:t xml:space="preserve">, </w:t>
      </w:r>
      <w:r w:rsidRPr="007E51A8">
        <w:rPr>
          <w:rFonts w:ascii="Times New Roman" w:eastAsia="Times New Roman" w:hAnsi="Times New Roman" w:cs="Times New Roman"/>
        </w:rPr>
        <w:t>have demonstrated</w:t>
      </w:r>
      <w:ins w:id="34" w:author="Author">
        <w:r w:rsidR="00477D5A">
          <w:rPr>
            <w:rFonts w:ascii="Times New Roman" w:eastAsia="Times New Roman" w:hAnsi="Times New Roman" w:cs="Times New Roman"/>
          </w:rPr>
          <w:t>,</w:t>
        </w:r>
      </w:ins>
      <w:r w:rsidRPr="007E51A8">
        <w:rPr>
          <w:rFonts w:ascii="Times New Roman" w:eastAsia="Times New Roman" w:hAnsi="Times New Roman" w:cs="Times New Roman"/>
        </w:rPr>
        <w:t xml:space="preserve"> “</w:t>
      </w:r>
      <w:r w:rsidRPr="00694E5A">
        <w:rPr>
          <w:rFonts w:ascii="Times New Roman" w:eastAsia="Times New Roman" w:hAnsi="Times New Roman" w:cs="Times New Roman"/>
        </w:rPr>
        <w:t xml:space="preserve">the verse </w:t>
      </w:r>
      <w:r w:rsidRPr="007E51A8">
        <w:rPr>
          <w:rFonts w:ascii="Times New Roman" w:eastAsia="Times New Roman" w:hAnsi="Times New Roman" w:cs="Times New Roman"/>
        </w:rPr>
        <w:t>‘</w:t>
      </w:r>
      <w:r w:rsidRPr="00694E5A">
        <w:rPr>
          <w:rFonts w:ascii="Times New Roman" w:eastAsia="Times New Roman" w:hAnsi="Times New Roman" w:cs="Times New Roman"/>
        </w:rPr>
        <w:t>God created the great sea dragons</w:t>
      </w:r>
      <w:r w:rsidRPr="007E51A8">
        <w:rPr>
          <w:rFonts w:ascii="Times New Roman" w:eastAsia="Times New Roman" w:hAnsi="Times New Roman" w:cs="Times New Roman"/>
        </w:rPr>
        <w:t>’</w:t>
      </w:r>
      <w:r w:rsidRPr="00694E5A">
        <w:rPr>
          <w:rFonts w:ascii="Times New Roman" w:eastAsia="Times New Roman" w:hAnsi="Times New Roman" w:cs="Times New Roman"/>
        </w:rPr>
        <w:t xml:space="preserve"> was not a trivial </w:t>
      </w:r>
      <w:r w:rsidRPr="00694E5A">
        <w:rPr>
          <w:rFonts w:ascii="Times New Roman" w:eastAsia="Times New Roman" w:hAnsi="Times New Roman" w:cs="Times New Roman"/>
        </w:rPr>
        <w:lastRenderedPageBreak/>
        <w:t>detail but a sharp riposte aimed at overthrowing, in one swift parry, an entire complex of mythological beliefs.</w:t>
      </w:r>
      <w:r w:rsidRPr="007E51A8">
        <w:rPr>
          <w:rFonts w:ascii="Times New Roman" w:eastAsia="Times New Roman" w:hAnsi="Times New Roman" w:cs="Times New Roman"/>
        </w:rPr>
        <w:t>”</w:t>
      </w:r>
      <w:r>
        <w:rPr>
          <w:rStyle w:val="FootnoteReference"/>
          <w:rFonts w:ascii="Times New Roman" w:eastAsia="Times New Roman" w:hAnsi="Times New Roman" w:cs="Times New Roman"/>
        </w:rPr>
        <w:footnoteReference w:id="46"/>
      </w:r>
      <w:r w:rsidRPr="007E51A8">
        <w:rPr>
          <w:rFonts w:ascii="Times New Roman" w:eastAsia="Times New Roman" w:hAnsi="Times New Roman" w:cs="Times New Roman"/>
        </w:rPr>
        <w:t xml:space="preserve"> The same </w:t>
      </w:r>
      <w:r>
        <w:rPr>
          <w:rFonts w:ascii="Times New Roman" w:eastAsia="Times New Roman" w:hAnsi="Times New Roman" w:cs="Times New Roman"/>
        </w:rPr>
        <w:t xml:space="preserve">may have </w:t>
      </w:r>
      <w:r w:rsidRPr="007E51A8">
        <w:rPr>
          <w:rFonts w:ascii="Times New Roman" w:eastAsia="Times New Roman" w:hAnsi="Times New Roman" w:cs="Times New Roman"/>
        </w:rPr>
        <w:t xml:space="preserve">occurred in regard to the wind in </w:t>
      </w:r>
      <w:r>
        <w:rPr>
          <w:rFonts w:ascii="Times New Roman" w:eastAsia="Times New Roman" w:hAnsi="Times New Roman" w:cs="Times New Roman"/>
        </w:rPr>
        <w:t>Gen 1:2</w:t>
      </w:r>
      <w:r w:rsidRPr="007E51A8">
        <w:rPr>
          <w:rFonts w:ascii="Times New Roman" w:eastAsia="Times New Roman" w:hAnsi="Times New Roman" w:cs="Times New Roman"/>
        </w:rPr>
        <w:t>. Th</w:t>
      </w:r>
      <w:r w:rsidRPr="00694E5A">
        <w:rPr>
          <w:rFonts w:ascii="Times New Roman" w:eastAsia="Times New Roman" w:hAnsi="Times New Roman" w:cs="Times New Roman"/>
        </w:rPr>
        <w:t xml:space="preserve">e </w:t>
      </w:r>
      <w:r w:rsidRPr="007E51A8">
        <w:rPr>
          <w:rFonts w:ascii="Times New Roman" w:eastAsia="Times New Roman" w:hAnsi="Times New Roman" w:cs="Times New Roman"/>
        </w:rPr>
        <w:t>Phoenician</w:t>
      </w:r>
      <w:r w:rsidRPr="00694E5A">
        <w:rPr>
          <w:rFonts w:ascii="Times New Roman" w:eastAsia="Times New Roman" w:hAnsi="Times New Roman" w:cs="Times New Roman"/>
        </w:rPr>
        <w:t xml:space="preserve"> sources that we mentioned above</w:t>
      </w:r>
      <w:del w:id="38" w:author="Author">
        <w:r w:rsidR="0028772D" w:rsidRPr="00694E5A">
          <w:rPr>
            <w:rFonts w:ascii="Times New Roman" w:eastAsia="Times New Roman" w:hAnsi="Times New Roman" w:cs="Times New Roman"/>
          </w:rPr>
          <w:delText>,</w:delText>
        </w:r>
      </w:del>
      <w:r w:rsidRPr="00694E5A">
        <w:rPr>
          <w:rFonts w:ascii="Times New Roman" w:eastAsia="Times New Roman" w:hAnsi="Times New Roman" w:cs="Times New Roman"/>
        </w:rPr>
        <w:t xml:space="preserve"> provide more than sufficient evidence to argue that</w:t>
      </w:r>
      <w:r w:rsidRPr="007E51A8">
        <w:rPr>
          <w:rFonts w:ascii="Times New Roman" w:eastAsia="Times New Roman" w:hAnsi="Times New Roman" w:cs="Times New Roman"/>
        </w:rPr>
        <w:t xml:space="preserve"> the unique mention of the wind in Genesis is not </w:t>
      </w:r>
      <w:r w:rsidRPr="00694E5A">
        <w:rPr>
          <w:rFonts w:ascii="Times New Roman" w:eastAsia="Times New Roman" w:hAnsi="Times New Roman" w:cs="Times New Roman"/>
        </w:rPr>
        <w:t>a trivial detail</w:t>
      </w:r>
      <w:del w:id="39" w:author="Author">
        <w:r w:rsidR="0028772D" w:rsidRPr="007E51A8">
          <w:rPr>
            <w:rFonts w:ascii="Times New Roman" w:eastAsia="Times New Roman" w:hAnsi="Times New Roman" w:cs="Times New Roman"/>
          </w:rPr>
          <w:delText>,</w:delText>
        </w:r>
      </w:del>
      <w:r w:rsidRPr="007E51A8">
        <w:rPr>
          <w:rFonts w:ascii="Times New Roman" w:eastAsia="Times New Roman" w:hAnsi="Times New Roman" w:cs="Times New Roman"/>
        </w:rPr>
        <w:t xml:space="preserve"> but rather </w:t>
      </w:r>
      <w:del w:id="40" w:author="Author">
        <w:r w:rsidR="0028772D" w:rsidRPr="007E51A8">
          <w:rPr>
            <w:rFonts w:ascii="Times New Roman" w:eastAsia="Times New Roman" w:hAnsi="Times New Roman" w:cs="Times New Roman"/>
          </w:rPr>
          <w:delText>a</w:delText>
        </w:r>
      </w:del>
      <w:commentRangeStart w:id="41"/>
      <w:ins w:id="42" w:author="Author">
        <w:r w:rsidR="00477D5A">
          <w:rPr>
            <w:rFonts w:ascii="Times New Roman" w:eastAsia="Times New Roman" w:hAnsi="Times New Roman" w:cs="Times New Roman"/>
          </w:rPr>
          <w:t>the</w:t>
        </w:r>
      </w:ins>
      <w:r w:rsidRPr="007E51A8">
        <w:rPr>
          <w:rFonts w:ascii="Times New Roman" w:eastAsia="Times New Roman" w:hAnsi="Times New Roman" w:cs="Times New Roman"/>
        </w:rPr>
        <w:t xml:space="preserve"> tip of an iceberg </w:t>
      </w:r>
      <w:commentRangeEnd w:id="41"/>
      <w:r w:rsidR="00477D5A">
        <w:rPr>
          <w:rStyle w:val="CommentReference"/>
        </w:rPr>
        <w:commentReference w:id="41"/>
      </w:r>
      <w:r w:rsidRPr="007E51A8">
        <w:rPr>
          <w:rFonts w:ascii="Times New Roman" w:eastAsia="Times New Roman" w:hAnsi="Times New Roman" w:cs="Times New Roman"/>
        </w:rPr>
        <w:t>that trie</w:t>
      </w:r>
      <w:r>
        <w:rPr>
          <w:rFonts w:ascii="Times New Roman" w:eastAsia="Times New Roman" w:hAnsi="Times New Roman" w:cs="Times New Roman"/>
        </w:rPr>
        <w:t>s</w:t>
      </w:r>
      <w:r w:rsidRPr="007E51A8">
        <w:rPr>
          <w:rFonts w:ascii="Times New Roman" w:eastAsia="Times New Roman" w:hAnsi="Times New Roman" w:cs="Times New Roman"/>
        </w:rPr>
        <w:t xml:space="preserve"> to hide competing traditions about </w:t>
      </w:r>
      <w:r>
        <w:rPr>
          <w:rFonts w:ascii="Times New Roman" w:eastAsia="Times New Roman" w:hAnsi="Times New Roman" w:cs="Times New Roman"/>
        </w:rPr>
        <w:t>C</w:t>
      </w:r>
      <w:r w:rsidRPr="007E51A8">
        <w:rPr>
          <w:rFonts w:ascii="Times New Roman" w:eastAsia="Times New Roman" w:hAnsi="Times New Roman" w:cs="Times New Roman"/>
        </w:rPr>
        <w:t>reation.</w:t>
      </w:r>
    </w:p>
    <w:p w14:paraId="696CDE80" w14:textId="41F4E53C"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 xml:space="preserve">The </w:t>
      </w:r>
      <w:r w:rsidRPr="00DF3ED7">
        <w:rPr>
          <w:rFonts w:ascii="Times New Roman" w:hAnsi="Times New Roman" w:cs="Times New Roman"/>
          <w:color w:val="000000"/>
          <w:rtl/>
          <w:lang w:bidi="he-IL"/>
        </w:rPr>
        <w:t>רוח אלהים</w:t>
      </w:r>
      <w:r w:rsidRPr="00DF3ED7">
        <w:rPr>
          <w:rFonts w:ascii="Times New Roman" w:hAnsi="Times New Roman" w:cs="Times New Roman"/>
          <w:color w:val="000000"/>
        </w:rPr>
        <w:t xml:space="preserve"> of Gen 1:2, as in the Phoenician sources mentioned above, is </w:t>
      </w:r>
      <w:r>
        <w:rPr>
          <w:rFonts w:ascii="Times New Roman" w:hAnsi="Times New Roman" w:cs="Times New Roman"/>
          <w:color w:val="000000"/>
        </w:rPr>
        <w:t>neither</w:t>
      </w:r>
      <w:r w:rsidRPr="00DF3ED7">
        <w:rPr>
          <w:rFonts w:ascii="Times New Roman" w:hAnsi="Times New Roman" w:cs="Times New Roman"/>
          <w:color w:val="000000"/>
        </w:rPr>
        <w:t xml:space="preserve"> the violent wind of </w:t>
      </w:r>
      <w:r>
        <w:rPr>
          <w:rFonts w:ascii="Times New Roman" w:hAnsi="Times New Roman" w:cs="Times New Roman"/>
          <w:color w:val="000000"/>
        </w:rPr>
        <w:t>the ancient Near East’s</w:t>
      </w:r>
      <w:r w:rsidRPr="00DF3ED7">
        <w:rPr>
          <w:rFonts w:ascii="Times New Roman" w:hAnsi="Times New Roman" w:cs="Times New Roman"/>
          <w:color w:val="000000"/>
        </w:rPr>
        <w:t xml:space="preserve"> storm gods </w:t>
      </w:r>
      <w:r>
        <w:rPr>
          <w:rFonts w:ascii="Times New Roman" w:hAnsi="Times New Roman" w:cs="Times New Roman"/>
          <w:color w:val="000000"/>
        </w:rPr>
        <w:t>nor</w:t>
      </w:r>
      <w:r w:rsidRPr="00DF3ED7">
        <w:rPr>
          <w:rFonts w:ascii="Times New Roman" w:hAnsi="Times New Roman" w:cs="Times New Roman"/>
          <w:color w:val="000000"/>
        </w:rPr>
        <w:t xml:space="preserve"> </w:t>
      </w:r>
      <w:r>
        <w:rPr>
          <w:rFonts w:ascii="Times New Roman" w:hAnsi="Times New Roman" w:cs="Times New Roman"/>
          <w:color w:val="000000"/>
        </w:rPr>
        <w:t xml:space="preserve">that </w:t>
      </w:r>
      <w:r w:rsidRPr="00DF3ED7">
        <w:rPr>
          <w:rFonts w:ascii="Times New Roman" w:hAnsi="Times New Roman" w:cs="Times New Roman"/>
          <w:color w:val="000000"/>
        </w:rPr>
        <w:t xml:space="preserve">of </w:t>
      </w:r>
      <w:proofErr w:type="spellStart"/>
      <w:r w:rsidRPr="004E798B">
        <w:rPr>
          <w:rFonts w:ascii="Times New Roman" w:hAnsi="Times New Roman" w:cs="Times New Roman"/>
          <w:smallCaps/>
          <w:color w:val="000000"/>
        </w:rPr>
        <w:t>Yhwh</w:t>
      </w:r>
      <w:proofErr w:type="spellEnd"/>
      <w:r w:rsidRPr="00DF3ED7">
        <w:rPr>
          <w:rFonts w:ascii="Times New Roman" w:hAnsi="Times New Roman" w:cs="Times New Roman"/>
          <w:color w:val="000000"/>
        </w:rPr>
        <w:t xml:space="preserve"> </w:t>
      </w:r>
      <w:r>
        <w:rPr>
          <w:rFonts w:ascii="Times New Roman" w:hAnsi="Times New Roman" w:cs="Times New Roman"/>
          <w:color w:val="000000"/>
        </w:rPr>
        <w:t>who</w:t>
      </w:r>
      <w:r w:rsidRPr="00DF3ED7">
        <w:rPr>
          <w:rFonts w:ascii="Times New Roman" w:hAnsi="Times New Roman" w:cs="Times New Roman"/>
          <w:color w:val="000000"/>
        </w:rPr>
        <w:t xml:space="preserve"> overpower</w:t>
      </w:r>
      <w:r>
        <w:rPr>
          <w:rFonts w:ascii="Times New Roman" w:hAnsi="Times New Roman" w:cs="Times New Roman"/>
          <w:color w:val="000000"/>
        </w:rPr>
        <w:t>s</w:t>
      </w:r>
      <w:r w:rsidRPr="00DF3ED7">
        <w:rPr>
          <w:rFonts w:ascii="Times New Roman" w:hAnsi="Times New Roman" w:cs="Times New Roman"/>
          <w:color w:val="000000"/>
        </w:rPr>
        <w:t xml:space="preserve"> the sea and </w:t>
      </w:r>
      <w:r>
        <w:rPr>
          <w:rFonts w:ascii="Times New Roman" w:hAnsi="Times New Roman" w:cs="Times New Roman"/>
          <w:color w:val="000000"/>
        </w:rPr>
        <w:t>defeats</w:t>
      </w:r>
      <w:r w:rsidRPr="00DF3ED7">
        <w:rPr>
          <w:rFonts w:ascii="Times New Roman" w:hAnsi="Times New Roman" w:cs="Times New Roman"/>
          <w:color w:val="000000"/>
        </w:rPr>
        <w:t xml:space="preserve"> His enemies; </w:t>
      </w:r>
      <w:r>
        <w:rPr>
          <w:rFonts w:ascii="Times New Roman" w:hAnsi="Times New Roman" w:cs="Times New Roman"/>
          <w:color w:val="000000"/>
        </w:rPr>
        <w:t>it</w:t>
      </w:r>
      <w:r w:rsidRPr="00DF3ED7">
        <w:rPr>
          <w:rFonts w:ascii="Times New Roman" w:hAnsi="Times New Roman" w:cs="Times New Roman"/>
          <w:color w:val="000000"/>
        </w:rPr>
        <w:t xml:space="preserve"> is </w:t>
      </w:r>
      <w:r>
        <w:rPr>
          <w:rFonts w:ascii="Times New Roman" w:hAnsi="Times New Roman" w:cs="Times New Roman"/>
          <w:color w:val="000000"/>
        </w:rPr>
        <w:t>also not the</w:t>
      </w:r>
      <w:r w:rsidRPr="00DF3ED7">
        <w:rPr>
          <w:rFonts w:ascii="Times New Roman" w:hAnsi="Times New Roman" w:cs="Times New Roman"/>
          <w:color w:val="000000"/>
        </w:rPr>
        <w:t xml:space="preserve"> natural wind described as smashing (as in </w:t>
      </w:r>
      <w:r>
        <w:rPr>
          <w:rFonts w:ascii="Times New Roman" w:hAnsi="Times New Roman" w:cs="Times New Roman"/>
          <w:color w:val="000000"/>
        </w:rPr>
        <w:t>1</w:t>
      </w:r>
      <w:r w:rsidRPr="00DF3ED7">
        <w:rPr>
          <w:rFonts w:ascii="Times New Roman" w:hAnsi="Times New Roman" w:cs="Times New Roman"/>
          <w:color w:val="000000"/>
        </w:rPr>
        <w:t xml:space="preserve"> K</w:t>
      </w:r>
      <w:r>
        <w:rPr>
          <w:rFonts w:ascii="Times New Roman" w:hAnsi="Times New Roman" w:cs="Times New Roman"/>
          <w:color w:val="000000"/>
        </w:rPr>
        <w:t>gs</w:t>
      </w:r>
      <w:r w:rsidRPr="00DF3ED7">
        <w:rPr>
          <w:rFonts w:ascii="Times New Roman" w:hAnsi="Times New Roman" w:cs="Times New Roman"/>
          <w:color w:val="000000"/>
        </w:rPr>
        <w:t xml:space="preserve"> 19:11 and Ps 48:8), splitting (Ez</w:t>
      </w:r>
      <w:r>
        <w:rPr>
          <w:rFonts w:ascii="Times New Roman" w:hAnsi="Times New Roman" w:cs="Times New Roman"/>
          <w:color w:val="000000"/>
        </w:rPr>
        <w:t>ek</w:t>
      </w:r>
      <w:r w:rsidRPr="00DF3ED7">
        <w:rPr>
          <w:rFonts w:ascii="Times New Roman" w:hAnsi="Times New Roman" w:cs="Times New Roman"/>
          <w:color w:val="000000"/>
        </w:rPr>
        <w:t xml:space="preserve"> 13:11), or destroying (</w:t>
      </w:r>
      <w:r>
        <w:rPr>
          <w:rFonts w:ascii="Times New Roman" w:hAnsi="Times New Roman" w:cs="Times New Roman"/>
          <w:color w:val="000000"/>
        </w:rPr>
        <w:t xml:space="preserve">e.g., </w:t>
      </w:r>
      <w:proofErr w:type="spellStart"/>
      <w:r w:rsidRPr="00DF3ED7">
        <w:rPr>
          <w:rFonts w:ascii="Times New Roman" w:hAnsi="Times New Roman" w:cs="Times New Roman"/>
          <w:color w:val="000000"/>
        </w:rPr>
        <w:t>Jer</w:t>
      </w:r>
      <w:proofErr w:type="spellEnd"/>
      <w:r w:rsidRPr="00DF3ED7">
        <w:rPr>
          <w:rFonts w:ascii="Times New Roman" w:hAnsi="Times New Roman" w:cs="Times New Roman"/>
          <w:color w:val="000000"/>
        </w:rPr>
        <w:t xml:space="preserve"> 51:1).</w:t>
      </w:r>
      <w:r w:rsidRPr="00DF3ED7">
        <w:rPr>
          <w:rStyle w:val="FootnoteReference"/>
          <w:rFonts w:ascii="Times New Roman" w:hAnsi="Times New Roman" w:cs="Times New Roman"/>
          <w:color w:val="000000"/>
        </w:rPr>
        <w:footnoteReference w:id="47"/>
      </w:r>
      <w:r w:rsidRPr="00DF3ED7">
        <w:rPr>
          <w:rFonts w:ascii="Times New Roman" w:hAnsi="Times New Roman" w:cs="Times New Roman"/>
          <w:color w:val="000000"/>
        </w:rPr>
        <w:t xml:space="preserve"> This wind</w:t>
      </w:r>
      <w:r>
        <w:rPr>
          <w:rFonts w:ascii="Times New Roman" w:hAnsi="Times New Roman" w:cs="Times New Roman"/>
          <w:color w:val="000000"/>
        </w:rPr>
        <w:t>, in this context,</w:t>
      </w:r>
      <w:r w:rsidRPr="00DF3ED7">
        <w:rPr>
          <w:rFonts w:ascii="Times New Roman" w:hAnsi="Times New Roman" w:cs="Times New Roman"/>
          <w:color w:val="000000"/>
        </w:rPr>
        <w:t xml:space="preserve"> </w:t>
      </w:r>
      <w:r>
        <w:rPr>
          <w:rFonts w:ascii="Times New Roman" w:hAnsi="Times New Roman" w:cs="Times New Roman"/>
          <w:color w:val="000000"/>
        </w:rPr>
        <w:t xml:space="preserve">can be </w:t>
      </w:r>
      <w:r w:rsidRPr="00DF3ED7">
        <w:rPr>
          <w:rFonts w:ascii="Times New Roman" w:hAnsi="Times New Roman" w:cs="Times New Roman"/>
          <w:color w:val="000000"/>
        </w:rPr>
        <w:t>relate</w:t>
      </w:r>
      <w:r>
        <w:rPr>
          <w:rFonts w:ascii="Times New Roman" w:hAnsi="Times New Roman" w:cs="Times New Roman"/>
          <w:color w:val="000000"/>
        </w:rPr>
        <w:t>d</w:t>
      </w:r>
      <w:r w:rsidRPr="00DF3ED7">
        <w:rPr>
          <w:rFonts w:ascii="Times New Roman" w:hAnsi="Times New Roman" w:cs="Times New Roman"/>
          <w:color w:val="000000"/>
        </w:rPr>
        <w:t xml:space="preserve"> to the arousal of the life force</w:t>
      </w:r>
      <w:r>
        <w:rPr>
          <w:rFonts w:ascii="Times New Roman" w:hAnsi="Times New Roman" w:cs="Times New Roman"/>
          <w:color w:val="000000"/>
        </w:rPr>
        <w:t xml:space="preserve"> before </w:t>
      </w:r>
      <w:commentRangeStart w:id="43"/>
      <w:r>
        <w:rPr>
          <w:rFonts w:ascii="Times New Roman" w:hAnsi="Times New Roman" w:cs="Times New Roman"/>
          <w:color w:val="000000"/>
        </w:rPr>
        <w:t>the creation</w:t>
      </w:r>
      <w:commentRangeEnd w:id="43"/>
      <w:r w:rsidR="00354A93">
        <w:rPr>
          <w:rStyle w:val="CommentReference"/>
        </w:rPr>
        <w:commentReference w:id="43"/>
      </w:r>
      <w:r w:rsidRPr="00DF3ED7">
        <w:rPr>
          <w:rFonts w:ascii="Times New Roman" w:hAnsi="Times New Roman" w:cs="Times New Roman"/>
          <w:color w:val="000000"/>
        </w:rPr>
        <w:t xml:space="preserve">. In many senses, it resembles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that blows the spirit of life into human beings, as in the vision of the dry bones: </w:t>
      </w:r>
      <w:del w:id="44" w:author="Author">
        <w:r w:rsidR="00AC15FE" w:rsidRPr="00DF3ED7">
          <w:rPr>
            <w:rFonts w:ascii="Times New Roman" w:hAnsi="Times New Roman" w:cs="Times New Roman"/>
            <w:color w:val="000000"/>
          </w:rPr>
          <w:delText>“</w:delText>
        </w:r>
        <w:r w:rsidR="004E798B">
          <w:rPr>
            <w:rFonts w:ascii="Times New Roman" w:hAnsi="Times New Roman" w:cs="Times New Roman"/>
            <w:color w:val="000000"/>
          </w:rPr>
          <w:delText xml:space="preserve"> […]</w:delText>
        </w:r>
      </w:del>
      <w:ins w:id="45" w:author="Author">
        <w:r w:rsidRPr="00DF3ED7">
          <w:rPr>
            <w:rFonts w:ascii="Times New Roman" w:hAnsi="Times New Roman" w:cs="Times New Roman"/>
            <w:color w:val="000000"/>
          </w:rPr>
          <w:t>“</w:t>
        </w:r>
        <w:r>
          <w:rPr>
            <w:rFonts w:ascii="Times New Roman" w:hAnsi="Times New Roman" w:cs="Times New Roman"/>
            <w:color w:val="000000"/>
          </w:rPr>
          <w:t>[…]</w:t>
        </w:r>
      </w:ins>
      <w:r>
        <w:rPr>
          <w:rFonts w:ascii="Times New Roman" w:hAnsi="Times New Roman" w:cs="Times New Roman"/>
          <w:color w:val="000000"/>
        </w:rPr>
        <w:t xml:space="preserve"> </w:t>
      </w:r>
      <w:r w:rsidRPr="00DF3ED7">
        <w:rPr>
          <w:rFonts w:ascii="Times New Roman" w:hAnsi="Times New Roman" w:cs="Times New Roman"/>
          <w:color w:val="000000"/>
        </w:rPr>
        <w:t>I will cause breath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to enter you, and you shall live. I will lay sinews on you, and will cause flesh to come upon you” (Ez</w:t>
      </w:r>
      <w:r>
        <w:rPr>
          <w:rFonts w:ascii="Times New Roman" w:hAnsi="Times New Roman" w:cs="Times New Roman"/>
          <w:color w:val="000000"/>
        </w:rPr>
        <w:t>ek</w:t>
      </w:r>
      <w:r w:rsidRPr="00DF3ED7">
        <w:rPr>
          <w:rFonts w:ascii="Times New Roman" w:hAnsi="Times New Roman" w:cs="Times New Roman"/>
          <w:color w:val="000000"/>
        </w:rPr>
        <w:t xml:space="preserve"> 37:5-6); or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that </w:t>
      </w:r>
      <w:r>
        <w:rPr>
          <w:rFonts w:ascii="Times New Roman" w:hAnsi="Times New Roman" w:cs="Times New Roman"/>
          <w:color w:val="000000"/>
        </w:rPr>
        <w:t>vivifies</w:t>
      </w:r>
      <w:r w:rsidRPr="00DF3ED7">
        <w:rPr>
          <w:rFonts w:ascii="Times New Roman" w:hAnsi="Times New Roman" w:cs="Times New Roman"/>
          <w:color w:val="000000"/>
        </w:rPr>
        <w:t xml:space="preserve"> the world in the Psalms: “When you send forth your spirit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they are created, and you renew the face of the ground” (Ps 104:30); or the forests of the natural world, as in Isaiah: “until a spirit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from on high is poured out on us, and the wilderness becomes a fruitful field, and the fruitful field is deemed a forest” (Is</w:t>
      </w:r>
      <w:r>
        <w:rPr>
          <w:rFonts w:ascii="Times New Roman" w:hAnsi="Times New Roman" w:cs="Times New Roman"/>
          <w:color w:val="000000"/>
        </w:rPr>
        <w:t>a</w:t>
      </w:r>
      <w:r w:rsidRPr="00DF3ED7">
        <w:rPr>
          <w:rFonts w:ascii="Times New Roman" w:hAnsi="Times New Roman" w:cs="Times New Roman"/>
          <w:color w:val="000000"/>
        </w:rPr>
        <w:t xml:space="preserve"> 32:15). The use of the passive tense in the last verse is </w:t>
      </w:r>
      <w:proofErr w:type="gramStart"/>
      <w:r w:rsidRPr="00DF3ED7">
        <w:rPr>
          <w:rFonts w:ascii="Times New Roman" w:hAnsi="Times New Roman" w:cs="Times New Roman"/>
          <w:color w:val="000000"/>
        </w:rPr>
        <w:t>interesting, and</w:t>
      </w:r>
      <w:proofErr w:type="gramEnd"/>
      <w:r w:rsidRPr="00DF3ED7">
        <w:rPr>
          <w:rFonts w:ascii="Times New Roman" w:hAnsi="Times New Roman" w:cs="Times New Roman"/>
          <w:color w:val="000000"/>
        </w:rPr>
        <w:t xml:space="preserve"> </w:t>
      </w:r>
      <w:r>
        <w:rPr>
          <w:rFonts w:ascii="Times New Roman" w:hAnsi="Times New Roman" w:cs="Times New Roman"/>
          <w:color w:val="000000"/>
        </w:rPr>
        <w:lastRenderedPageBreak/>
        <w:t>alludes to</w:t>
      </w:r>
      <w:r w:rsidRPr="00DF3ED7">
        <w:rPr>
          <w:rFonts w:ascii="Times New Roman" w:hAnsi="Times New Roman" w:cs="Times New Roman"/>
          <w:color w:val="000000"/>
        </w:rPr>
        <w:t xml:space="preserve"> the tradition of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as an independent force that does not necessarily </w:t>
      </w:r>
      <w:r>
        <w:rPr>
          <w:rFonts w:ascii="Times New Roman" w:hAnsi="Times New Roman" w:cs="Times New Roman"/>
          <w:color w:val="000000"/>
        </w:rPr>
        <w:t>emerge</w:t>
      </w:r>
      <w:r w:rsidRPr="00DF3ED7">
        <w:rPr>
          <w:rFonts w:ascii="Times New Roman" w:hAnsi="Times New Roman" w:cs="Times New Roman"/>
          <w:color w:val="000000"/>
        </w:rPr>
        <w:t xml:space="preserve"> from God.</w:t>
      </w:r>
      <w:r w:rsidRPr="00DF3ED7">
        <w:rPr>
          <w:rStyle w:val="FootnoteReference"/>
          <w:rFonts w:ascii="Times New Roman" w:hAnsi="Times New Roman" w:cs="Times New Roman"/>
          <w:color w:val="000000"/>
        </w:rPr>
        <w:footnoteReference w:id="48"/>
      </w:r>
      <w:r w:rsidRPr="00DF3ED7">
        <w:rPr>
          <w:rFonts w:ascii="Times New Roman" w:hAnsi="Times New Roman" w:cs="Times New Roman"/>
          <w:color w:val="000000"/>
        </w:rPr>
        <w:t xml:space="preserve"> </w:t>
      </w:r>
    </w:p>
    <w:p w14:paraId="10A0D29C" w14:textId="415CB3FC"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In contrast to the descriptions of destructive winds (e</w:t>
      </w:r>
      <w:r>
        <w:rPr>
          <w:rFonts w:ascii="Times New Roman" w:hAnsi="Times New Roman" w:cs="Times New Roman"/>
        </w:rPr>
        <w:t>.</w:t>
      </w:r>
      <w:r w:rsidRPr="00DF3ED7">
        <w:rPr>
          <w:rFonts w:ascii="Times New Roman" w:hAnsi="Times New Roman" w:cs="Times New Roman"/>
        </w:rPr>
        <w:t xml:space="preserve">g. </w:t>
      </w:r>
      <w:proofErr w:type="spellStart"/>
      <w:r w:rsidRPr="00DF3ED7">
        <w:rPr>
          <w:rFonts w:ascii="Times New Roman" w:hAnsi="Times New Roman" w:cs="Times New Roman"/>
        </w:rPr>
        <w:t>Ex</w:t>
      </w:r>
      <w:r>
        <w:rPr>
          <w:rFonts w:ascii="Times New Roman" w:hAnsi="Times New Roman" w:cs="Times New Roman"/>
        </w:rPr>
        <w:t>od</w:t>
      </w:r>
      <w:proofErr w:type="spellEnd"/>
      <w:r w:rsidRPr="00DF3ED7">
        <w:rPr>
          <w:rFonts w:ascii="Times New Roman" w:hAnsi="Times New Roman" w:cs="Times New Roman"/>
        </w:rPr>
        <w:t xml:space="preserve"> 15:10, Is</w:t>
      </w:r>
      <w:r>
        <w:rPr>
          <w:rFonts w:ascii="Times New Roman" w:hAnsi="Times New Roman" w:cs="Times New Roman"/>
        </w:rPr>
        <w:t>a</w:t>
      </w:r>
      <w:r w:rsidRPr="00DF3ED7">
        <w:rPr>
          <w:rFonts w:ascii="Times New Roman" w:hAnsi="Times New Roman" w:cs="Times New Roman"/>
        </w:rPr>
        <w:t xml:space="preserve"> 11:15 and 27:8, Ps 11:6 and 18:16), the verb </w:t>
      </w:r>
      <w:r w:rsidRPr="00DF3ED7">
        <w:rPr>
          <w:rFonts w:ascii="Times New Roman" w:hAnsi="Times New Roman" w:cs="Times New Roman"/>
          <w:color w:val="000000"/>
          <w:rtl/>
          <w:lang w:bidi="he-IL"/>
        </w:rPr>
        <w:t>רח</w:t>
      </w:r>
      <w:r w:rsidRPr="00DF3ED7">
        <w:rPr>
          <w:rFonts w:ascii="Times New Roman" w:hAnsi="Times New Roman" w:cs="Times New Roman"/>
          <w:color w:val="000000"/>
          <w:rtl/>
        </w:rPr>
        <w:t>"</w:t>
      </w:r>
      <w:r w:rsidRPr="00DF3ED7">
        <w:rPr>
          <w:rFonts w:ascii="Times New Roman" w:hAnsi="Times New Roman" w:cs="Times New Roman"/>
          <w:color w:val="000000"/>
          <w:rtl/>
          <w:lang w:bidi="he-IL"/>
        </w:rPr>
        <w:t>ף</w:t>
      </w:r>
      <w:r w:rsidRPr="00DF3ED7">
        <w:rPr>
          <w:rFonts w:ascii="Times New Roman" w:hAnsi="Times New Roman" w:cs="Times New Roman"/>
          <w:color w:val="000000"/>
        </w:rPr>
        <w:t xml:space="preserve"> used in Gen 1:2 implies </w:t>
      </w:r>
      <w:r>
        <w:rPr>
          <w:rFonts w:ascii="Times New Roman" w:hAnsi="Times New Roman" w:cs="Times New Roman"/>
          <w:color w:val="000000"/>
        </w:rPr>
        <w:t>gliding over</w:t>
      </w:r>
      <w:r w:rsidRPr="00DF3ED7">
        <w:rPr>
          <w:rFonts w:ascii="Times New Roman" w:hAnsi="Times New Roman" w:cs="Times New Roman"/>
          <w:color w:val="000000"/>
        </w:rPr>
        <w:t xml:space="preserve"> and gentl</w:t>
      </w:r>
      <w:r>
        <w:rPr>
          <w:rFonts w:ascii="Times New Roman" w:hAnsi="Times New Roman" w:cs="Times New Roman"/>
          <w:color w:val="000000"/>
        </w:rPr>
        <w:t>y</w:t>
      </w:r>
      <w:r w:rsidRPr="00DF3ED7">
        <w:rPr>
          <w:rFonts w:ascii="Times New Roman" w:hAnsi="Times New Roman" w:cs="Times New Roman"/>
          <w:color w:val="000000"/>
        </w:rPr>
        <w:t xml:space="preserve"> caressing the water.</w:t>
      </w:r>
      <w:r w:rsidRPr="00DF3ED7">
        <w:rPr>
          <w:rFonts w:ascii="Times New Roman" w:hAnsi="Times New Roman" w:cs="Times New Roman"/>
        </w:rPr>
        <w:t xml:space="preserve"> The extra-Biblical mythological sources</w:t>
      </w:r>
      <w:r>
        <w:rPr>
          <w:rFonts w:ascii="Times New Roman" w:hAnsi="Times New Roman" w:cs="Times New Roman"/>
        </w:rPr>
        <w:t>, especially Philo of Byblos,</w:t>
      </w:r>
      <w:r w:rsidRPr="00DF3ED7">
        <w:rPr>
          <w:rFonts w:ascii="Times New Roman" w:hAnsi="Times New Roman" w:cs="Times New Roman"/>
        </w:rPr>
        <w:t xml:space="preserve"> even describe th</w:t>
      </w:r>
      <w:r>
        <w:rPr>
          <w:rFonts w:ascii="Times New Roman" w:hAnsi="Times New Roman" w:cs="Times New Roman"/>
          <w:lang w:bidi="he-IL"/>
        </w:rPr>
        <w:t>e movement</w:t>
      </w:r>
      <w:r w:rsidRPr="00DF3ED7">
        <w:rPr>
          <w:rFonts w:ascii="Times New Roman" w:hAnsi="Times New Roman" w:cs="Times New Roman"/>
        </w:rPr>
        <w:t xml:space="preserve"> </w:t>
      </w:r>
      <w:r>
        <w:rPr>
          <w:rFonts w:ascii="Times New Roman" w:hAnsi="Times New Roman" w:cs="Times New Roman"/>
        </w:rPr>
        <w:t>of the wind as erotic</w:t>
      </w:r>
      <w:r w:rsidRPr="00DF3ED7">
        <w:rPr>
          <w:rFonts w:ascii="Times New Roman" w:hAnsi="Times New Roman" w:cs="Times New Roman"/>
        </w:rPr>
        <w:t xml:space="preserve">. The sexual motif was common in the mythological traditions, and an echo of it remains in the Gnostic texts, though it </w:t>
      </w:r>
      <w:r>
        <w:rPr>
          <w:rFonts w:ascii="Times New Roman" w:hAnsi="Times New Roman" w:cs="Times New Roman"/>
        </w:rPr>
        <w:t>has been mostly expurgated from</w:t>
      </w:r>
      <w:r w:rsidRPr="00DF3ED7">
        <w:rPr>
          <w:rFonts w:ascii="Times New Roman" w:hAnsi="Times New Roman" w:cs="Times New Roman"/>
        </w:rPr>
        <w:t xml:space="preserve"> the Bible. The </w:t>
      </w:r>
      <w:r>
        <w:rPr>
          <w:rFonts w:ascii="Times New Roman" w:hAnsi="Times New Roman" w:cs="Times New Roman"/>
        </w:rPr>
        <w:t>movement of the wind above the water in Genesis</w:t>
      </w:r>
      <w:r w:rsidRPr="00DF3ED7">
        <w:rPr>
          <w:rFonts w:ascii="Times New Roman" w:hAnsi="Times New Roman" w:cs="Times New Roman"/>
          <w:color w:val="000000"/>
        </w:rPr>
        <w:t xml:space="preserve">, however, preserves something of the life-giving power found in mythology. There is room to assume that the sexual motif was part of the mythological heritage of the Genesis story, </w:t>
      </w:r>
      <w:r>
        <w:rPr>
          <w:rFonts w:ascii="Times New Roman" w:hAnsi="Times New Roman" w:cs="Times New Roman"/>
          <w:color w:val="000000"/>
        </w:rPr>
        <w:t>though</w:t>
      </w:r>
      <w:r w:rsidRPr="00DF3ED7">
        <w:rPr>
          <w:rFonts w:ascii="Times New Roman" w:hAnsi="Times New Roman" w:cs="Times New Roman"/>
          <w:color w:val="000000"/>
        </w:rPr>
        <w:t xml:space="preserve"> the Biblical narrator </w:t>
      </w:r>
      <w:r>
        <w:rPr>
          <w:rFonts w:ascii="Times New Roman" w:hAnsi="Times New Roman" w:cs="Times New Roman"/>
          <w:color w:val="000000"/>
        </w:rPr>
        <w:t xml:space="preserve">sought to </w:t>
      </w:r>
      <w:r w:rsidRPr="00DF3ED7">
        <w:rPr>
          <w:rFonts w:ascii="Times New Roman" w:hAnsi="Times New Roman" w:cs="Times New Roman"/>
          <w:color w:val="000000"/>
        </w:rPr>
        <w:t xml:space="preserve">conceal it. Some have suggested that we </w:t>
      </w:r>
      <w:r>
        <w:rPr>
          <w:rFonts w:ascii="Times New Roman" w:hAnsi="Times New Roman" w:cs="Times New Roman"/>
          <w:color w:val="000000"/>
        </w:rPr>
        <w:t xml:space="preserve">should </w:t>
      </w:r>
      <w:r w:rsidRPr="00DF3ED7">
        <w:rPr>
          <w:rFonts w:ascii="Times New Roman" w:hAnsi="Times New Roman" w:cs="Times New Roman"/>
          <w:color w:val="000000"/>
        </w:rPr>
        <w:t xml:space="preserve">understand </w:t>
      </w:r>
      <w:r w:rsidRPr="00DF3ED7">
        <w:rPr>
          <w:rFonts w:ascii="Times New Roman" w:hAnsi="Times New Roman" w:cs="Times New Roman"/>
          <w:color w:val="000000"/>
          <w:rtl/>
          <w:lang w:bidi="he-IL"/>
        </w:rPr>
        <w:t>רח</w:t>
      </w:r>
      <w:r w:rsidRPr="00DF3ED7">
        <w:rPr>
          <w:rFonts w:ascii="Times New Roman" w:hAnsi="Times New Roman" w:cs="Times New Roman"/>
          <w:color w:val="000000"/>
          <w:rtl/>
        </w:rPr>
        <w:t>"</w:t>
      </w:r>
      <w:r w:rsidRPr="00DF3ED7">
        <w:rPr>
          <w:rFonts w:ascii="Times New Roman" w:hAnsi="Times New Roman" w:cs="Times New Roman"/>
          <w:color w:val="000000"/>
          <w:rtl/>
          <w:lang w:bidi="he-IL"/>
        </w:rPr>
        <w:t>ף</w:t>
      </w:r>
      <w:r w:rsidRPr="00DF3ED7">
        <w:rPr>
          <w:rFonts w:ascii="Times New Roman" w:hAnsi="Times New Roman" w:cs="Times New Roman"/>
          <w:color w:val="000000"/>
        </w:rPr>
        <w:t xml:space="preserve"> according to its Syrian cognate, meaning “incubate,” which would even preserve a </w:t>
      </w:r>
      <w:r>
        <w:rPr>
          <w:rFonts w:ascii="Times New Roman" w:hAnsi="Times New Roman" w:cs="Times New Roman"/>
          <w:color w:val="000000"/>
        </w:rPr>
        <w:t>remnant</w:t>
      </w:r>
      <w:r w:rsidRPr="00DF3ED7">
        <w:rPr>
          <w:rFonts w:ascii="Times New Roman" w:hAnsi="Times New Roman" w:cs="Times New Roman"/>
          <w:color w:val="000000"/>
        </w:rPr>
        <w:t xml:space="preserve"> of the tradition of the cosmic egg found in the Phoenician narratives.</w:t>
      </w:r>
      <w:r w:rsidRPr="00DF3ED7">
        <w:rPr>
          <w:rStyle w:val="FootnoteReference"/>
          <w:rFonts w:ascii="Times New Roman" w:hAnsi="Times New Roman" w:cs="Times New Roman"/>
          <w:color w:val="000000"/>
        </w:rPr>
        <w:footnoteReference w:id="49"/>
      </w:r>
      <w:r w:rsidRPr="00DF3ED7">
        <w:rPr>
          <w:rFonts w:ascii="Times New Roman" w:hAnsi="Times New Roman" w:cs="Times New Roman"/>
          <w:color w:val="000000"/>
        </w:rPr>
        <w:t xml:space="preserve"> However, it appears that the meaning of </w:t>
      </w:r>
      <w:r w:rsidRPr="00DF3ED7">
        <w:rPr>
          <w:rFonts w:ascii="Times New Roman" w:hAnsi="Times New Roman" w:cs="Times New Roman"/>
          <w:color w:val="000000"/>
          <w:rtl/>
          <w:lang w:bidi="he-IL"/>
        </w:rPr>
        <w:t>מרחף</w:t>
      </w:r>
      <w:r w:rsidRPr="00DF3ED7">
        <w:rPr>
          <w:rFonts w:ascii="Times New Roman" w:hAnsi="Times New Roman" w:cs="Times New Roman"/>
          <w:color w:val="000000"/>
        </w:rPr>
        <w:t xml:space="preserve"> here is “hovering,” as in its Ugaritic </w:t>
      </w:r>
      <w:r>
        <w:rPr>
          <w:rFonts w:ascii="Times New Roman" w:hAnsi="Times New Roman" w:cs="Times New Roman"/>
          <w:color w:val="000000"/>
        </w:rPr>
        <w:t>cognate</w:t>
      </w:r>
      <w:r w:rsidRPr="00DF3ED7">
        <w:rPr>
          <w:rFonts w:ascii="Times New Roman" w:hAnsi="Times New Roman" w:cs="Times New Roman"/>
          <w:color w:val="000000"/>
        </w:rPr>
        <w:t>.</w:t>
      </w:r>
      <w:r w:rsidRPr="00DF3ED7">
        <w:rPr>
          <w:rStyle w:val="FootnoteReference"/>
          <w:rFonts w:ascii="Times New Roman" w:hAnsi="Times New Roman" w:cs="Times New Roman"/>
          <w:color w:val="000000"/>
        </w:rPr>
        <w:footnoteReference w:id="50"/>
      </w:r>
      <w:r w:rsidRPr="00DF3ED7">
        <w:rPr>
          <w:rFonts w:ascii="Times New Roman" w:hAnsi="Times New Roman" w:cs="Times New Roman"/>
          <w:color w:val="000000"/>
        </w:rPr>
        <w:t xml:space="preserve"> In this sense, the meaning of the verb in Genesis is closer to that in the verse, “As an eagle stirs up its nest, and hovers </w:t>
      </w:r>
      <w:r w:rsidRPr="00DF3ED7">
        <w:rPr>
          <w:rFonts w:ascii="Times New Roman" w:hAnsi="Times New Roman" w:cs="Times New Roman"/>
          <w:color w:val="000000"/>
        </w:rPr>
        <w:lastRenderedPageBreak/>
        <w:t xml:space="preserve">over its young” (Deut 32:11), which describes an eagle caring for its </w:t>
      </w:r>
      <w:r>
        <w:rPr>
          <w:rFonts w:ascii="Times New Roman" w:hAnsi="Times New Roman" w:cs="Times New Roman"/>
          <w:color w:val="000000"/>
        </w:rPr>
        <w:t>eaglets</w:t>
      </w:r>
      <w:r w:rsidRPr="00DF3ED7">
        <w:rPr>
          <w:rFonts w:ascii="Times New Roman" w:hAnsi="Times New Roman" w:cs="Times New Roman"/>
          <w:color w:val="000000"/>
        </w:rPr>
        <w:t>.</w:t>
      </w:r>
      <w:r w:rsidRPr="00DF3ED7">
        <w:rPr>
          <w:rStyle w:val="FootnoteReference"/>
          <w:rFonts w:ascii="Times New Roman" w:hAnsi="Times New Roman" w:cs="Times New Roman"/>
          <w:color w:val="000000"/>
        </w:rPr>
        <w:footnoteReference w:id="51"/>
      </w:r>
      <w:r w:rsidRPr="00DF3ED7">
        <w:rPr>
          <w:rFonts w:ascii="Times New Roman" w:hAnsi="Times New Roman" w:cs="Times New Roman"/>
          <w:color w:val="000000"/>
        </w:rPr>
        <w:t xml:space="preserve"> Genesis, then, portrays the </w:t>
      </w:r>
      <w:r>
        <w:rPr>
          <w:rFonts w:ascii="Times New Roman" w:hAnsi="Times New Roman" w:cs="Times New Roman"/>
          <w:color w:val="000000"/>
        </w:rPr>
        <w:t>creative wind</w:t>
      </w:r>
      <w:r w:rsidRPr="00DF3ED7">
        <w:rPr>
          <w:rFonts w:ascii="Times New Roman" w:hAnsi="Times New Roman" w:cs="Times New Roman"/>
          <w:color w:val="000000"/>
        </w:rPr>
        <w:t xml:space="preserve"> hovering over and gently touching the waters, after which the act of Creation begins. It seems that, while </w:t>
      </w:r>
      <w:r>
        <w:rPr>
          <w:rFonts w:ascii="Times New Roman" w:hAnsi="Times New Roman" w:cs="Times New Roman"/>
          <w:color w:val="000000"/>
        </w:rPr>
        <w:t>alluding</w:t>
      </w:r>
      <w:r w:rsidRPr="00DF3ED7">
        <w:rPr>
          <w:rFonts w:ascii="Times New Roman" w:hAnsi="Times New Roman" w:cs="Times New Roman"/>
          <w:color w:val="000000"/>
        </w:rPr>
        <w:t xml:space="preserve"> </w:t>
      </w:r>
      <w:r>
        <w:rPr>
          <w:rFonts w:ascii="Times New Roman" w:hAnsi="Times New Roman" w:cs="Times New Roman"/>
          <w:color w:val="000000"/>
        </w:rPr>
        <w:t>to</w:t>
      </w:r>
      <w:r w:rsidRPr="00DF3ED7">
        <w:rPr>
          <w:rFonts w:ascii="Times New Roman" w:hAnsi="Times New Roman" w:cs="Times New Roman"/>
          <w:color w:val="000000"/>
        </w:rPr>
        <w:t xml:space="preserve"> mythological traditions, the Biblical author succeeded in </w:t>
      </w:r>
      <w:r>
        <w:rPr>
          <w:rFonts w:ascii="Times New Roman" w:hAnsi="Times New Roman" w:cs="Times New Roman"/>
          <w:color w:val="000000"/>
        </w:rPr>
        <w:t>conveying</w:t>
      </w:r>
      <w:r w:rsidRPr="00DF3ED7">
        <w:rPr>
          <w:rFonts w:ascii="Times New Roman" w:hAnsi="Times New Roman" w:cs="Times New Roman"/>
          <w:color w:val="000000"/>
        </w:rPr>
        <w:t xml:space="preserve"> a </w:t>
      </w:r>
      <w:r>
        <w:rPr>
          <w:rFonts w:ascii="Times New Roman" w:hAnsi="Times New Roman" w:cs="Times New Roman"/>
          <w:color w:val="000000"/>
        </w:rPr>
        <w:t>different and novel</w:t>
      </w:r>
      <w:r w:rsidRPr="00DF3ED7">
        <w:rPr>
          <w:rFonts w:ascii="Times New Roman" w:hAnsi="Times New Roman" w:cs="Times New Roman"/>
          <w:color w:val="000000"/>
        </w:rPr>
        <w:t xml:space="preserve"> message, through the demythologization and blurring of the ancient mythologi</w:t>
      </w:r>
      <w:r>
        <w:rPr>
          <w:rFonts w:ascii="Times New Roman" w:hAnsi="Times New Roman" w:cs="Times New Roman"/>
          <w:color w:val="000000"/>
        </w:rPr>
        <w:t>es</w:t>
      </w:r>
      <w:r w:rsidRPr="00DF3ED7">
        <w:rPr>
          <w:rFonts w:ascii="Times New Roman" w:hAnsi="Times New Roman" w:cs="Times New Roman"/>
          <w:color w:val="000000"/>
        </w:rPr>
        <w:t xml:space="preserve">. </w:t>
      </w:r>
      <w:r>
        <w:rPr>
          <w:rFonts w:ascii="Times New Roman" w:hAnsi="Times New Roman" w:cs="Times New Roman"/>
          <w:color w:val="000000"/>
        </w:rPr>
        <w:t>Notwithstanding</w:t>
      </w:r>
      <w:r w:rsidRPr="00DF3ED7">
        <w:rPr>
          <w:rFonts w:ascii="Times New Roman" w:hAnsi="Times New Roman" w:cs="Times New Roman"/>
          <w:color w:val="000000"/>
        </w:rPr>
        <w:t xml:space="preserve"> the Phoenician tradition’s own softening of its cruder precursor,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of the Biblical story undergoes an additional level of purification. As in the case of the Phoenician tradition</w:t>
      </w:r>
      <w:r>
        <w:rPr>
          <w:rFonts w:ascii="Times New Roman" w:hAnsi="Times New Roman" w:cs="Times New Roman"/>
          <w:color w:val="000000"/>
        </w:rPr>
        <w:t xml:space="preserve"> </w:t>
      </w:r>
      <w:r w:rsidRPr="00DF3ED7">
        <w:rPr>
          <w:rFonts w:ascii="Times New Roman" w:hAnsi="Times New Roman" w:cs="Times New Roman"/>
          <w:color w:val="000000"/>
        </w:rPr>
        <w:t xml:space="preserve">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in Genesis is a primordial element</w:t>
      </w:r>
      <w:r>
        <w:rPr>
          <w:rFonts w:ascii="Times New Roman" w:hAnsi="Times New Roman" w:cs="Times New Roman"/>
          <w:color w:val="000000"/>
        </w:rPr>
        <w:t>; but the lack of clarity regarding its role in the Biblical context</w:t>
      </w:r>
      <w:r w:rsidRPr="00DF3ED7">
        <w:rPr>
          <w:rFonts w:ascii="Times New Roman" w:hAnsi="Times New Roman" w:cs="Times New Roman"/>
          <w:color w:val="000000"/>
        </w:rPr>
        <w:t xml:space="preserve"> </w:t>
      </w:r>
      <w:r>
        <w:rPr>
          <w:rFonts w:ascii="Times New Roman" w:hAnsi="Times New Roman" w:cs="Times New Roman"/>
          <w:color w:val="000000"/>
        </w:rPr>
        <w:t>highlights</w:t>
      </w:r>
      <w:r w:rsidRPr="00DF3ED7">
        <w:rPr>
          <w:rFonts w:ascii="Times New Roman" w:hAnsi="Times New Roman" w:cs="Times New Roman"/>
          <w:color w:val="000000"/>
        </w:rPr>
        <w:t xml:space="preserve"> </w:t>
      </w:r>
      <w:r>
        <w:rPr>
          <w:rFonts w:ascii="Times New Roman" w:hAnsi="Times New Roman" w:cs="Times New Roman"/>
          <w:color w:val="000000"/>
        </w:rPr>
        <w:t>the role of</w:t>
      </w:r>
      <w:r w:rsidRPr="00DF3ED7">
        <w:rPr>
          <w:rFonts w:ascii="Times New Roman" w:hAnsi="Times New Roman" w:cs="Times New Roman"/>
          <w:color w:val="000000"/>
        </w:rPr>
        <w:t xml:space="preserve"> divine speech</w:t>
      </w:r>
      <w:r>
        <w:rPr>
          <w:rFonts w:ascii="Times New Roman" w:hAnsi="Times New Roman" w:cs="Times New Roman"/>
          <w:color w:val="000000"/>
        </w:rPr>
        <w:t xml:space="preserve"> as the primary progenitor of Creation</w:t>
      </w:r>
      <w:r w:rsidRPr="00DF3ED7">
        <w:rPr>
          <w:rFonts w:ascii="Times New Roman" w:hAnsi="Times New Roman" w:cs="Times New Roman"/>
          <w:color w:val="000000"/>
        </w:rPr>
        <w:t xml:space="preserve">. This idea is </w:t>
      </w:r>
      <w:r>
        <w:rPr>
          <w:rFonts w:ascii="Times New Roman" w:hAnsi="Times New Roman" w:cs="Times New Roman"/>
          <w:color w:val="000000"/>
        </w:rPr>
        <w:t>part of</w:t>
      </w:r>
      <w:r w:rsidRPr="00DF3ED7">
        <w:rPr>
          <w:rFonts w:ascii="Times New Roman" w:hAnsi="Times New Roman" w:cs="Times New Roman"/>
          <w:color w:val="000000"/>
        </w:rPr>
        <w:t xml:space="preserve"> a separate tradition that is starkly different from the story of the wind.</w:t>
      </w:r>
    </w:p>
    <w:p w14:paraId="04BC52B0" w14:textId="77777777"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color w:val="000000"/>
        </w:rPr>
        <w:t xml:space="preserve"> Post-Biblical literature from the Second Temple period has also preserved an echo of the supernatural and independent nature of the primeval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though every text uses this motif in its own way. While a proper analysis of the various meanings of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in the literature of the Second Temple and the New Testament </w:t>
      </w:r>
      <w:r>
        <w:rPr>
          <w:rFonts w:ascii="Times New Roman" w:hAnsi="Times New Roman" w:cs="Times New Roman"/>
          <w:color w:val="000000"/>
        </w:rPr>
        <w:t>is beyond the purview of the current study</w:t>
      </w:r>
      <w:r w:rsidRPr="00DF3ED7">
        <w:rPr>
          <w:rFonts w:ascii="Times New Roman" w:hAnsi="Times New Roman" w:cs="Times New Roman"/>
          <w:color w:val="000000"/>
        </w:rPr>
        <w:t xml:space="preserve">, it is worth </w:t>
      </w:r>
      <w:r>
        <w:rPr>
          <w:rFonts w:ascii="Times New Roman" w:hAnsi="Times New Roman" w:cs="Times New Roman"/>
          <w:color w:val="000000"/>
        </w:rPr>
        <w:t>mentioning</w:t>
      </w:r>
      <w:r w:rsidRPr="00DF3ED7">
        <w:rPr>
          <w:rFonts w:ascii="Times New Roman" w:hAnsi="Times New Roman" w:cs="Times New Roman"/>
          <w:color w:val="000000"/>
        </w:rPr>
        <w:t xml:space="preserve"> here </w:t>
      </w:r>
      <w:r>
        <w:rPr>
          <w:rFonts w:ascii="Times New Roman" w:hAnsi="Times New Roman" w:cs="Times New Roman"/>
          <w:color w:val="000000"/>
        </w:rPr>
        <w:t xml:space="preserve">some </w:t>
      </w:r>
      <w:r w:rsidRPr="00DF3ED7">
        <w:rPr>
          <w:rFonts w:ascii="Times New Roman" w:hAnsi="Times New Roman" w:cs="Times New Roman"/>
          <w:color w:val="000000"/>
        </w:rPr>
        <w:t xml:space="preserve">sources from Second Temple literature that seem to preserve echoes of the mythological and divine nature of the primeval </w:t>
      </w:r>
      <w:r>
        <w:rPr>
          <w:rFonts w:ascii="Times New Roman" w:hAnsi="Times New Roman" w:cs="Times New Roman"/>
          <w:color w:val="000000"/>
          <w:lang w:bidi="he-IL"/>
        </w:rPr>
        <w:t>wind</w:t>
      </w:r>
      <w:r w:rsidRPr="00DF3ED7">
        <w:rPr>
          <w:rFonts w:ascii="Times New Roman" w:hAnsi="Times New Roman" w:cs="Times New Roman"/>
          <w:color w:val="000000"/>
        </w:rPr>
        <w:t xml:space="preserve">. </w:t>
      </w:r>
    </w:p>
    <w:p w14:paraId="47BCDD43" w14:textId="77777777" w:rsidR="003F02CB" w:rsidRPr="00DF3ED7"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The Book of Jubilees, for example, in its rewriting of the first verses of the Creation narrative</w:t>
      </w:r>
      <w:r>
        <w:rPr>
          <w:rFonts w:ascii="Times New Roman" w:hAnsi="Times New Roman" w:cs="Times New Roman"/>
        </w:rPr>
        <w:t>,</w:t>
      </w:r>
      <w:r w:rsidRPr="00DF3ED7">
        <w:rPr>
          <w:rFonts w:ascii="Times New Roman" w:hAnsi="Times New Roman" w:cs="Times New Roman"/>
        </w:rPr>
        <w:t xml:space="preserve"> changes </w:t>
      </w:r>
      <w:r w:rsidRPr="00DF3ED7">
        <w:rPr>
          <w:rFonts w:ascii="Times New Roman" w:hAnsi="Times New Roman" w:cs="Times New Roman"/>
          <w:color w:val="000000"/>
          <w:rtl/>
          <w:lang w:bidi="he-IL"/>
        </w:rPr>
        <w:t>ורוח אלהים מרחפת על פני המים</w:t>
      </w:r>
      <w:r w:rsidRPr="00DF3ED7">
        <w:rPr>
          <w:rFonts w:ascii="Times New Roman" w:hAnsi="Times New Roman" w:cs="Times New Roman"/>
          <w:color w:val="000000"/>
        </w:rPr>
        <w:t xml:space="preserve"> into a story of the creation of the angels. Alongside the heavens and the earth, the darkness and the water, </w:t>
      </w:r>
      <w:r w:rsidRPr="00DF3ED7">
        <w:rPr>
          <w:rFonts w:ascii="Times New Roman" w:hAnsi="Times New Roman" w:cs="Times New Roman"/>
          <w:color w:val="000000"/>
        </w:rPr>
        <w:lastRenderedPageBreak/>
        <w:t xml:space="preserve">Jubilees (2:2-3) inserts </w:t>
      </w:r>
      <w:proofErr w:type="gramStart"/>
      <w:r w:rsidRPr="00DF3ED7">
        <w:rPr>
          <w:rFonts w:ascii="Times New Roman" w:hAnsi="Times New Roman" w:cs="Times New Roman"/>
          <w:color w:val="000000"/>
        </w:rPr>
        <w:t>a long list</w:t>
      </w:r>
      <w:proofErr w:type="gramEnd"/>
      <w:r w:rsidRPr="00DF3ED7">
        <w:rPr>
          <w:rFonts w:ascii="Times New Roman" w:hAnsi="Times New Roman" w:cs="Times New Roman"/>
          <w:color w:val="000000"/>
        </w:rPr>
        <w:t xml:space="preserve"> of angels, as can be seen below. The Hebrew version is known to us from Qumran Scroll 4Q216 4QJub</w:t>
      </w:r>
      <w:r w:rsidRPr="00DF3ED7">
        <w:rPr>
          <w:rFonts w:ascii="Times New Roman" w:hAnsi="Times New Roman" w:cs="Times New Roman"/>
          <w:color w:val="000000"/>
          <w:vertAlign w:val="superscript"/>
        </w:rPr>
        <w:t>a</w:t>
      </w:r>
      <w:r w:rsidRPr="00DF3ED7">
        <w:rPr>
          <w:rFonts w:ascii="Times New Roman" w:hAnsi="Times New Roman" w:cs="Times New Roman"/>
          <w:color w:val="000000"/>
        </w:rPr>
        <w:t xml:space="preserve"> col. V 4-10):</w:t>
      </w:r>
    </w:p>
    <w:p w14:paraId="33813D70" w14:textId="77777777" w:rsidR="003F02CB" w:rsidRPr="00DF3ED7" w:rsidRDefault="003F02CB" w:rsidP="003F02CB">
      <w:pPr>
        <w:spacing w:line="480" w:lineRule="auto"/>
        <w:rPr>
          <w:rFonts w:ascii="Times New Roman" w:hAnsi="Times New Roman" w:cs="Times New Roman"/>
        </w:rPr>
      </w:pPr>
    </w:p>
    <w:tbl>
      <w:tblPr>
        <w:bidiVisual/>
        <w:tblW w:w="0" w:type="auto"/>
        <w:tblCellMar>
          <w:top w:w="15" w:type="dxa"/>
          <w:left w:w="15" w:type="dxa"/>
          <w:bottom w:w="15" w:type="dxa"/>
          <w:right w:w="15" w:type="dxa"/>
        </w:tblCellMar>
        <w:tblLook w:val="04A0" w:firstRow="1" w:lastRow="0" w:firstColumn="1" w:lastColumn="0" w:noHBand="0" w:noVBand="1"/>
      </w:tblPr>
      <w:tblGrid>
        <w:gridCol w:w="3148"/>
        <w:gridCol w:w="4988"/>
      </w:tblGrid>
      <w:tr w:rsidR="003F02CB" w:rsidRPr="007503EA" w14:paraId="7399097F" w14:textId="77777777">
        <w:tc>
          <w:tcPr>
            <w:tcW w:w="0" w:type="auto"/>
            <w:tcMar>
              <w:top w:w="0" w:type="dxa"/>
              <w:left w:w="108" w:type="dxa"/>
              <w:bottom w:w="0" w:type="dxa"/>
              <w:right w:w="108" w:type="dxa"/>
            </w:tcMar>
          </w:tcPr>
          <w:p w14:paraId="001ED353" w14:textId="77777777" w:rsidR="003F02CB" w:rsidRPr="007503EA" w:rsidRDefault="003F02CB" w:rsidP="003F02CB">
            <w:pPr>
              <w:pStyle w:val="NormalWeb"/>
              <w:bidi/>
              <w:spacing w:before="2" w:after="2" w:line="480" w:lineRule="auto"/>
              <w:rPr>
                <w:rFonts w:ascii="Times New Roman" w:hAnsi="Times New Roman" w:hint="cs"/>
                <w:sz w:val="24"/>
                <w:szCs w:val="24"/>
                <w:rtl/>
                <w:lang w:bidi="he-IL"/>
              </w:rPr>
            </w:pPr>
            <w:r w:rsidRPr="007503EA">
              <w:rPr>
                <w:rFonts w:ascii="Times New Roman" w:hAnsi="Times New Roman"/>
                <w:b/>
                <w:bCs/>
                <w:color w:val="000000"/>
                <w:sz w:val="24"/>
                <w:szCs w:val="24"/>
                <w:rtl/>
                <w:lang w:bidi="he-IL"/>
              </w:rPr>
              <w:t xml:space="preserve">בראשית א </w:t>
            </w:r>
            <w:r w:rsidRPr="007503EA">
              <w:rPr>
                <w:rFonts w:ascii="Times New Roman" w:hAnsi="Times New Roman"/>
                <w:b/>
                <w:bCs/>
                <w:color w:val="000000"/>
                <w:sz w:val="24"/>
                <w:szCs w:val="24"/>
                <w:rtl/>
              </w:rPr>
              <w:t>1—3</w:t>
            </w:r>
          </w:p>
        </w:tc>
        <w:tc>
          <w:tcPr>
            <w:tcW w:w="0" w:type="auto"/>
            <w:tcMar>
              <w:top w:w="0" w:type="dxa"/>
              <w:left w:w="108" w:type="dxa"/>
              <w:bottom w:w="0" w:type="dxa"/>
              <w:right w:w="108" w:type="dxa"/>
            </w:tcMar>
          </w:tcPr>
          <w:p w14:paraId="399DBE44" w14:textId="77777777" w:rsidR="003F02CB" w:rsidRPr="007503EA" w:rsidRDefault="003F02CB" w:rsidP="003F02CB">
            <w:pPr>
              <w:pStyle w:val="NormalWeb"/>
              <w:bidi/>
              <w:spacing w:before="2" w:after="2" w:line="480" w:lineRule="auto"/>
              <w:rPr>
                <w:rFonts w:ascii="Times New Roman" w:hAnsi="Times New Roman" w:hint="cs"/>
                <w:sz w:val="24"/>
                <w:szCs w:val="24"/>
                <w:rtl/>
                <w:lang w:bidi="he-IL"/>
              </w:rPr>
            </w:pPr>
            <w:r w:rsidRPr="007503EA">
              <w:rPr>
                <w:rFonts w:ascii="Times New Roman" w:hAnsi="Times New Roman"/>
                <w:b/>
                <w:bCs/>
                <w:color w:val="000000"/>
                <w:sz w:val="24"/>
                <w:szCs w:val="24"/>
                <w:rtl/>
              </w:rPr>
              <w:t>4</w:t>
            </w:r>
            <w:proofErr w:type="spellStart"/>
            <w:r w:rsidRPr="007503EA">
              <w:rPr>
                <w:rFonts w:ascii="Times New Roman" w:hAnsi="Times New Roman"/>
                <w:b/>
                <w:bCs/>
                <w:color w:val="000000"/>
                <w:sz w:val="24"/>
                <w:szCs w:val="24"/>
              </w:rPr>
              <w:t>QJub</w:t>
            </w:r>
            <w:r w:rsidRPr="007503EA">
              <w:rPr>
                <w:rFonts w:ascii="Times New Roman" w:hAnsi="Times New Roman"/>
                <w:b/>
                <w:bCs/>
                <w:color w:val="000000"/>
                <w:sz w:val="24"/>
                <w:szCs w:val="24"/>
                <w:vertAlign w:val="superscript"/>
              </w:rPr>
              <w:t>a</w:t>
            </w:r>
            <w:proofErr w:type="spellEnd"/>
            <w:r w:rsidRPr="007503EA">
              <w:rPr>
                <w:rFonts w:ascii="Times New Roman" w:hAnsi="Times New Roman"/>
                <w:b/>
                <w:bCs/>
                <w:color w:val="000000"/>
                <w:sz w:val="24"/>
                <w:szCs w:val="24"/>
                <w:rtl/>
              </w:rPr>
              <w:t xml:space="preserve"> </w:t>
            </w:r>
            <w:r w:rsidRPr="007503EA">
              <w:rPr>
                <w:rFonts w:ascii="Times New Roman" w:hAnsi="Times New Roman"/>
                <w:b/>
                <w:bCs/>
                <w:color w:val="000000"/>
                <w:sz w:val="24"/>
                <w:szCs w:val="24"/>
              </w:rPr>
              <w:t>V 4-10</w:t>
            </w:r>
            <w:r w:rsidRPr="007503EA">
              <w:rPr>
                <w:rFonts w:ascii="Times New Roman" w:hAnsi="Times New Roman"/>
                <w:b/>
                <w:bCs/>
                <w:color w:val="000000"/>
                <w:sz w:val="24"/>
                <w:szCs w:val="24"/>
                <w:rtl/>
              </w:rPr>
              <w:t xml:space="preserve"> (</w:t>
            </w:r>
            <w:r w:rsidRPr="007503EA">
              <w:rPr>
                <w:rFonts w:ascii="Times New Roman" w:hAnsi="Times New Roman"/>
                <w:b/>
                <w:bCs/>
                <w:color w:val="000000"/>
                <w:sz w:val="24"/>
                <w:szCs w:val="24"/>
                <w:rtl/>
                <w:lang w:bidi="he-IL"/>
              </w:rPr>
              <w:t xml:space="preserve">יובלים ב </w:t>
            </w:r>
            <w:r w:rsidRPr="007503EA">
              <w:rPr>
                <w:rFonts w:ascii="Times New Roman" w:hAnsi="Times New Roman"/>
                <w:b/>
                <w:bCs/>
                <w:color w:val="000000"/>
                <w:sz w:val="24"/>
                <w:szCs w:val="24"/>
                <w:rtl/>
              </w:rPr>
              <w:t>2–3)</w:t>
            </w:r>
          </w:p>
        </w:tc>
      </w:tr>
      <w:tr w:rsidR="003F02CB" w:rsidRPr="007503EA" w14:paraId="2F993DCC" w14:textId="77777777">
        <w:tc>
          <w:tcPr>
            <w:tcW w:w="0" w:type="auto"/>
            <w:tcMar>
              <w:top w:w="0" w:type="dxa"/>
              <w:left w:w="108" w:type="dxa"/>
              <w:bottom w:w="0" w:type="dxa"/>
              <w:right w:w="108" w:type="dxa"/>
            </w:tcMar>
          </w:tcPr>
          <w:p w14:paraId="510E50B6" w14:textId="77777777" w:rsidR="003F02CB" w:rsidRPr="00465161" w:rsidRDefault="003F02CB" w:rsidP="003F02CB">
            <w:pPr>
              <w:pStyle w:val="NormalWeb"/>
              <w:bidi/>
              <w:spacing w:before="2" w:after="2" w:line="480" w:lineRule="auto"/>
              <w:jc w:val="both"/>
              <w:rPr>
                <w:rFonts w:ascii="Times New Roman" w:hAnsi="Times New Roman"/>
                <w:color w:val="000000"/>
                <w:sz w:val="24"/>
                <w:szCs w:val="24"/>
              </w:rPr>
            </w:pPr>
            <w:r w:rsidRPr="00465161">
              <w:rPr>
                <w:rFonts w:ascii="Times New Roman" w:hAnsi="Times New Roman"/>
                <w:color w:val="000000"/>
                <w:sz w:val="24"/>
                <w:szCs w:val="24"/>
                <w:rtl/>
              </w:rPr>
              <w:t xml:space="preserve">1 </w:t>
            </w:r>
            <w:r w:rsidRPr="00465161">
              <w:rPr>
                <w:rFonts w:ascii="Times New Roman" w:hAnsi="Times New Roman"/>
                <w:color w:val="000000"/>
                <w:sz w:val="24"/>
                <w:szCs w:val="24"/>
                <w:rtl/>
                <w:lang w:bidi="he-IL"/>
              </w:rPr>
              <w:t>בְּרֵאשִׁית</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בָּרָא</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אֱלֹהִים</w:t>
            </w:r>
            <w:r w:rsidRPr="00465161">
              <w:rPr>
                <w:rFonts w:ascii="Times New Roman" w:hAnsi="Times New Roman"/>
                <w:color w:val="000000"/>
                <w:sz w:val="24"/>
                <w:szCs w:val="24"/>
                <w:rtl/>
              </w:rPr>
              <w:t xml:space="preserve"> </w:t>
            </w:r>
          </w:p>
          <w:p w14:paraId="2D3B2E76" w14:textId="77777777" w:rsidR="003F02CB" w:rsidRPr="00465161" w:rsidRDefault="003F02CB" w:rsidP="003F02CB">
            <w:pPr>
              <w:pStyle w:val="NormalWeb"/>
              <w:bidi/>
              <w:spacing w:before="2" w:after="2" w:line="480" w:lineRule="auto"/>
              <w:jc w:val="both"/>
              <w:rPr>
                <w:rFonts w:ascii="Times New Roman" w:hAnsi="Times New Roman"/>
                <w:sz w:val="24"/>
                <w:szCs w:val="24"/>
                <w:rtl/>
              </w:rPr>
            </w:pPr>
            <w:r w:rsidRPr="00465161">
              <w:rPr>
                <w:rFonts w:ascii="Times New Roman" w:hAnsi="Times New Roman"/>
                <w:color w:val="000000"/>
                <w:sz w:val="24"/>
                <w:szCs w:val="24"/>
                <w:rtl/>
                <w:lang w:bidi="he-IL"/>
              </w:rPr>
              <w:t>אֵת</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הַשָּׁמַיִם</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וְאֵת</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הָאָרֶץ</w:t>
            </w:r>
            <w:r w:rsidRPr="00465161">
              <w:rPr>
                <w:rFonts w:ascii="Times New Roman" w:hAnsi="Times New Roman"/>
                <w:color w:val="000000"/>
                <w:sz w:val="24"/>
                <w:szCs w:val="24"/>
                <w:rtl/>
              </w:rPr>
              <w:t xml:space="preserve"> </w:t>
            </w:r>
          </w:p>
          <w:p w14:paraId="52721E43" w14:textId="77777777" w:rsidR="003F02CB" w:rsidRPr="00465161" w:rsidRDefault="003F02CB" w:rsidP="003F02CB">
            <w:pPr>
              <w:pStyle w:val="NormalWeb"/>
              <w:bidi/>
              <w:spacing w:before="2" w:after="2" w:line="480" w:lineRule="auto"/>
              <w:jc w:val="both"/>
              <w:rPr>
                <w:rFonts w:ascii="Times New Roman" w:hAnsi="Times New Roman"/>
                <w:color w:val="000000"/>
                <w:sz w:val="24"/>
                <w:szCs w:val="24"/>
              </w:rPr>
            </w:pPr>
            <w:r w:rsidRPr="00465161">
              <w:rPr>
                <w:rFonts w:ascii="Times New Roman" w:hAnsi="Times New Roman"/>
                <w:color w:val="000000"/>
                <w:sz w:val="24"/>
                <w:szCs w:val="24"/>
                <w:rtl/>
              </w:rPr>
              <w:t xml:space="preserve">2 </w:t>
            </w:r>
            <w:r w:rsidRPr="00465161">
              <w:rPr>
                <w:rFonts w:ascii="Times New Roman" w:hAnsi="Times New Roman"/>
                <w:color w:val="000000"/>
                <w:sz w:val="24"/>
                <w:szCs w:val="24"/>
                <w:rtl/>
                <w:lang w:bidi="he-IL"/>
              </w:rPr>
              <w:t>וְהָאָרֶץ</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הָיְתָה</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תֹהוּ</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וָבֹהוּ</w:t>
            </w:r>
            <w:r w:rsidRPr="00465161">
              <w:rPr>
                <w:rFonts w:ascii="Times New Roman" w:hAnsi="Times New Roman"/>
                <w:color w:val="000000"/>
                <w:sz w:val="24"/>
                <w:szCs w:val="24"/>
                <w:rtl/>
              </w:rPr>
              <w:t xml:space="preserve"> </w:t>
            </w:r>
          </w:p>
          <w:p w14:paraId="7EFFCF6C" w14:textId="77777777" w:rsidR="003F02CB" w:rsidRPr="00465161" w:rsidRDefault="003F02CB" w:rsidP="003F02CB">
            <w:pPr>
              <w:pStyle w:val="NormalWeb"/>
              <w:bidi/>
              <w:spacing w:before="2" w:after="2" w:line="480" w:lineRule="auto"/>
              <w:jc w:val="both"/>
              <w:rPr>
                <w:rFonts w:ascii="Times New Roman" w:hAnsi="Times New Roman"/>
                <w:color w:val="000000"/>
                <w:sz w:val="24"/>
                <w:szCs w:val="24"/>
                <w:rtl/>
              </w:rPr>
            </w:pPr>
            <w:r w:rsidRPr="00465161">
              <w:rPr>
                <w:rFonts w:ascii="Times New Roman" w:hAnsi="Times New Roman"/>
                <w:color w:val="000000"/>
                <w:sz w:val="24"/>
                <w:szCs w:val="24"/>
                <w:rtl/>
                <w:lang w:bidi="he-IL"/>
              </w:rPr>
              <w:t>וְחֹשֶׁךְ</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עַל</w:t>
            </w:r>
            <w:r w:rsidRPr="00465161">
              <w:rPr>
                <w:rFonts w:ascii="Times New Roman" w:hAnsi="Times New Roman"/>
                <w:color w:val="000000"/>
                <w:sz w:val="24"/>
                <w:szCs w:val="24"/>
                <w:rtl/>
              </w:rPr>
              <w:t>-</w:t>
            </w:r>
            <w:r w:rsidRPr="00465161">
              <w:rPr>
                <w:rFonts w:ascii="Times New Roman" w:hAnsi="Times New Roman"/>
                <w:color w:val="000000"/>
                <w:sz w:val="24"/>
                <w:szCs w:val="24"/>
                <w:rtl/>
                <w:lang w:bidi="he-IL"/>
              </w:rPr>
              <w:t>פְּנֵי</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תְהוֹם</w:t>
            </w:r>
            <w:r w:rsidRPr="00465161">
              <w:rPr>
                <w:rFonts w:ascii="Times New Roman" w:hAnsi="Times New Roman"/>
                <w:color w:val="000000"/>
                <w:sz w:val="24"/>
                <w:szCs w:val="24"/>
                <w:rtl/>
              </w:rPr>
              <w:t xml:space="preserve"> </w:t>
            </w:r>
          </w:p>
          <w:p w14:paraId="36C54F55" w14:textId="77777777" w:rsidR="003F02CB" w:rsidRPr="00465161" w:rsidRDefault="003F02CB" w:rsidP="003F02CB">
            <w:pPr>
              <w:pStyle w:val="NormalWeb"/>
              <w:bidi/>
              <w:spacing w:before="2" w:after="2" w:line="480" w:lineRule="auto"/>
              <w:jc w:val="both"/>
              <w:rPr>
                <w:rFonts w:ascii="Times New Roman" w:hAnsi="Times New Roman"/>
                <w:sz w:val="24"/>
                <w:szCs w:val="24"/>
                <w:rtl/>
              </w:rPr>
            </w:pPr>
            <w:r w:rsidRPr="00465161">
              <w:rPr>
                <w:rFonts w:ascii="Times New Roman" w:hAnsi="Times New Roman"/>
                <w:color w:val="000000"/>
                <w:sz w:val="24"/>
                <w:szCs w:val="24"/>
                <w:rtl/>
                <w:lang w:bidi="he-IL"/>
              </w:rPr>
              <w:t>וְרוּחַ</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אֱלֹהִים</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מְרַחֶפֶת</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עַל</w:t>
            </w:r>
            <w:r w:rsidRPr="00465161">
              <w:rPr>
                <w:rFonts w:ascii="Times New Roman" w:hAnsi="Times New Roman"/>
                <w:color w:val="000000"/>
                <w:sz w:val="24"/>
                <w:szCs w:val="24"/>
                <w:rtl/>
              </w:rPr>
              <w:t>-</w:t>
            </w:r>
            <w:r w:rsidRPr="00465161">
              <w:rPr>
                <w:rFonts w:ascii="Times New Roman" w:hAnsi="Times New Roman"/>
                <w:color w:val="000000"/>
                <w:sz w:val="24"/>
                <w:szCs w:val="24"/>
                <w:rtl/>
                <w:lang w:bidi="he-IL"/>
              </w:rPr>
              <w:t>פְּנֵי</w:t>
            </w:r>
            <w:r w:rsidRPr="00465161">
              <w:rPr>
                <w:rFonts w:ascii="Times New Roman" w:hAnsi="Times New Roman"/>
                <w:color w:val="000000"/>
                <w:sz w:val="24"/>
                <w:szCs w:val="24"/>
                <w:rtl/>
              </w:rPr>
              <w:t xml:space="preserve"> </w:t>
            </w:r>
            <w:r w:rsidRPr="00465161">
              <w:rPr>
                <w:rFonts w:ascii="Times New Roman" w:hAnsi="Times New Roman"/>
                <w:color w:val="000000"/>
                <w:sz w:val="24"/>
                <w:szCs w:val="24"/>
                <w:rtl/>
                <w:lang w:bidi="he-IL"/>
              </w:rPr>
              <w:t>הַמָּיִם</w:t>
            </w:r>
            <w:r w:rsidRPr="00465161">
              <w:rPr>
                <w:rFonts w:ascii="Times New Roman" w:hAnsi="Times New Roman"/>
                <w:color w:val="000000"/>
                <w:sz w:val="24"/>
                <w:szCs w:val="24"/>
                <w:rtl/>
              </w:rPr>
              <w:t xml:space="preserve"> </w:t>
            </w:r>
          </w:p>
          <w:p w14:paraId="4A813556" w14:textId="77777777" w:rsidR="003F02CB" w:rsidRDefault="003F02CB" w:rsidP="003F02CB">
            <w:pPr>
              <w:bidi/>
              <w:spacing w:after="240" w:line="480" w:lineRule="auto"/>
              <w:jc w:val="both"/>
              <w:rPr>
                <w:rFonts w:ascii="Times New Roman" w:hAnsi="Times New Roman" w:cs="Times New Roman"/>
              </w:rPr>
            </w:pPr>
            <w:r w:rsidRPr="00465161">
              <w:rPr>
                <w:rFonts w:ascii="Times New Roman" w:hAnsi="Times New Roman" w:cs="Times New Roman"/>
              </w:rPr>
              <w:br/>
            </w:r>
            <w:r w:rsidRPr="00465161">
              <w:rPr>
                <w:rFonts w:ascii="Times New Roman" w:hAnsi="Times New Roman" w:cs="Times New Roman"/>
              </w:rPr>
              <w:br/>
            </w:r>
          </w:p>
          <w:p w14:paraId="59E80CB1" w14:textId="77777777" w:rsidR="003F02CB" w:rsidRPr="00465161" w:rsidRDefault="003F02CB" w:rsidP="003F02CB">
            <w:pPr>
              <w:bidi/>
              <w:spacing w:after="240" w:line="480" w:lineRule="auto"/>
              <w:jc w:val="both"/>
              <w:rPr>
                <w:rFonts w:ascii="Times New Roman" w:hAnsi="Times New Roman" w:cs="Times New Roman"/>
                <w:color w:val="000000"/>
              </w:rPr>
            </w:pPr>
            <w:r w:rsidRPr="00465161">
              <w:rPr>
                <w:rFonts w:ascii="Times New Roman" w:hAnsi="Times New Roman" w:cs="Times New Roman"/>
                <w:color w:val="000000"/>
                <w:rtl/>
              </w:rPr>
              <w:t xml:space="preserve">3 </w:t>
            </w:r>
            <w:r w:rsidRPr="00465161">
              <w:rPr>
                <w:rFonts w:ascii="Times New Roman" w:hAnsi="Times New Roman" w:cs="Times New Roman"/>
                <w:color w:val="000000"/>
                <w:rtl/>
                <w:lang w:bidi="he-IL"/>
              </w:rPr>
              <w:t>וַיֹּאמֶר</w:t>
            </w:r>
            <w:r w:rsidRPr="00465161">
              <w:rPr>
                <w:rFonts w:ascii="Times New Roman" w:hAnsi="Times New Roman" w:cs="Times New Roman"/>
                <w:color w:val="000000"/>
                <w:rtl/>
              </w:rPr>
              <w:t xml:space="preserve"> </w:t>
            </w:r>
            <w:r w:rsidRPr="00465161">
              <w:rPr>
                <w:rFonts w:ascii="Times New Roman" w:hAnsi="Times New Roman" w:cs="Times New Roman"/>
                <w:color w:val="000000"/>
                <w:rtl/>
                <w:lang w:bidi="he-IL"/>
              </w:rPr>
              <w:t>אֱלֹהִים</w:t>
            </w:r>
            <w:r w:rsidRPr="00465161">
              <w:rPr>
                <w:rFonts w:ascii="Times New Roman" w:hAnsi="Times New Roman" w:cs="Times New Roman"/>
                <w:color w:val="000000"/>
                <w:rtl/>
              </w:rPr>
              <w:t xml:space="preserve"> </w:t>
            </w:r>
            <w:r w:rsidRPr="00465161">
              <w:rPr>
                <w:rFonts w:ascii="Times New Roman" w:hAnsi="Times New Roman" w:cs="Times New Roman"/>
                <w:color w:val="000000"/>
                <w:rtl/>
                <w:lang w:bidi="he-IL"/>
              </w:rPr>
              <w:t>יְהִי</w:t>
            </w:r>
            <w:r w:rsidRPr="00465161">
              <w:rPr>
                <w:rFonts w:ascii="Times New Roman" w:hAnsi="Times New Roman" w:cs="Times New Roman"/>
                <w:color w:val="000000"/>
                <w:rtl/>
              </w:rPr>
              <w:t xml:space="preserve"> </w:t>
            </w:r>
            <w:r w:rsidRPr="00465161">
              <w:rPr>
                <w:rFonts w:ascii="Times New Roman" w:hAnsi="Times New Roman" w:cs="Times New Roman"/>
                <w:color w:val="000000"/>
                <w:rtl/>
                <w:lang w:bidi="he-IL"/>
              </w:rPr>
              <w:t>אוֹר</w:t>
            </w:r>
            <w:r>
              <w:rPr>
                <w:rFonts w:ascii="Times New Roman" w:hAnsi="Times New Roman" w:cs="Times New Roman"/>
                <w:color w:val="000000"/>
              </w:rPr>
              <w:t xml:space="preserve"> </w:t>
            </w:r>
            <w:r w:rsidRPr="00465161">
              <w:rPr>
                <w:rFonts w:ascii="Times New Roman" w:hAnsi="Times New Roman" w:cs="Times New Roman"/>
                <w:color w:val="000000"/>
                <w:rtl/>
                <w:lang w:bidi="he-IL"/>
              </w:rPr>
              <w:t>וַיְהִי</w:t>
            </w:r>
            <w:r w:rsidRPr="00465161">
              <w:rPr>
                <w:rFonts w:ascii="Times New Roman" w:hAnsi="Times New Roman" w:cs="Times New Roman"/>
                <w:color w:val="000000"/>
                <w:rtl/>
              </w:rPr>
              <w:t>-</w:t>
            </w:r>
            <w:r w:rsidRPr="00465161">
              <w:rPr>
                <w:rFonts w:ascii="Times New Roman" w:hAnsi="Times New Roman" w:cs="Times New Roman"/>
                <w:color w:val="000000"/>
                <w:rtl/>
                <w:lang w:bidi="he-IL"/>
              </w:rPr>
              <w:t>אוֹר</w:t>
            </w:r>
            <w:r w:rsidRPr="00465161">
              <w:rPr>
                <w:rFonts w:ascii="Times New Roman" w:hAnsi="Times New Roman" w:cs="Times New Roman"/>
                <w:color w:val="000000"/>
                <w:rtl/>
              </w:rPr>
              <w:t>.</w:t>
            </w:r>
          </w:p>
        </w:tc>
        <w:tc>
          <w:tcPr>
            <w:tcW w:w="0" w:type="auto"/>
            <w:tcMar>
              <w:top w:w="0" w:type="dxa"/>
              <w:left w:w="108" w:type="dxa"/>
              <w:bottom w:w="0" w:type="dxa"/>
              <w:right w:w="108" w:type="dxa"/>
            </w:tcMar>
          </w:tcPr>
          <w:p w14:paraId="363BC415" w14:textId="77777777" w:rsidR="003F02CB" w:rsidRPr="007503EA" w:rsidRDefault="003F02CB" w:rsidP="003F02CB">
            <w:pPr>
              <w:pStyle w:val="NormalWeb"/>
              <w:bidi/>
              <w:spacing w:before="2" w:after="2" w:line="480" w:lineRule="auto"/>
              <w:rPr>
                <w:rFonts w:ascii="Times New Roman" w:hAnsi="Times New Roman"/>
                <w:sz w:val="24"/>
                <w:szCs w:val="24"/>
                <w:rtl/>
              </w:rPr>
            </w:pPr>
            <w:r w:rsidRPr="007503EA">
              <w:rPr>
                <w:rFonts w:ascii="Times New Roman" w:hAnsi="Times New Roman"/>
                <w:color w:val="000000"/>
                <w:sz w:val="24"/>
                <w:szCs w:val="24"/>
                <w:rtl/>
                <w:lang w:bidi="he-IL"/>
              </w:rPr>
              <w:t>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ביום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הראשון</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ברא</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את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השמ</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העליונים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ואת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האר</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ץ</w:t>
            </w:r>
            <w:r w:rsidRPr="007503EA">
              <w:rPr>
                <w:rFonts w:ascii="Times New Roman" w:hAnsi="Times New Roman"/>
                <w:color w:val="000000"/>
                <w:sz w:val="24"/>
                <w:szCs w:val="24"/>
                <w:rtl/>
              </w:rPr>
              <w:t>] [</w:t>
            </w:r>
            <w:r w:rsidRPr="007503EA">
              <w:rPr>
                <w:rFonts w:ascii="Times New Roman" w:hAnsi="Times New Roman"/>
                <w:color w:val="000000"/>
                <w:sz w:val="24"/>
                <w:szCs w:val="24"/>
                <w:rtl/>
                <w:lang w:bidi="he-IL"/>
              </w:rPr>
              <w:t>ואת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המים</w:t>
            </w:r>
            <w:r w:rsidRPr="007503EA">
              <w:rPr>
                <w:rFonts w:ascii="Times New Roman" w:hAnsi="Times New Roman"/>
                <w:color w:val="000000"/>
                <w:sz w:val="24"/>
                <w:szCs w:val="24"/>
                <w:rtl/>
              </w:rPr>
              <w:t xml:space="preserve"> </w:t>
            </w:r>
          </w:p>
          <w:p w14:paraId="2DDE350B" w14:textId="77777777" w:rsidR="003F02CB" w:rsidRPr="007503EA" w:rsidRDefault="003F02CB" w:rsidP="003F02CB">
            <w:pPr>
              <w:pStyle w:val="NormalWeb"/>
              <w:bidi/>
              <w:spacing w:before="2" w:after="2" w:line="480" w:lineRule="auto"/>
              <w:rPr>
                <w:rFonts w:ascii="Times New Roman" w:hAnsi="Times New Roman"/>
                <w:sz w:val="24"/>
                <w:szCs w:val="24"/>
                <w:rtl/>
              </w:rPr>
            </w:pPr>
            <w:r w:rsidRPr="007503EA">
              <w:rPr>
                <w:rFonts w:ascii="Times New Roman" w:hAnsi="Times New Roman"/>
                <w:color w:val="000000"/>
                <w:sz w:val="24"/>
                <w:szCs w:val="24"/>
                <w:rtl/>
                <w:lang w:bidi="he-IL"/>
              </w:rPr>
              <w:t>ואת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כל</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המשרתים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לפניו</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מלאכי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הפנים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w:t>
            </w:r>
            <w:r w:rsidRPr="007503EA">
              <w:rPr>
                <w:rFonts w:ascii="Times New Roman" w:hAnsi="Times New Roman"/>
                <w:color w:val="000000"/>
                <w:sz w:val="24"/>
                <w:szCs w:val="24"/>
                <w:vertAlign w:val="superscript"/>
                <w:rtl/>
                <w:lang w:bidi="he-IL"/>
              </w:rPr>
              <w:t>א</w:t>
            </w:r>
            <w:r w:rsidRPr="007503EA">
              <w:rPr>
                <w:rFonts w:ascii="Times New Roman" w:hAnsi="Times New Roman"/>
                <w:color w:val="000000"/>
                <w:sz w:val="24"/>
                <w:szCs w:val="24"/>
                <w:rtl/>
                <w:lang w:bidi="he-IL"/>
              </w:rPr>
              <w:t>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הקו</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דש</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לאכי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האש</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ומלאכי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הנושבי</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w:t>
            </w:r>
            <w:r w:rsidRPr="007503EA">
              <w:rPr>
                <w:rFonts w:ascii="Times New Roman" w:hAnsi="Times New Roman"/>
                <w:color w:val="000000"/>
                <w:sz w:val="24"/>
                <w:szCs w:val="24"/>
                <w:vertAlign w:val="superscript"/>
                <w:rtl/>
                <w:lang w:bidi="he-IL"/>
              </w:rPr>
              <w:t>א</w:t>
            </w:r>
            <w:r w:rsidRPr="007503EA">
              <w:rPr>
                <w:rFonts w:ascii="Times New Roman" w:hAnsi="Times New Roman"/>
                <w:color w:val="000000"/>
                <w:sz w:val="24"/>
                <w:szCs w:val="24"/>
                <w:rtl/>
                <w:lang w:bidi="he-IL"/>
              </w:rPr>
              <w:t>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עננים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לער</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פל</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ולטל</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ומלאכי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לשלג</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ולברד</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ולק</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רח</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w:t>
            </w:r>
            <w:r w:rsidRPr="007503EA">
              <w:rPr>
                <w:rFonts w:ascii="Times New Roman" w:hAnsi="Times New Roman"/>
                <w:color w:val="000000"/>
                <w:sz w:val="24"/>
                <w:szCs w:val="24"/>
                <w:vertAlign w:val="superscript"/>
                <w:rtl/>
                <w:lang w:bidi="he-IL"/>
              </w:rPr>
              <w:t>א</w:t>
            </w:r>
            <w:r w:rsidRPr="007503EA">
              <w:rPr>
                <w:rFonts w:ascii="Times New Roman" w:hAnsi="Times New Roman"/>
                <w:color w:val="000000"/>
                <w:sz w:val="24"/>
                <w:szCs w:val="24"/>
                <w:rtl/>
                <w:lang w:bidi="he-IL"/>
              </w:rPr>
              <w:t>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הקולו</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ולמל</w:t>
            </w:r>
            <w:r w:rsidRPr="007503EA">
              <w:rPr>
                <w:rFonts w:ascii="Times New Roman" w:hAnsi="Times New Roman"/>
                <w:color w:val="000000"/>
                <w:sz w:val="24"/>
                <w:szCs w:val="24"/>
                <w:vertAlign w:val="superscript"/>
                <w:rtl/>
                <w:lang w:bidi="he-IL"/>
              </w:rPr>
              <w:t>א</w:t>
            </w:r>
            <w:r w:rsidRPr="007503EA">
              <w:rPr>
                <w:rFonts w:ascii="Times New Roman" w:hAnsi="Times New Roman"/>
                <w:color w:val="000000"/>
                <w:sz w:val="24"/>
                <w:szCs w:val="24"/>
                <w:rtl/>
                <w:lang w:bidi="he-IL"/>
              </w:rPr>
              <w:t>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לברקים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ומלאכי</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לקור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חום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ולחרף</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ולקיץ</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ולכל</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רוחות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בריותיו</w:t>
            </w:r>
            <w:r w:rsidRPr="007503EA">
              <w:rPr>
                <w:rFonts w:ascii="Times New Roman" w:hAnsi="Times New Roman"/>
                <w:color w:val="000000"/>
                <w:sz w:val="24"/>
                <w:szCs w:val="24"/>
                <w:rtl/>
              </w:rPr>
              <w:t xml:space="preserve"> </w:t>
            </w:r>
          </w:p>
          <w:p w14:paraId="40A5B18D" w14:textId="77777777" w:rsidR="003F02CB" w:rsidRPr="007503EA" w:rsidRDefault="003F02CB" w:rsidP="003F02CB">
            <w:pPr>
              <w:pStyle w:val="NormalWeb"/>
              <w:bidi/>
              <w:spacing w:before="2" w:after="2" w:line="480" w:lineRule="auto"/>
              <w:rPr>
                <w:rFonts w:ascii="Times New Roman" w:hAnsi="Times New Roman"/>
                <w:sz w:val="24"/>
                <w:szCs w:val="24"/>
                <w:rtl/>
              </w:rPr>
            </w:pP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אשר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בשמים</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ואשר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עשה</w:t>
            </w:r>
            <w:r w:rsidRPr="007503EA">
              <w:rPr>
                <w:rFonts w:ascii="Times New Roman" w:hAnsi="Times New Roman"/>
                <w:color w:val="000000"/>
                <w:sz w:val="24"/>
                <w:szCs w:val="24"/>
                <w:rtl/>
              </w:rPr>
              <w:t xml:space="preserve"> </w:t>
            </w:r>
            <w:proofErr w:type="gramStart"/>
            <w:r w:rsidRPr="007503EA">
              <w:rPr>
                <w:rFonts w:ascii="Times New Roman" w:hAnsi="Times New Roman"/>
                <w:color w:val="000000"/>
                <w:sz w:val="24"/>
                <w:szCs w:val="24"/>
                <w:rtl/>
                <w:lang w:bidi="he-IL"/>
              </w:rPr>
              <w:t>באר</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ץ</w:t>
            </w:r>
            <w:proofErr w:type="gramEnd"/>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ובכל</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את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התהו</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מות</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מאפלה</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ושחר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אור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וערב</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אשר</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הכין</w:t>
            </w:r>
            <w:r w:rsidRPr="007503EA">
              <w:rPr>
                <w:rFonts w:ascii="Times New Roman" w:hAnsi="Times New Roman"/>
                <w:color w:val="000000"/>
                <w:sz w:val="24"/>
                <w:szCs w:val="24"/>
                <w:rtl/>
              </w:rPr>
              <w:t xml:space="preserve"> </w:t>
            </w:r>
            <w:r w:rsidRPr="007503EA">
              <w:rPr>
                <w:rFonts w:ascii="Times New Roman" w:hAnsi="Times New Roman"/>
                <w:color w:val="000000"/>
                <w:sz w:val="24"/>
                <w:szCs w:val="24"/>
                <w:rtl/>
                <w:lang w:bidi="he-IL"/>
              </w:rPr>
              <w:t>בד</w:t>
            </w:r>
            <w:r w:rsidRPr="007503EA">
              <w:rPr>
                <w:rFonts w:ascii="Times New Roman" w:hAnsi="Times New Roman"/>
                <w:color w:val="000000"/>
                <w:sz w:val="24"/>
                <w:szCs w:val="24"/>
                <w:rtl/>
              </w:rPr>
              <w:t>]</w:t>
            </w:r>
            <w:r w:rsidRPr="007503EA">
              <w:rPr>
                <w:rFonts w:ascii="Times New Roman" w:hAnsi="Times New Roman"/>
                <w:color w:val="000000"/>
                <w:sz w:val="24"/>
                <w:szCs w:val="24"/>
                <w:rtl/>
                <w:lang w:bidi="he-IL"/>
              </w:rPr>
              <w:t>עתו</w:t>
            </w:r>
          </w:p>
        </w:tc>
      </w:tr>
      <w:tr w:rsidR="003F02CB" w:rsidRPr="007503EA" w14:paraId="7EA8CC74" w14:textId="77777777">
        <w:tc>
          <w:tcPr>
            <w:tcW w:w="0" w:type="auto"/>
            <w:tcMar>
              <w:top w:w="0" w:type="dxa"/>
              <w:left w:w="108" w:type="dxa"/>
              <w:bottom w:w="0" w:type="dxa"/>
              <w:right w:w="108" w:type="dxa"/>
            </w:tcMar>
          </w:tcPr>
          <w:p w14:paraId="24E49134" w14:textId="77777777" w:rsidR="003F02CB" w:rsidRPr="007503EA" w:rsidRDefault="003F02CB" w:rsidP="003F02CB">
            <w:pPr>
              <w:pStyle w:val="NormalWeb"/>
              <w:spacing w:before="2" w:after="2" w:line="480" w:lineRule="auto"/>
              <w:rPr>
                <w:rFonts w:ascii="Times New Roman" w:hAnsi="Times New Roman"/>
                <w:sz w:val="24"/>
                <w:szCs w:val="24"/>
                <w:rtl/>
              </w:rPr>
            </w:pPr>
            <w:r w:rsidRPr="007503EA">
              <w:rPr>
                <w:rStyle w:val="text"/>
                <w:rFonts w:ascii="Times New Roman" w:hAnsi="Times New Roman"/>
                <w:b/>
                <w:bCs/>
                <w:color w:val="000000"/>
                <w:sz w:val="24"/>
                <w:szCs w:val="24"/>
                <w:vertAlign w:val="superscript"/>
              </w:rPr>
              <w:t>1</w:t>
            </w:r>
            <w:r w:rsidRPr="007503EA">
              <w:rPr>
                <w:rStyle w:val="text"/>
                <w:rFonts w:ascii="Times New Roman" w:hAnsi="Times New Roman"/>
                <w:color w:val="000000"/>
                <w:sz w:val="24"/>
                <w:szCs w:val="24"/>
              </w:rPr>
              <w:t xml:space="preserve">In the beginning when God created the heavens and the earth, </w:t>
            </w:r>
            <w:r w:rsidRPr="007503EA">
              <w:rPr>
                <w:rStyle w:val="text"/>
                <w:rFonts w:ascii="Times New Roman" w:hAnsi="Times New Roman"/>
                <w:b/>
                <w:bCs/>
                <w:color w:val="000000"/>
                <w:sz w:val="24"/>
                <w:szCs w:val="24"/>
                <w:vertAlign w:val="superscript"/>
              </w:rPr>
              <w:t>2 </w:t>
            </w:r>
            <w:r w:rsidRPr="007503EA">
              <w:rPr>
                <w:rStyle w:val="text"/>
                <w:rFonts w:ascii="Times New Roman" w:hAnsi="Times New Roman"/>
                <w:color w:val="000000"/>
                <w:sz w:val="24"/>
                <w:szCs w:val="24"/>
              </w:rPr>
              <w:t xml:space="preserve">the earth was a formless void and darkness covered the face of the deep, while a wind from God swept over the face of the waters. </w:t>
            </w:r>
          </w:p>
          <w:p w14:paraId="6FA3466A" w14:textId="77777777" w:rsidR="003F02CB" w:rsidRPr="007503EA" w:rsidRDefault="003F02CB" w:rsidP="003F02CB">
            <w:pPr>
              <w:spacing w:after="240" w:line="480" w:lineRule="auto"/>
              <w:rPr>
                <w:rFonts w:ascii="Times New Roman" w:hAnsi="Times New Roman" w:cs="Times New Roman"/>
              </w:rPr>
            </w:pPr>
            <w:r w:rsidRPr="007503EA">
              <w:rPr>
                <w:rFonts w:ascii="Times New Roman" w:hAnsi="Times New Roman" w:cs="Times New Roman"/>
              </w:rPr>
              <w:br/>
            </w:r>
            <w:r w:rsidRPr="007503EA">
              <w:rPr>
                <w:rFonts w:ascii="Times New Roman" w:hAnsi="Times New Roman" w:cs="Times New Roman"/>
              </w:rPr>
              <w:br/>
            </w:r>
            <w:r w:rsidRPr="007503EA">
              <w:rPr>
                <w:rFonts w:ascii="Times New Roman" w:hAnsi="Times New Roman" w:cs="Times New Roman"/>
              </w:rPr>
              <w:lastRenderedPageBreak/>
              <w:br/>
            </w:r>
            <w:r w:rsidRPr="007503EA">
              <w:rPr>
                <w:rFonts w:ascii="Times New Roman" w:hAnsi="Times New Roman" w:cs="Times New Roman"/>
              </w:rPr>
              <w:br/>
            </w:r>
          </w:p>
          <w:p w14:paraId="65D13822" w14:textId="77777777" w:rsidR="003F02CB" w:rsidRPr="007503EA" w:rsidRDefault="003F02CB" w:rsidP="003F02CB">
            <w:pPr>
              <w:pStyle w:val="NormalWeb"/>
              <w:spacing w:before="2" w:after="2" w:line="480" w:lineRule="auto"/>
              <w:rPr>
                <w:rStyle w:val="text"/>
                <w:rFonts w:ascii="Times New Roman" w:hAnsi="Times New Roman"/>
                <w:b/>
                <w:bCs/>
                <w:color w:val="000000"/>
                <w:sz w:val="24"/>
                <w:szCs w:val="24"/>
                <w:vertAlign w:val="superscript"/>
              </w:rPr>
            </w:pPr>
          </w:p>
          <w:p w14:paraId="26635249" w14:textId="77777777" w:rsidR="003F02CB" w:rsidRPr="007503EA" w:rsidRDefault="003F02CB" w:rsidP="003F02CB">
            <w:pPr>
              <w:pStyle w:val="NormalWeb"/>
              <w:spacing w:before="2" w:after="2" w:line="480" w:lineRule="auto"/>
              <w:rPr>
                <w:rFonts w:ascii="Times New Roman" w:hAnsi="Times New Roman"/>
                <w:sz w:val="24"/>
                <w:szCs w:val="24"/>
              </w:rPr>
            </w:pPr>
            <w:r w:rsidRPr="007503EA">
              <w:rPr>
                <w:rStyle w:val="text"/>
                <w:rFonts w:ascii="Times New Roman" w:hAnsi="Times New Roman"/>
                <w:b/>
                <w:bCs/>
                <w:color w:val="000000"/>
                <w:sz w:val="24"/>
                <w:szCs w:val="24"/>
                <w:vertAlign w:val="superscript"/>
              </w:rPr>
              <w:t>3 </w:t>
            </w:r>
            <w:r w:rsidRPr="007503EA">
              <w:rPr>
                <w:rStyle w:val="text"/>
                <w:rFonts w:ascii="Times New Roman" w:hAnsi="Times New Roman"/>
                <w:color w:val="000000"/>
                <w:sz w:val="24"/>
                <w:szCs w:val="24"/>
              </w:rPr>
              <w:t>Then God said, “Let there be light”; and there was light.</w:t>
            </w:r>
          </w:p>
        </w:tc>
        <w:tc>
          <w:tcPr>
            <w:tcW w:w="0" w:type="auto"/>
            <w:tcMar>
              <w:top w:w="0" w:type="dxa"/>
              <w:left w:w="108" w:type="dxa"/>
              <w:bottom w:w="0" w:type="dxa"/>
              <w:right w:w="108" w:type="dxa"/>
            </w:tcMar>
          </w:tcPr>
          <w:p w14:paraId="4B587D81" w14:textId="77777777" w:rsidR="003F02CB" w:rsidRPr="007503EA" w:rsidRDefault="003F02CB" w:rsidP="003F02CB">
            <w:pPr>
              <w:pStyle w:val="NormalWeb"/>
              <w:spacing w:before="2" w:after="2" w:line="480" w:lineRule="auto"/>
              <w:rPr>
                <w:rFonts w:ascii="Times New Roman" w:hAnsi="Times New Roman"/>
                <w:sz w:val="24"/>
                <w:szCs w:val="24"/>
              </w:rPr>
            </w:pPr>
            <w:r w:rsidRPr="007503EA">
              <w:rPr>
                <w:rFonts w:ascii="Times New Roman" w:hAnsi="Times New Roman"/>
                <w:color w:val="000000"/>
                <w:sz w:val="24"/>
                <w:szCs w:val="24"/>
              </w:rPr>
              <w:lastRenderedPageBreak/>
              <w:t xml:space="preserve">For on the first day he created the </w:t>
            </w:r>
            <w:proofErr w:type="gramStart"/>
            <w:r w:rsidRPr="007503EA">
              <w:rPr>
                <w:rFonts w:ascii="Times New Roman" w:hAnsi="Times New Roman"/>
                <w:color w:val="000000"/>
                <w:sz w:val="24"/>
                <w:szCs w:val="24"/>
              </w:rPr>
              <w:t>heaven]s</w:t>
            </w:r>
            <w:proofErr w:type="gramEnd"/>
            <w:r w:rsidRPr="007503EA">
              <w:rPr>
                <w:rFonts w:ascii="Times New Roman" w:hAnsi="Times New Roman"/>
                <w:color w:val="000000"/>
                <w:sz w:val="24"/>
                <w:szCs w:val="24"/>
              </w:rPr>
              <w:t xml:space="preserve"> that are above the ear[</w:t>
            </w:r>
            <w:proofErr w:type="spellStart"/>
            <w:r w:rsidRPr="007503EA">
              <w:rPr>
                <w:rFonts w:ascii="Times New Roman" w:hAnsi="Times New Roman"/>
                <w:color w:val="000000"/>
                <w:sz w:val="24"/>
                <w:szCs w:val="24"/>
              </w:rPr>
              <w:t>th</w:t>
            </w:r>
            <w:proofErr w:type="spellEnd"/>
            <w:r w:rsidRPr="007503EA">
              <w:rPr>
                <w:rFonts w:ascii="Times New Roman" w:hAnsi="Times New Roman"/>
                <w:color w:val="000000"/>
                <w:sz w:val="24"/>
                <w:szCs w:val="24"/>
              </w:rPr>
              <w:t xml:space="preserve">,] </w:t>
            </w:r>
          </w:p>
          <w:p w14:paraId="1CD3A68A" w14:textId="77777777" w:rsidR="003F02CB" w:rsidRPr="007503EA" w:rsidRDefault="003F02CB" w:rsidP="003F02CB">
            <w:pPr>
              <w:pStyle w:val="NormalWeb"/>
              <w:spacing w:before="2" w:after="2" w:line="480" w:lineRule="auto"/>
              <w:rPr>
                <w:rFonts w:ascii="Times New Roman" w:hAnsi="Times New Roman"/>
                <w:sz w:val="24"/>
                <w:szCs w:val="24"/>
              </w:rPr>
            </w:pPr>
            <w:r w:rsidRPr="007503EA">
              <w:rPr>
                <w:rFonts w:ascii="Times New Roman" w:hAnsi="Times New Roman"/>
                <w:color w:val="000000"/>
                <w:sz w:val="24"/>
                <w:szCs w:val="24"/>
              </w:rPr>
              <w:t>[the waters</w:t>
            </w:r>
            <w:r>
              <w:rPr>
                <w:rFonts w:ascii="Times New Roman" w:hAnsi="Times New Roman"/>
                <w:color w:val="000000"/>
                <w:sz w:val="24"/>
                <w:szCs w:val="24"/>
              </w:rPr>
              <w:t>, and</w:t>
            </w:r>
            <w:r w:rsidRPr="007503EA">
              <w:rPr>
                <w:rFonts w:ascii="Times New Roman" w:hAnsi="Times New Roman"/>
                <w:color w:val="000000"/>
                <w:sz w:val="24"/>
                <w:szCs w:val="24"/>
              </w:rPr>
              <w:t xml:space="preserve"> all the spirits who serve before him:</w:t>
            </w:r>
            <w:r>
              <w:rPr>
                <w:rFonts w:ascii="Times New Roman" w:hAnsi="Times New Roman"/>
                <w:color w:val="000000"/>
                <w:sz w:val="24"/>
                <w:szCs w:val="24"/>
              </w:rPr>
              <w:t xml:space="preserve"> </w:t>
            </w:r>
            <w:r w:rsidRPr="007503EA">
              <w:rPr>
                <w:rFonts w:ascii="Times New Roman" w:hAnsi="Times New Roman"/>
                <w:color w:val="000000"/>
                <w:sz w:val="24"/>
                <w:szCs w:val="24"/>
              </w:rPr>
              <w:t>the angels] of the presence, and the angels of ho[</w:t>
            </w:r>
            <w:proofErr w:type="spellStart"/>
            <w:r w:rsidRPr="007503EA">
              <w:rPr>
                <w:rFonts w:ascii="Times New Roman" w:hAnsi="Times New Roman"/>
                <w:color w:val="000000"/>
                <w:sz w:val="24"/>
                <w:szCs w:val="24"/>
              </w:rPr>
              <w:t>liness</w:t>
            </w:r>
            <w:proofErr w:type="spellEnd"/>
            <w:r w:rsidRPr="007503EA">
              <w:rPr>
                <w:rFonts w:ascii="Times New Roman" w:hAnsi="Times New Roman"/>
                <w:color w:val="000000"/>
                <w:sz w:val="24"/>
                <w:szCs w:val="24"/>
              </w:rPr>
              <w:t>;], and the a[</w:t>
            </w:r>
            <w:proofErr w:type="spellStart"/>
            <w:r w:rsidRPr="007503EA">
              <w:rPr>
                <w:rFonts w:ascii="Times New Roman" w:hAnsi="Times New Roman"/>
                <w:color w:val="000000"/>
                <w:sz w:val="24"/>
                <w:szCs w:val="24"/>
              </w:rPr>
              <w:t>ngels</w:t>
            </w:r>
            <w:proofErr w:type="spellEnd"/>
            <w:r w:rsidRPr="007503EA">
              <w:rPr>
                <w:rFonts w:ascii="Times New Roman" w:hAnsi="Times New Roman"/>
                <w:color w:val="000000"/>
                <w:sz w:val="24"/>
                <w:szCs w:val="24"/>
              </w:rPr>
              <w:t xml:space="preserve"> of the spirits of fire; the angels of the wind that </w:t>
            </w:r>
            <w:proofErr w:type="spellStart"/>
            <w:r w:rsidRPr="007503EA">
              <w:rPr>
                <w:rFonts w:ascii="Times New Roman" w:hAnsi="Times New Roman"/>
                <w:color w:val="000000"/>
                <w:sz w:val="24"/>
                <w:szCs w:val="24"/>
              </w:rPr>
              <w:t>blo</w:t>
            </w:r>
            <w:proofErr w:type="spellEnd"/>
            <w:r w:rsidRPr="007503EA">
              <w:rPr>
                <w:rFonts w:ascii="Times New Roman" w:hAnsi="Times New Roman"/>
                <w:color w:val="000000"/>
                <w:sz w:val="24"/>
                <w:szCs w:val="24"/>
              </w:rPr>
              <w:t xml:space="preserve">[w, the angels of the spirits of the [clouds], of dark[ness, dew, and the angels of the spirits of snow and </w:t>
            </w:r>
            <w:proofErr w:type="spellStart"/>
            <w:r w:rsidRPr="007503EA">
              <w:rPr>
                <w:rFonts w:ascii="Times New Roman" w:hAnsi="Times New Roman"/>
                <w:color w:val="000000"/>
                <w:sz w:val="24"/>
                <w:szCs w:val="24"/>
              </w:rPr>
              <w:t>fro</w:t>
            </w:r>
            <w:proofErr w:type="spellEnd"/>
            <w:r w:rsidRPr="007503EA">
              <w:rPr>
                <w:rFonts w:ascii="Times New Roman" w:hAnsi="Times New Roman"/>
                <w:color w:val="000000"/>
                <w:sz w:val="24"/>
                <w:szCs w:val="24"/>
              </w:rPr>
              <w:t>]</w:t>
            </w:r>
            <w:proofErr w:type="spellStart"/>
            <w:r w:rsidRPr="007503EA">
              <w:rPr>
                <w:rFonts w:ascii="Times New Roman" w:hAnsi="Times New Roman"/>
                <w:color w:val="000000"/>
                <w:sz w:val="24"/>
                <w:szCs w:val="24"/>
              </w:rPr>
              <w:t>st</w:t>
            </w:r>
            <w:proofErr w:type="spellEnd"/>
            <w:r w:rsidRPr="007503EA">
              <w:rPr>
                <w:rFonts w:ascii="Times New Roman" w:hAnsi="Times New Roman"/>
                <w:color w:val="000000"/>
                <w:sz w:val="24"/>
                <w:szCs w:val="24"/>
              </w:rPr>
              <w:t xml:space="preserve">; the angels of the sound[s;] the angels of the </w:t>
            </w:r>
            <w:r w:rsidRPr="007503EA">
              <w:rPr>
                <w:rFonts w:ascii="Times New Roman" w:hAnsi="Times New Roman"/>
                <w:color w:val="000000"/>
                <w:sz w:val="24"/>
                <w:szCs w:val="24"/>
              </w:rPr>
              <w:lastRenderedPageBreak/>
              <w:t>[storm]-winds; the angels of the spirits of cold and] heat, of winter and summer, [and of all] the spirits of his creatures [which he made in the heavens, which he made on the ear]</w:t>
            </w:r>
            <w:proofErr w:type="spellStart"/>
            <w:r w:rsidRPr="007503EA">
              <w:rPr>
                <w:rFonts w:ascii="Times New Roman" w:hAnsi="Times New Roman"/>
                <w:color w:val="000000"/>
                <w:sz w:val="24"/>
                <w:szCs w:val="24"/>
              </w:rPr>
              <w:t>th</w:t>
            </w:r>
            <w:proofErr w:type="spellEnd"/>
            <w:r w:rsidRPr="007503EA">
              <w:rPr>
                <w:rFonts w:ascii="Times New Roman" w:hAnsi="Times New Roman"/>
                <w:color w:val="000000"/>
                <w:sz w:val="24"/>
                <w:szCs w:val="24"/>
              </w:rPr>
              <w:t>, and in every (place;) the dept[</w:t>
            </w:r>
            <w:proofErr w:type="spellStart"/>
            <w:r w:rsidRPr="007503EA">
              <w:rPr>
                <w:rFonts w:ascii="Times New Roman" w:hAnsi="Times New Roman"/>
                <w:color w:val="000000"/>
                <w:sz w:val="24"/>
                <w:szCs w:val="24"/>
              </w:rPr>
              <w:t>hs</w:t>
            </w:r>
            <w:proofErr w:type="spellEnd"/>
            <w:r w:rsidRPr="007503EA">
              <w:rPr>
                <w:rFonts w:ascii="Times New Roman" w:hAnsi="Times New Roman"/>
                <w:color w:val="000000"/>
                <w:sz w:val="24"/>
                <w:szCs w:val="24"/>
              </w:rPr>
              <w:t>,] darkness, dawn, [light, and evening which he prepared through] his [know]ledge.</w:t>
            </w:r>
            <w:r w:rsidRPr="007503EA">
              <w:rPr>
                <w:rStyle w:val="FootnoteReference"/>
                <w:rFonts w:ascii="Times New Roman" w:hAnsi="Times New Roman"/>
                <w:color w:val="000000"/>
                <w:sz w:val="24"/>
                <w:szCs w:val="24"/>
              </w:rPr>
              <w:footnoteReference w:id="52"/>
            </w:r>
            <w:r w:rsidRPr="007503EA">
              <w:rPr>
                <w:rFonts w:ascii="Times New Roman" w:hAnsi="Times New Roman"/>
                <w:color w:val="000000"/>
                <w:sz w:val="24"/>
                <w:szCs w:val="24"/>
              </w:rPr>
              <w:t xml:space="preserve">      </w:t>
            </w:r>
          </w:p>
        </w:tc>
      </w:tr>
    </w:tbl>
    <w:p w14:paraId="2CB8738E" w14:textId="77777777" w:rsidR="003F02CB" w:rsidRPr="00DF3ED7" w:rsidRDefault="003F02CB" w:rsidP="003F02CB">
      <w:pPr>
        <w:spacing w:line="480" w:lineRule="auto"/>
        <w:ind w:firstLine="360"/>
        <w:rPr>
          <w:rFonts w:ascii="Times New Roman" w:hAnsi="Times New Roman" w:cs="Times New Roman"/>
        </w:rPr>
      </w:pPr>
    </w:p>
    <w:p w14:paraId="3B35DA57" w14:textId="77777777" w:rsidR="003F02CB" w:rsidRDefault="003F02CB" w:rsidP="003F02CB">
      <w:pPr>
        <w:spacing w:line="480" w:lineRule="auto"/>
        <w:ind w:firstLine="360"/>
        <w:rPr>
          <w:rFonts w:ascii="Times New Roman" w:hAnsi="Times New Roman" w:cs="Times New Roman"/>
          <w:color w:val="000000"/>
        </w:rPr>
      </w:pPr>
      <w:r w:rsidRPr="00DF3ED7">
        <w:rPr>
          <w:rFonts w:ascii="Times New Roman" w:hAnsi="Times New Roman" w:cs="Times New Roman"/>
        </w:rPr>
        <w:t xml:space="preserve">It is possible that the interpretation of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as angels was influenced by associative reasoning based on Ps</w:t>
      </w:r>
      <w:r>
        <w:rPr>
          <w:rFonts w:ascii="Times New Roman" w:hAnsi="Times New Roman" w:cs="Times New Roman"/>
          <w:color w:val="000000"/>
        </w:rPr>
        <w:t>alm</w:t>
      </w:r>
      <w:r w:rsidRPr="00DF3ED7">
        <w:rPr>
          <w:rFonts w:ascii="Times New Roman" w:hAnsi="Times New Roman" w:cs="Times New Roman"/>
          <w:color w:val="000000"/>
        </w:rPr>
        <w:t xml:space="preserve"> 104: “</w:t>
      </w:r>
      <w:r w:rsidRPr="00DF3ED7">
        <w:rPr>
          <w:rStyle w:val="text"/>
          <w:rFonts w:ascii="Times New Roman" w:hAnsi="Times New Roman" w:cs="Times New Roman"/>
          <w:color w:val="000000"/>
        </w:rPr>
        <w:t>You make the winds (</w:t>
      </w:r>
      <w:r w:rsidRPr="00DF3ED7">
        <w:rPr>
          <w:rFonts w:ascii="Times New Roman" w:hAnsi="Times New Roman" w:cs="Times New Roman"/>
          <w:color w:val="000000"/>
          <w:rtl/>
          <w:lang w:bidi="he-IL"/>
        </w:rPr>
        <w:t>רוחות</w:t>
      </w:r>
      <w:r w:rsidRPr="00DF3ED7">
        <w:rPr>
          <w:rFonts w:ascii="Times New Roman" w:hAnsi="Times New Roman" w:cs="Times New Roman"/>
          <w:color w:val="000000"/>
        </w:rPr>
        <w:t xml:space="preserve">) </w:t>
      </w:r>
      <w:r w:rsidRPr="00DF3ED7">
        <w:rPr>
          <w:rStyle w:val="text"/>
          <w:rFonts w:ascii="Times New Roman" w:hAnsi="Times New Roman" w:cs="Times New Roman"/>
          <w:color w:val="000000"/>
        </w:rPr>
        <w:t>your</w:t>
      </w:r>
      <w:r w:rsidRPr="00DF3ED7">
        <w:rPr>
          <w:rStyle w:val="text"/>
          <w:rFonts w:ascii="Times New Roman" w:hAnsi="Times New Roman" w:cs="Times New Roman"/>
          <w:color w:val="000000"/>
          <w:vertAlign w:val="superscript"/>
        </w:rPr>
        <w:t xml:space="preserve"> </w:t>
      </w:r>
      <w:r w:rsidRPr="00DF3ED7">
        <w:rPr>
          <w:rStyle w:val="text"/>
          <w:rFonts w:ascii="Times New Roman" w:hAnsi="Times New Roman" w:cs="Times New Roman"/>
          <w:color w:val="000000"/>
        </w:rPr>
        <w:t>messengers,</w:t>
      </w:r>
      <w:r w:rsidRPr="00DF3ED7">
        <w:rPr>
          <w:rFonts w:ascii="Times New Roman" w:hAnsi="Times New Roman" w:cs="Times New Roman"/>
          <w:color w:val="000000"/>
        </w:rPr>
        <w:t xml:space="preserve"> </w:t>
      </w:r>
      <w:r w:rsidRPr="00DF3ED7">
        <w:rPr>
          <w:rStyle w:val="text"/>
          <w:rFonts w:ascii="Times New Roman" w:hAnsi="Times New Roman" w:cs="Times New Roman"/>
          <w:color w:val="000000"/>
        </w:rPr>
        <w:t>fire and flame your</w:t>
      </w:r>
      <w:r w:rsidRPr="00DF3ED7">
        <w:rPr>
          <w:rStyle w:val="text"/>
          <w:rFonts w:ascii="Times New Roman" w:hAnsi="Times New Roman" w:cs="Times New Roman"/>
          <w:color w:val="000000"/>
          <w:vertAlign w:val="superscript"/>
        </w:rPr>
        <w:t xml:space="preserve"> </w:t>
      </w:r>
      <w:r w:rsidRPr="00DF3ED7">
        <w:rPr>
          <w:rStyle w:val="text"/>
          <w:rFonts w:ascii="Times New Roman" w:hAnsi="Times New Roman" w:cs="Times New Roman"/>
          <w:color w:val="000000"/>
        </w:rPr>
        <w:t>ministers. You set the earth on its foundations,</w:t>
      </w:r>
      <w:r w:rsidRPr="00DF3ED7">
        <w:rPr>
          <w:rFonts w:ascii="Times New Roman" w:hAnsi="Times New Roman" w:cs="Times New Roman"/>
          <w:color w:val="000000"/>
        </w:rPr>
        <w:t xml:space="preserve"> </w:t>
      </w:r>
      <w:r w:rsidRPr="00DF3ED7">
        <w:rPr>
          <w:rStyle w:val="text"/>
          <w:rFonts w:ascii="Times New Roman" w:hAnsi="Times New Roman" w:cs="Times New Roman"/>
          <w:color w:val="000000"/>
        </w:rPr>
        <w:t>so that it shall never be shaken” (</w:t>
      </w:r>
      <w:r w:rsidRPr="007B0009">
        <w:rPr>
          <w:rStyle w:val="text"/>
          <w:rFonts w:ascii="Times New Roman" w:hAnsi="Times New Roman" w:cs="Times New Roman"/>
          <w:color w:val="000000"/>
        </w:rPr>
        <w:t>Ps</w:t>
      </w:r>
      <w:r w:rsidRPr="00DF3ED7">
        <w:rPr>
          <w:rStyle w:val="text"/>
          <w:rFonts w:ascii="Times New Roman" w:hAnsi="Times New Roman" w:cs="Times New Roman"/>
          <w:color w:val="000000"/>
        </w:rPr>
        <w:t xml:space="preserve"> 4-5). However, the author of Jubilees immediately testifies to the unique nature of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of Creation, through a detailed description of the various angels</w:t>
      </w:r>
      <w:r>
        <w:rPr>
          <w:rFonts w:ascii="Times New Roman" w:hAnsi="Times New Roman" w:cs="Times New Roman"/>
          <w:color w:val="000000"/>
        </w:rPr>
        <w:t>,</w:t>
      </w:r>
      <w:r w:rsidRPr="00DF3ED7">
        <w:rPr>
          <w:rFonts w:ascii="Times New Roman" w:hAnsi="Times New Roman" w:cs="Times New Roman"/>
          <w:color w:val="000000"/>
        </w:rPr>
        <w:t xml:space="preserve"> </w:t>
      </w:r>
      <w:r>
        <w:rPr>
          <w:rFonts w:ascii="Times New Roman" w:hAnsi="Times New Roman" w:cs="Times New Roman"/>
          <w:color w:val="000000"/>
        </w:rPr>
        <w:t>including</w:t>
      </w:r>
      <w:r w:rsidRPr="00DF3ED7">
        <w:rPr>
          <w:rFonts w:ascii="Times New Roman" w:hAnsi="Times New Roman" w:cs="Times New Roman"/>
          <w:color w:val="000000"/>
        </w:rPr>
        <w:t xml:space="preserve"> the angels of wind</w:t>
      </w:r>
      <w:r>
        <w:rPr>
          <w:rFonts w:ascii="Times New Roman" w:hAnsi="Times New Roman" w:cs="Times New Roman"/>
          <w:color w:val="000000"/>
        </w:rPr>
        <w:t>,</w:t>
      </w:r>
      <w:r w:rsidRPr="00DF3ED7">
        <w:rPr>
          <w:rFonts w:ascii="Times New Roman" w:hAnsi="Times New Roman" w:cs="Times New Roman"/>
          <w:color w:val="000000"/>
        </w:rPr>
        <w:t xml:space="preserve"> that were created at that time.</w:t>
      </w:r>
      <w:r w:rsidRPr="00DF3ED7">
        <w:rPr>
          <w:rStyle w:val="FootnoteReference"/>
          <w:rFonts w:ascii="Times New Roman" w:hAnsi="Times New Roman" w:cs="Times New Roman"/>
          <w:color w:val="000000"/>
        </w:rPr>
        <w:footnoteReference w:id="53"/>
      </w:r>
      <w:r w:rsidRPr="00DF3ED7">
        <w:rPr>
          <w:rFonts w:ascii="Times New Roman" w:hAnsi="Times New Roman" w:cs="Times New Roman"/>
          <w:color w:val="000000"/>
        </w:rPr>
        <w:t xml:space="preserve"> This is no ordinary meteorological or even cosmic element but rather a</w:t>
      </w:r>
      <w:r>
        <w:rPr>
          <w:rFonts w:ascii="Times New Roman" w:hAnsi="Times New Roman" w:cs="Times New Roman"/>
          <w:color w:val="000000"/>
        </w:rPr>
        <w:t xml:space="preserve"> wide-ranging </w:t>
      </w:r>
      <w:r w:rsidRPr="00DF3ED7">
        <w:rPr>
          <w:rFonts w:ascii="Times New Roman" w:hAnsi="Times New Roman" w:cs="Times New Roman"/>
          <w:color w:val="000000"/>
        </w:rPr>
        <w:t xml:space="preserve">group of divine beings that are not identical with God. As in the Phoenician tradition, it seems that here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takes on a personal form.  </w:t>
      </w:r>
    </w:p>
    <w:p w14:paraId="1C060796" w14:textId="77777777" w:rsidR="003F02CB" w:rsidRDefault="003F02CB" w:rsidP="003F02CB">
      <w:pPr>
        <w:spacing w:line="480" w:lineRule="auto"/>
        <w:ind w:firstLine="360"/>
        <w:rPr>
          <w:rFonts w:ascii="Times New Roman" w:hAnsi="Times New Roman" w:cs="Times New Roman"/>
        </w:rPr>
      </w:pPr>
      <w:r w:rsidRPr="00DF3ED7">
        <w:rPr>
          <w:rFonts w:ascii="Times New Roman" w:hAnsi="Times New Roman" w:cs="Times New Roman"/>
          <w:color w:val="000000"/>
        </w:rPr>
        <w:lastRenderedPageBreak/>
        <w:t xml:space="preserve">The Book of Enoch dedicates an elaborate description to the </w:t>
      </w:r>
      <w:r>
        <w:rPr>
          <w:rFonts w:ascii="Times New Roman" w:hAnsi="Times New Roman" w:cs="Times New Roman"/>
          <w:color w:val="000000"/>
          <w:lang w:bidi="he-IL"/>
        </w:rPr>
        <w:t>winds</w:t>
      </w:r>
      <w:r w:rsidRPr="00DF3ED7">
        <w:rPr>
          <w:rFonts w:ascii="Times New Roman" w:hAnsi="Times New Roman" w:cs="Times New Roman"/>
          <w:color w:val="000000"/>
        </w:rPr>
        <w:t xml:space="preserve"> among the heavenly luminaries. The narrator describes twelve gates from which the </w:t>
      </w:r>
      <w:r>
        <w:rPr>
          <w:rFonts w:ascii="Times New Roman" w:hAnsi="Times New Roman" w:cs="Times New Roman"/>
          <w:color w:val="000000"/>
          <w:lang w:bidi="he-IL"/>
        </w:rPr>
        <w:t>winds</w:t>
      </w:r>
      <w:r w:rsidRPr="00DF3ED7">
        <w:rPr>
          <w:rFonts w:ascii="Times New Roman" w:hAnsi="Times New Roman" w:cs="Times New Roman"/>
          <w:color w:val="000000"/>
        </w:rPr>
        <w:t xml:space="preserve"> </w:t>
      </w:r>
      <w:r>
        <w:rPr>
          <w:rFonts w:ascii="Times New Roman" w:hAnsi="Times New Roman" w:cs="Times New Roman"/>
          <w:color w:val="000000"/>
        </w:rPr>
        <w:t>emerge</w:t>
      </w:r>
      <w:r w:rsidRPr="00DF3ED7">
        <w:rPr>
          <w:rFonts w:ascii="Times New Roman" w:hAnsi="Times New Roman" w:cs="Times New Roman"/>
          <w:color w:val="000000"/>
        </w:rPr>
        <w:t>; some bring blessing, rain, and fertility, others are “sent forth to bring destruction to all the earth and the waters that are upon it” (</w:t>
      </w:r>
      <w:r>
        <w:rPr>
          <w:rFonts w:ascii="Times New Roman" w:hAnsi="Times New Roman" w:cs="Times New Roman"/>
          <w:color w:val="000000"/>
        </w:rPr>
        <w:t>1</w:t>
      </w:r>
      <w:r w:rsidRPr="00DF3ED7">
        <w:rPr>
          <w:rFonts w:ascii="Times New Roman" w:hAnsi="Times New Roman" w:cs="Times New Roman"/>
          <w:color w:val="000000"/>
        </w:rPr>
        <w:t xml:space="preserve"> Enoch 66:4). In </w:t>
      </w:r>
      <w:r>
        <w:rPr>
          <w:rFonts w:ascii="Times New Roman" w:hAnsi="Times New Roman" w:cs="Times New Roman"/>
          <w:color w:val="000000"/>
        </w:rPr>
        <w:t>some</w:t>
      </w:r>
      <w:r w:rsidRPr="00DF3ED7">
        <w:rPr>
          <w:rFonts w:ascii="Times New Roman" w:hAnsi="Times New Roman" w:cs="Times New Roman"/>
          <w:color w:val="000000"/>
        </w:rPr>
        <w:t xml:space="preserve"> respect</w:t>
      </w:r>
      <w:r>
        <w:rPr>
          <w:rFonts w:ascii="Times New Roman" w:hAnsi="Times New Roman" w:cs="Times New Roman"/>
          <w:color w:val="000000"/>
        </w:rPr>
        <w:t>s</w:t>
      </w:r>
      <w:r w:rsidRPr="00DF3ED7">
        <w:rPr>
          <w:rFonts w:ascii="Times New Roman" w:hAnsi="Times New Roman" w:cs="Times New Roman"/>
          <w:color w:val="000000"/>
        </w:rPr>
        <w:t xml:space="preserve">, the </w:t>
      </w:r>
      <w:r>
        <w:rPr>
          <w:rFonts w:ascii="Times New Roman" w:hAnsi="Times New Roman" w:cs="Times New Roman"/>
          <w:color w:val="000000"/>
          <w:lang w:bidi="he-IL"/>
        </w:rPr>
        <w:t>winds</w:t>
      </w:r>
      <w:r w:rsidRPr="00DF3ED7">
        <w:rPr>
          <w:rFonts w:ascii="Times New Roman" w:hAnsi="Times New Roman" w:cs="Times New Roman"/>
          <w:color w:val="000000"/>
        </w:rPr>
        <w:t xml:space="preserve"> here resemble the mythological</w:t>
      </w:r>
      <w:r>
        <w:rPr>
          <w:rFonts w:ascii="Times New Roman" w:hAnsi="Times New Roman" w:cs="Times New Roman"/>
          <w:color w:val="000000"/>
        </w:rPr>
        <w:t xml:space="preserve"> entities</w:t>
      </w:r>
      <w:r w:rsidRPr="00DF3ED7">
        <w:rPr>
          <w:rFonts w:ascii="Times New Roman" w:hAnsi="Times New Roman" w:cs="Times New Roman"/>
          <w:color w:val="000000"/>
        </w:rPr>
        <w:t xml:space="preserve"> in that they </w:t>
      </w:r>
      <w:r>
        <w:rPr>
          <w:rFonts w:ascii="Times New Roman" w:hAnsi="Times New Roman" w:cs="Times New Roman"/>
          <w:color w:val="000000"/>
        </w:rPr>
        <w:t>seem to be</w:t>
      </w:r>
      <w:r w:rsidRPr="00DF3ED7">
        <w:rPr>
          <w:rFonts w:ascii="Times New Roman" w:hAnsi="Times New Roman" w:cs="Times New Roman"/>
          <w:color w:val="000000"/>
        </w:rPr>
        <w:t xml:space="preserve"> </w:t>
      </w:r>
      <w:r>
        <w:rPr>
          <w:rFonts w:ascii="Times New Roman" w:hAnsi="Times New Roman" w:cs="Times New Roman"/>
          <w:color w:val="000000"/>
        </w:rPr>
        <w:t>not so much</w:t>
      </w:r>
      <w:r w:rsidRPr="00DF3ED7">
        <w:rPr>
          <w:rFonts w:ascii="Times New Roman" w:hAnsi="Times New Roman" w:cs="Times New Roman"/>
          <w:color w:val="000000"/>
        </w:rPr>
        <w:t xml:space="preserve"> God</w:t>
      </w:r>
      <w:r>
        <w:rPr>
          <w:rFonts w:ascii="Times New Roman" w:hAnsi="Times New Roman" w:cs="Times New Roman"/>
          <w:color w:val="000000"/>
        </w:rPr>
        <w:t>’s agents as</w:t>
      </w:r>
      <w:r w:rsidRPr="00DF3ED7">
        <w:rPr>
          <w:rFonts w:ascii="Times New Roman" w:hAnsi="Times New Roman" w:cs="Times New Roman"/>
          <w:color w:val="000000"/>
        </w:rPr>
        <w:t xml:space="preserve"> independent and active cosmic beings. The description in Enoch, which can now be seen in the Aramaic </w:t>
      </w:r>
      <w:r>
        <w:rPr>
          <w:rFonts w:ascii="Times New Roman" w:hAnsi="Times New Roman" w:cs="Times New Roman"/>
          <w:color w:val="000000"/>
        </w:rPr>
        <w:t xml:space="preserve">evidence </w:t>
      </w:r>
      <w:r w:rsidRPr="00DF3ED7">
        <w:rPr>
          <w:rFonts w:ascii="Times New Roman" w:hAnsi="Times New Roman" w:cs="Times New Roman"/>
          <w:color w:val="000000"/>
        </w:rPr>
        <w:t xml:space="preserve">in the Qumran Scrolls, goes on to describe the four directions, referred to in the Aramaic text as </w:t>
      </w:r>
      <w:r w:rsidRPr="00DF3ED7">
        <w:rPr>
          <w:rFonts w:ascii="Times New Roman" w:hAnsi="Times New Roman" w:cs="Times New Roman"/>
          <w:color w:val="000000"/>
          <w:rtl/>
          <w:lang w:bidi="he-IL"/>
        </w:rPr>
        <w:t>ארבע רוחי שמיא</w:t>
      </w:r>
      <w:r w:rsidRPr="00DF3ED7">
        <w:rPr>
          <w:rFonts w:ascii="Times New Roman" w:hAnsi="Times New Roman" w:cs="Times New Roman"/>
          <w:color w:val="000000"/>
        </w:rPr>
        <w:t xml:space="preserve"> (4Q210 frag. 1 II, 14-15; c</w:t>
      </w:r>
      <w:r>
        <w:rPr>
          <w:rFonts w:ascii="Times New Roman" w:hAnsi="Times New Roman" w:cs="Times New Roman"/>
          <w:color w:val="000000"/>
        </w:rPr>
        <w:t>f.</w:t>
      </w:r>
      <w:r w:rsidRPr="00DF3ED7">
        <w:rPr>
          <w:rFonts w:ascii="Times New Roman" w:hAnsi="Times New Roman" w:cs="Times New Roman"/>
          <w:color w:val="000000"/>
        </w:rPr>
        <w:t xml:space="preserve"> 4Q209 fr</w:t>
      </w:r>
      <w:r>
        <w:rPr>
          <w:rFonts w:ascii="Times New Roman" w:hAnsi="Times New Roman" w:cs="Times New Roman"/>
          <w:color w:val="000000"/>
        </w:rPr>
        <w:t>ags</w:t>
      </w:r>
      <w:r w:rsidRPr="00DF3ED7">
        <w:rPr>
          <w:rFonts w:ascii="Times New Roman" w:hAnsi="Times New Roman" w:cs="Times New Roman"/>
          <w:color w:val="000000"/>
        </w:rPr>
        <w:t>. 23, 3-4</w:t>
      </w:r>
      <w:r>
        <w:rPr>
          <w:rFonts w:ascii="Times New Roman" w:hAnsi="Times New Roman" w:cs="Times New Roman"/>
          <w:color w:val="000000"/>
        </w:rPr>
        <w:t>; cf. Dan. 7:2</w:t>
      </w:r>
      <w:r w:rsidRPr="00DF3ED7">
        <w:rPr>
          <w:rFonts w:ascii="Times New Roman" w:hAnsi="Times New Roman" w:cs="Times New Roman"/>
          <w:color w:val="000000"/>
        </w:rPr>
        <w:t xml:space="preserve">). The first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w:t>
      </w:r>
      <w:r>
        <w:rPr>
          <w:rFonts w:ascii="Times New Roman" w:hAnsi="Times New Roman" w:cs="Times New Roman"/>
          <w:color w:val="000000"/>
        </w:rPr>
        <w:t xml:space="preserve">(direction / wind) </w:t>
      </w:r>
      <w:r w:rsidRPr="00DF3ED7">
        <w:rPr>
          <w:rFonts w:ascii="Times New Roman" w:hAnsi="Times New Roman" w:cs="Times New Roman"/>
          <w:color w:val="000000"/>
        </w:rPr>
        <w:t xml:space="preserve">is referred to as </w:t>
      </w:r>
      <w:r w:rsidRPr="00DF3ED7">
        <w:rPr>
          <w:rFonts w:ascii="Times New Roman" w:hAnsi="Times New Roman" w:cs="Times New Roman"/>
          <w:color w:val="000000"/>
          <w:rtl/>
          <w:lang w:bidi="he-IL"/>
        </w:rPr>
        <w:t>קדם</w:t>
      </w:r>
      <w:r w:rsidRPr="00DF3ED7">
        <w:rPr>
          <w:rFonts w:ascii="Times New Roman" w:hAnsi="Times New Roman" w:cs="Times New Roman"/>
          <w:color w:val="000000"/>
        </w:rPr>
        <w:t xml:space="preserve"> (prior, ancient, or east) “because it is first”; the southern </w:t>
      </w:r>
      <w:r>
        <w:rPr>
          <w:rFonts w:ascii="Times New Roman" w:hAnsi="Times New Roman" w:cs="Times New Roman" w:hint="cs"/>
          <w:color w:val="000000"/>
          <w:rtl/>
          <w:lang w:bidi="he-IL"/>
        </w:rPr>
        <w:t>רוח</w:t>
      </w:r>
      <w:r w:rsidRPr="00DF3ED7">
        <w:rPr>
          <w:rFonts w:ascii="Times New Roman" w:hAnsi="Times New Roman" w:cs="Times New Roman"/>
          <w:color w:val="000000"/>
        </w:rPr>
        <w:t xml:space="preserve"> is called </w:t>
      </w:r>
      <w:r w:rsidRPr="00DF3ED7">
        <w:rPr>
          <w:rFonts w:ascii="Times New Roman" w:hAnsi="Times New Roman" w:cs="Times New Roman"/>
          <w:color w:val="000000"/>
          <w:rtl/>
          <w:lang w:bidi="he-IL"/>
        </w:rPr>
        <w:t>דרום</w:t>
      </w:r>
      <w:r w:rsidRPr="00DF3ED7">
        <w:rPr>
          <w:rFonts w:ascii="Times New Roman" w:hAnsi="Times New Roman" w:cs="Times New Roman"/>
          <w:color w:val="000000"/>
        </w:rPr>
        <w:t xml:space="preserve"> (south) “because the Great one dwells (</w:t>
      </w:r>
      <w:r w:rsidRPr="00DF3ED7">
        <w:rPr>
          <w:rFonts w:ascii="Times New Roman" w:hAnsi="Times New Roman" w:cs="Times New Roman"/>
          <w:color w:val="000000"/>
          <w:rtl/>
          <w:lang w:bidi="he-IL"/>
        </w:rPr>
        <w:t>דאר</w:t>
      </w:r>
      <w:r w:rsidRPr="00DF3ED7">
        <w:rPr>
          <w:rFonts w:ascii="Times New Roman" w:hAnsi="Times New Roman" w:cs="Times New Roman"/>
          <w:color w:val="000000"/>
        </w:rPr>
        <w:t>) there, and in it dwells forever.”</w:t>
      </w:r>
      <w:r w:rsidRPr="00DF3ED7">
        <w:rPr>
          <w:rStyle w:val="FootnoteReference"/>
          <w:rFonts w:ascii="Times New Roman" w:hAnsi="Times New Roman" w:cs="Times New Roman"/>
          <w:color w:val="000000"/>
        </w:rPr>
        <w:footnoteReference w:id="54"/>
      </w:r>
      <w:r>
        <w:rPr>
          <w:rFonts w:ascii="Times New Roman" w:hAnsi="Times New Roman" w:cs="Times New Roman"/>
          <w:color w:val="000000"/>
        </w:rPr>
        <w:t xml:space="preserve"> The text goes on to describe the convergence of the stars and heavenly bodies in the other winds / directions (</w:t>
      </w:r>
      <w:r w:rsidRPr="00DF3ED7">
        <w:rPr>
          <w:rFonts w:ascii="Times New Roman" w:hAnsi="Times New Roman" w:cs="Times New Roman"/>
          <w:color w:val="000000"/>
          <w:rtl/>
          <w:lang w:bidi="he-IL"/>
        </w:rPr>
        <w:t>רוח</w:t>
      </w:r>
      <w:r>
        <w:rPr>
          <w:rFonts w:ascii="Times New Roman" w:hAnsi="Times New Roman" w:cs="Times New Roman"/>
          <w:color w:val="000000"/>
          <w:lang w:bidi="he-IL"/>
        </w:rPr>
        <w:t>)</w:t>
      </w:r>
      <w:r>
        <w:rPr>
          <w:rFonts w:ascii="Times New Roman" w:hAnsi="Times New Roman" w:cs="Times New Roman"/>
          <w:color w:val="000000"/>
        </w:rPr>
        <w:t xml:space="preserve">. It seems, then, that the extensive mythology of the realm of the </w:t>
      </w:r>
      <w:r>
        <w:rPr>
          <w:rFonts w:ascii="Times New Roman" w:hAnsi="Times New Roman" w:cs="Times New Roman"/>
          <w:color w:val="000000"/>
          <w:lang w:bidi="he-IL"/>
        </w:rPr>
        <w:t>winds</w:t>
      </w:r>
      <w:r w:rsidRPr="00DF3ED7">
        <w:rPr>
          <w:rStyle w:val="FootnoteReference"/>
          <w:rFonts w:ascii="Times New Roman" w:hAnsi="Times New Roman" w:cs="Times New Roman"/>
        </w:rPr>
        <w:t xml:space="preserve"> </w:t>
      </w:r>
      <w:r>
        <w:rPr>
          <w:rFonts w:ascii="Times New Roman" w:hAnsi="Times New Roman" w:cs="Times New Roman"/>
        </w:rPr>
        <w:t>in Enoch did not appear out of a vacuum; rather, it was preceded by a long mythic tradition from the western Semitic world.</w:t>
      </w:r>
      <w:r w:rsidRPr="00DF3ED7">
        <w:rPr>
          <w:rStyle w:val="FootnoteReference"/>
          <w:rFonts w:ascii="Times New Roman" w:hAnsi="Times New Roman" w:cs="Times New Roman"/>
        </w:rPr>
        <w:footnoteReference w:id="55"/>
      </w:r>
      <w:r w:rsidRPr="00DF3ED7">
        <w:rPr>
          <w:rFonts w:ascii="Times New Roman" w:hAnsi="Times New Roman" w:cs="Times New Roman"/>
        </w:rPr>
        <w:t xml:space="preserve"> </w:t>
      </w:r>
    </w:p>
    <w:p w14:paraId="2E5DC003" w14:textId="77777777" w:rsidR="003F02CB" w:rsidRDefault="003F02CB" w:rsidP="003F02CB">
      <w:pPr>
        <w:spacing w:line="480" w:lineRule="auto"/>
        <w:ind w:firstLine="360"/>
        <w:rPr>
          <w:rFonts w:ascii="Times New Roman" w:hAnsi="Times New Roman" w:cs="Times New Roman"/>
          <w:color w:val="000000"/>
        </w:rPr>
      </w:pPr>
      <w:r>
        <w:rPr>
          <w:rFonts w:ascii="Times New Roman" w:hAnsi="Times New Roman" w:cs="Times New Roman"/>
        </w:rPr>
        <w:t xml:space="preserve">The Community Rule clearly relates to the concept of the </w:t>
      </w:r>
      <w:r w:rsidRPr="00DF3ED7">
        <w:rPr>
          <w:rFonts w:ascii="Times New Roman" w:hAnsi="Times New Roman" w:cs="Times New Roman"/>
          <w:color w:val="000000"/>
          <w:rtl/>
          <w:lang w:bidi="he-IL"/>
        </w:rPr>
        <w:t>רוח</w:t>
      </w:r>
      <w:r w:rsidRPr="00DF3ED7">
        <w:rPr>
          <w:rFonts w:ascii="Times New Roman" w:hAnsi="Times New Roman" w:cs="Times New Roman"/>
          <w:color w:val="000000"/>
        </w:rPr>
        <w:t xml:space="preserve"> </w:t>
      </w:r>
      <w:r>
        <w:rPr>
          <w:rFonts w:ascii="Times New Roman" w:hAnsi="Times New Roman" w:cs="Times New Roman"/>
          <w:color w:val="000000"/>
        </w:rPr>
        <w:t xml:space="preserve">as a primary element in the world, upon which other elements are based: “And He created the </w:t>
      </w:r>
      <w:r w:rsidRPr="00DF3ED7">
        <w:rPr>
          <w:rFonts w:ascii="Times New Roman" w:hAnsi="Times New Roman" w:cs="Times New Roman"/>
          <w:color w:val="000000"/>
          <w:rtl/>
          <w:lang w:bidi="he-IL"/>
        </w:rPr>
        <w:lastRenderedPageBreak/>
        <w:t>רוחות</w:t>
      </w:r>
      <w:r w:rsidRPr="00DF3ED7">
        <w:rPr>
          <w:rFonts w:ascii="Times New Roman" w:hAnsi="Times New Roman" w:cs="Times New Roman"/>
          <w:color w:val="000000"/>
        </w:rPr>
        <w:t xml:space="preserve"> </w:t>
      </w:r>
      <w:r>
        <w:rPr>
          <w:rFonts w:ascii="Times New Roman" w:hAnsi="Times New Roman" w:cs="Times New Roman"/>
          <w:color w:val="000000"/>
        </w:rPr>
        <w:t xml:space="preserve">of light and darkness, upon which He founded all of Creation” (1QS III 25). In making the </w:t>
      </w:r>
      <w:r w:rsidRPr="00DF3ED7">
        <w:rPr>
          <w:rFonts w:ascii="Times New Roman" w:hAnsi="Times New Roman" w:cs="Times New Roman"/>
          <w:color w:val="000000"/>
          <w:rtl/>
          <w:lang w:bidi="he-IL"/>
        </w:rPr>
        <w:t>רוח</w:t>
      </w:r>
      <w:r>
        <w:rPr>
          <w:rFonts w:ascii="Times New Roman" w:hAnsi="Times New Roman" w:cs="Times New Roman"/>
          <w:color w:val="000000"/>
        </w:rPr>
        <w:t xml:space="preserve"> a primary element in the Creation, the Community Rule resembles the Phoenician cosmogony as well as Greek </w:t>
      </w:r>
      <w:r>
        <w:rPr>
          <w:rFonts w:ascii="Times New Roman" w:hAnsi="Times New Roman" w:cs="Times New Roman"/>
          <w:color w:val="000000"/>
          <w:lang w:bidi="he-IL"/>
        </w:rPr>
        <w:t>philosophical ideas</w:t>
      </w:r>
      <w:r>
        <w:rPr>
          <w:rFonts w:ascii="Times New Roman" w:hAnsi="Times New Roman" w:cs="Times New Roman"/>
          <w:color w:val="000000"/>
        </w:rPr>
        <w:t xml:space="preserve">. At the same time, in the Community Rule, the </w:t>
      </w:r>
      <w:r w:rsidRPr="00DF3ED7">
        <w:rPr>
          <w:rFonts w:ascii="Times New Roman" w:hAnsi="Times New Roman" w:cs="Times New Roman"/>
          <w:color w:val="000000"/>
          <w:rtl/>
          <w:lang w:bidi="he-IL"/>
        </w:rPr>
        <w:t>רוח</w:t>
      </w:r>
      <w:r>
        <w:rPr>
          <w:rFonts w:ascii="Times New Roman" w:hAnsi="Times New Roman" w:cs="Times New Roman"/>
          <w:color w:val="000000"/>
        </w:rPr>
        <w:t xml:space="preserve"> loses its cosmic and mythological import, being transformed into a spiritual principle relating to matters of ethics and social justice.</w:t>
      </w:r>
      <w:r w:rsidRPr="00DF3ED7">
        <w:rPr>
          <w:rStyle w:val="FootnoteReference"/>
          <w:rFonts w:ascii="Times New Roman" w:hAnsi="Times New Roman" w:cs="Times New Roman"/>
        </w:rPr>
        <w:footnoteReference w:id="56"/>
      </w:r>
      <w:r w:rsidRPr="00DF3ED7">
        <w:rPr>
          <w:rFonts w:ascii="Times New Roman" w:hAnsi="Times New Roman" w:cs="Times New Roman"/>
        </w:rPr>
        <w:t xml:space="preserve"> </w:t>
      </w:r>
      <w:r>
        <w:rPr>
          <w:rFonts w:ascii="Times New Roman" w:hAnsi="Times New Roman" w:cs="Times New Roman"/>
        </w:rPr>
        <w:t>This text points to various uses of the concept of</w:t>
      </w:r>
      <w:r>
        <w:rPr>
          <w:rFonts w:ascii="&amp;quot" w:hAnsi="&amp;quot"/>
          <w:color w:val="000000"/>
          <w:sz w:val="22"/>
          <w:szCs w:val="22"/>
        </w:rPr>
        <w:t xml:space="preserve"> </w:t>
      </w:r>
      <w:r w:rsidRPr="00DF3ED7">
        <w:rPr>
          <w:rFonts w:ascii="Times New Roman" w:hAnsi="Times New Roman" w:cs="Times New Roman"/>
          <w:color w:val="000000"/>
          <w:rtl/>
          <w:lang w:bidi="he-IL"/>
        </w:rPr>
        <w:t>רוח</w:t>
      </w:r>
      <w:r>
        <w:rPr>
          <w:rFonts w:ascii="Times New Roman" w:hAnsi="Times New Roman" w:cs="Times New Roman"/>
          <w:color w:val="000000"/>
        </w:rPr>
        <w:t xml:space="preserve"> as its meaning developed across ancient literature, both Jewish and Christian, though it is clear that the growing involvement in pneumatology was essentially based on mythological and philosophical concepts related to the first wind of the pre- and extra-Biblical pagan world.</w:t>
      </w:r>
      <w:bookmarkStart w:id="46" w:name="_Ref523668780"/>
      <w:r w:rsidRPr="00DF3ED7">
        <w:rPr>
          <w:rStyle w:val="FootnoteReference"/>
          <w:rFonts w:ascii="Times New Roman" w:hAnsi="Times New Roman" w:cs="Times New Roman"/>
        </w:rPr>
        <w:footnoteReference w:id="57"/>
      </w:r>
      <w:bookmarkEnd w:id="46"/>
    </w:p>
    <w:p w14:paraId="5D9C079C" w14:textId="77777777" w:rsidR="003F02CB" w:rsidRDefault="003F02CB" w:rsidP="003F02CB">
      <w:pPr>
        <w:spacing w:line="480" w:lineRule="auto"/>
        <w:ind w:firstLine="360"/>
        <w:jc w:val="center"/>
        <w:rPr>
          <w:rFonts w:ascii="Times New Roman" w:hAnsi="Times New Roman" w:cs="Times New Roman"/>
          <w:color w:val="000000"/>
        </w:rPr>
      </w:pPr>
      <w:r>
        <w:rPr>
          <w:rFonts w:ascii="Times New Roman" w:hAnsi="Times New Roman" w:cs="Times New Roman"/>
          <w:color w:val="000000"/>
        </w:rPr>
        <w:t>*</w:t>
      </w:r>
    </w:p>
    <w:p w14:paraId="45DCC151" w14:textId="0717121F" w:rsidR="003F02CB" w:rsidRPr="00AC08D1" w:rsidRDefault="003F02CB" w:rsidP="003F02CB">
      <w:pPr>
        <w:spacing w:line="480" w:lineRule="auto"/>
        <w:ind w:firstLine="360"/>
        <w:rPr>
          <w:rFonts w:ascii="Times New Roman" w:hAnsi="Times New Roman" w:cs="Times New Roman"/>
          <w:color w:val="000000"/>
        </w:rPr>
      </w:pPr>
      <w:r>
        <w:rPr>
          <w:rFonts w:ascii="Times New Roman" w:hAnsi="Times New Roman" w:cs="Times New Roman"/>
          <w:color w:val="000000"/>
        </w:rPr>
        <w:t xml:space="preserve">We may conclude this survey with a few basic conclusions related to the Genesis narrative, as well as to the literature of surrounding cultures, and the development of the idea in later literature. (1) Despite the late date of the Phoenician sources, there is reason to assume that their story of the primeval wind preserves an ancient mythological tradition. (2) There is a clear similarity between </w:t>
      </w:r>
      <w:r>
        <w:rPr>
          <w:rFonts w:ascii="Times New Roman" w:hAnsi="Times New Roman" w:cs="Times New Roman"/>
          <w:color w:val="000000"/>
        </w:rPr>
        <w:lastRenderedPageBreak/>
        <w:t xml:space="preserve">the Phoenician story and various concepts and models from Egyptian mythology, such as the tradition of </w:t>
      </w:r>
      <w:proofErr w:type="spellStart"/>
      <w:r>
        <w:rPr>
          <w:rFonts w:ascii="Times New Roman" w:hAnsi="Times New Roman" w:cs="Times New Roman"/>
          <w:color w:val="000000"/>
        </w:rPr>
        <w:t>Atum</w:t>
      </w:r>
      <w:proofErr w:type="spellEnd"/>
      <w:r>
        <w:rPr>
          <w:rFonts w:ascii="Times New Roman" w:hAnsi="Times New Roman" w:cs="Times New Roman"/>
          <w:color w:val="000000"/>
        </w:rPr>
        <w:t xml:space="preserve"> and the motif of the cosmic egg. It is possible that these Egyptian concepts were part of the cultural environment in which the Phoenician story developed, if in a milder form, and underwent an additional level of spiritualization in the Biblical story. (3) Since the wind of God that hovered over the waters in Gen 1:2 has no clear role in its context</w:t>
      </w:r>
      <w:ins w:id="47" w:author="Author">
        <w:r w:rsidR="00354A93">
          <w:rPr>
            <w:rFonts w:ascii="Times New Roman" w:hAnsi="Times New Roman" w:cs="Times New Roman"/>
            <w:color w:val="000000"/>
          </w:rPr>
          <w:t>,</w:t>
        </w:r>
      </w:ins>
      <w:r>
        <w:rPr>
          <w:rFonts w:ascii="Times New Roman" w:hAnsi="Times New Roman" w:cs="Times New Roman"/>
          <w:color w:val="000000"/>
        </w:rPr>
        <w:t xml:space="preserve"> it appears that it preserves an echo of the myths of the primeval wind that </w:t>
      </w:r>
      <w:ins w:id="48" w:author="Author">
        <w:r w:rsidR="00354A93">
          <w:rPr>
            <w:rFonts w:ascii="Times New Roman" w:hAnsi="Times New Roman" w:cs="Times New Roman"/>
            <w:color w:val="000000"/>
          </w:rPr>
          <w:t xml:space="preserve">were </w:t>
        </w:r>
      </w:ins>
      <w:r>
        <w:rPr>
          <w:rFonts w:ascii="Times New Roman" w:hAnsi="Times New Roman" w:cs="Times New Roman"/>
          <w:color w:val="000000"/>
        </w:rPr>
        <w:t>prevalent in the Levant. In the tradition recorded by Philo of Byblos</w:t>
      </w:r>
      <w:ins w:id="49" w:author="Author">
        <w:r w:rsidR="00354A93">
          <w:rPr>
            <w:rFonts w:ascii="Times New Roman" w:hAnsi="Times New Roman" w:cs="Times New Roman"/>
            <w:color w:val="000000"/>
          </w:rPr>
          <w:t>,</w:t>
        </w:r>
      </w:ins>
      <w:r>
        <w:rPr>
          <w:rFonts w:ascii="Times New Roman" w:hAnsi="Times New Roman" w:cs="Times New Roman"/>
          <w:color w:val="000000"/>
        </w:rPr>
        <w:t xml:space="preserve"> the primeval wind desired its own source and thus began the process of Creation, </w:t>
      </w:r>
      <w:del w:id="50" w:author="Author">
        <w:r w:rsidR="001C2C24">
          <w:rPr>
            <w:rFonts w:ascii="Times New Roman" w:hAnsi="Times New Roman" w:cs="Times New Roman"/>
            <w:color w:val="000000"/>
          </w:rPr>
          <w:delText xml:space="preserve">, </w:delText>
        </w:r>
      </w:del>
      <w:r>
        <w:rPr>
          <w:rFonts w:ascii="Times New Roman" w:hAnsi="Times New Roman" w:cs="Times New Roman"/>
          <w:color w:val="000000"/>
        </w:rPr>
        <w:t xml:space="preserve">but in its </w:t>
      </w:r>
      <w:ins w:id="51" w:author="Author">
        <w:r>
          <w:rPr>
            <w:rFonts w:ascii="Times New Roman" w:hAnsi="Times New Roman" w:cs="Times New Roman"/>
            <w:color w:val="000000"/>
          </w:rPr>
          <w:t xml:space="preserve">current </w:t>
        </w:r>
      </w:ins>
      <w:r w:rsidR="00354A93">
        <w:rPr>
          <w:rFonts w:ascii="Times New Roman" w:hAnsi="Times New Roman" w:cs="Times New Roman"/>
          <w:color w:val="000000"/>
        </w:rPr>
        <w:t xml:space="preserve">Biblical </w:t>
      </w:r>
      <w:del w:id="52" w:author="Author">
        <w:r w:rsidR="00625D4C">
          <w:rPr>
            <w:rFonts w:ascii="Times New Roman" w:hAnsi="Times New Roman" w:cs="Times New Roman"/>
            <w:color w:val="000000"/>
          </w:rPr>
          <w:delText xml:space="preserve">current </w:delText>
        </w:r>
      </w:del>
      <w:r>
        <w:rPr>
          <w:rFonts w:ascii="Times New Roman" w:hAnsi="Times New Roman" w:cs="Times New Roman"/>
          <w:color w:val="000000"/>
        </w:rPr>
        <w:t xml:space="preserve">form the story </w:t>
      </w:r>
      <w:del w:id="53" w:author="Author">
        <w:r w:rsidR="00F315C2">
          <w:rPr>
            <w:rFonts w:ascii="Times New Roman" w:hAnsi="Times New Roman" w:cs="Times New Roman"/>
            <w:color w:val="000000"/>
          </w:rPr>
          <w:delText>is of</w:delText>
        </w:r>
      </w:del>
      <w:ins w:id="54" w:author="Author">
        <w:r w:rsidR="00354A93">
          <w:rPr>
            <w:rFonts w:ascii="Times New Roman" w:hAnsi="Times New Roman" w:cs="Times New Roman"/>
            <w:color w:val="000000"/>
          </w:rPr>
          <w:t>has</w:t>
        </w:r>
      </w:ins>
      <w:r>
        <w:rPr>
          <w:rFonts w:ascii="Times New Roman" w:hAnsi="Times New Roman" w:cs="Times New Roman"/>
          <w:color w:val="000000"/>
        </w:rPr>
        <w:t xml:space="preserve"> a polemic nature describing only </w:t>
      </w:r>
      <w:del w:id="55" w:author="Author">
        <w:r w:rsidR="009C12A5">
          <w:rPr>
            <w:rFonts w:ascii="Times New Roman" w:hAnsi="Times New Roman" w:cs="Times New Roman"/>
            <w:color w:val="000000"/>
          </w:rPr>
          <w:delText>its</w:delText>
        </w:r>
      </w:del>
      <w:ins w:id="56" w:author="Author">
        <w:r w:rsidR="007D71BD">
          <w:rPr>
            <w:rFonts w:ascii="Times New Roman" w:hAnsi="Times New Roman" w:cs="Times New Roman"/>
            <w:color w:val="000000"/>
          </w:rPr>
          <w:t>the wind’s</w:t>
        </w:r>
      </w:ins>
      <w:r>
        <w:rPr>
          <w:rFonts w:ascii="Times New Roman" w:hAnsi="Times New Roman" w:cs="Times New Roman"/>
          <w:color w:val="000000"/>
        </w:rPr>
        <w:t xml:space="preserve"> hovering over the water. In addition, </w:t>
      </w:r>
      <w:del w:id="57" w:author="Author">
        <w:r w:rsidR="009C12A5">
          <w:rPr>
            <w:rFonts w:ascii="Times New Roman" w:hAnsi="Times New Roman" w:cs="Times New Roman"/>
            <w:color w:val="000000"/>
          </w:rPr>
          <w:delText>If</w:delText>
        </w:r>
      </w:del>
      <w:ins w:id="58" w:author="Author">
        <w:r w:rsidR="00354A93">
          <w:rPr>
            <w:rFonts w:ascii="Times New Roman" w:hAnsi="Times New Roman" w:cs="Times New Roman"/>
            <w:color w:val="000000"/>
          </w:rPr>
          <w:t>i</w:t>
        </w:r>
        <w:r>
          <w:rPr>
            <w:rFonts w:ascii="Times New Roman" w:hAnsi="Times New Roman" w:cs="Times New Roman"/>
            <w:color w:val="000000"/>
          </w:rPr>
          <w:t>f</w:t>
        </w:r>
      </w:ins>
      <w:r>
        <w:rPr>
          <w:rFonts w:ascii="Times New Roman" w:hAnsi="Times New Roman" w:cs="Times New Roman"/>
          <w:color w:val="000000"/>
        </w:rPr>
        <w:t xml:space="preserve"> this suggestion is correct, </w:t>
      </w:r>
      <w:r>
        <w:rPr>
          <w:rFonts w:ascii="Times New Roman" w:eastAsia="Times New Roman" w:hAnsi="Times New Roman" w:cs="Times New Roman"/>
        </w:rPr>
        <w:t>the whole discussion can support the idea that</w:t>
      </w:r>
      <w:ins w:id="59" w:author="Author">
        <w:r>
          <w:rPr>
            <w:rFonts w:ascii="Times New Roman" w:eastAsia="Times New Roman" w:hAnsi="Times New Roman" w:cs="Times New Roman"/>
          </w:rPr>
          <w:t xml:space="preserve"> </w:t>
        </w:r>
        <w:r w:rsidR="00CE6537">
          <w:rPr>
            <w:rFonts w:ascii="Times New Roman" w:eastAsia="Times New Roman" w:hAnsi="Times New Roman" w:cs="Times New Roman"/>
          </w:rPr>
          <w:t>the</w:t>
        </w:r>
      </w:ins>
      <w:r w:rsidR="00CE6537">
        <w:rPr>
          <w:rFonts w:ascii="Times New Roman" w:eastAsia="Times New Roman" w:hAnsi="Times New Roman" w:cs="Times New Roman"/>
        </w:rPr>
        <w:t xml:space="preserve"> </w:t>
      </w:r>
      <w:r>
        <w:rPr>
          <w:rFonts w:ascii="Times New Roman" w:eastAsia="Times New Roman" w:hAnsi="Times New Roman" w:cs="Times New Roman"/>
        </w:rPr>
        <w:t>Priestly author of Genesis 1–2:4a is aware of Phoenician and Levantine mythology, which fits the knowledge of Ezekiel to Phoenician traditions (cf. esp. Ezek 26–28).</w:t>
      </w:r>
      <w:r>
        <w:rPr>
          <w:rFonts w:ascii="Times New Roman" w:hAnsi="Times New Roman" w:cs="Times New Roman"/>
          <w:color w:val="000000"/>
        </w:rPr>
        <w:t xml:space="preserve"> (4) The centrality of the wind as a primordial element finds a parallel</w:t>
      </w:r>
      <w:r w:rsidRPr="001F474C">
        <w:rPr>
          <w:rFonts w:ascii="Times New Roman" w:hAnsi="Times New Roman" w:cs="Times New Roman"/>
          <w:color w:val="000000"/>
        </w:rPr>
        <w:t xml:space="preserve"> </w:t>
      </w:r>
      <w:r>
        <w:rPr>
          <w:rFonts w:ascii="Times New Roman" w:hAnsi="Times New Roman" w:cs="Times New Roman"/>
          <w:color w:val="000000"/>
        </w:rPr>
        <w:t xml:space="preserve">in the writings of Greek philosophers, where it is articulated in scientific and philosophical terms. This idea is already evident in sayings attributed to the schools of Miletus from the sixth century B.C.E. and can be traced in a variant and more expanded form in the Stoicism of the Hellenistic and Roman periods. It is impossible to ignore the fact that these ideas about the wind that circulated around the eastern Mediterranean were part of a shared cultural heritage, although used in </w:t>
      </w:r>
      <w:proofErr w:type="gramStart"/>
      <w:r>
        <w:rPr>
          <w:rFonts w:ascii="Times New Roman" w:hAnsi="Times New Roman" w:cs="Times New Roman"/>
          <w:color w:val="000000"/>
        </w:rPr>
        <w:t>a different way</w:t>
      </w:r>
      <w:proofErr w:type="gramEnd"/>
      <w:r>
        <w:rPr>
          <w:rFonts w:ascii="Times New Roman" w:hAnsi="Times New Roman" w:cs="Times New Roman"/>
          <w:color w:val="000000"/>
        </w:rPr>
        <w:t xml:space="preserve"> by each thinker in turn. (5) Ideas about the primeval wind and the mythological nature of the realm of the winds were extensively developed in Jewish literature of the Second Temple </w:t>
      </w:r>
      <w:r>
        <w:rPr>
          <w:rFonts w:ascii="Times New Roman" w:hAnsi="Times New Roman" w:cs="Times New Roman"/>
          <w:color w:val="000000"/>
        </w:rPr>
        <w:lastRenderedPageBreak/>
        <w:t xml:space="preserve">period and beyond, as well as in early Christian literature. We cannot understand the development of these </w:t>
      </w:r>
      <w:proofErr w:type="spellStart"/>
      <w:r>
        <w:rPr>
          <w:rFonts w:ascii="Times New Roman" w:hAnsi="Times New Roman" w:cs="Times New Roman"/>
          <w:color w:val="000000"/>
        </w:rPr>
        <w:t>pneumatological</w:t>
      </w:r>
      <w:proofErr w:type="spellEnd"/>
      <w:r>
        <w:rPr>
          <w:rFonts w:ascii="Times New Roman" w:hAnsi="Times New Roman" w:cs="Times New Roman"/>
          <w:color w:val="000000"/>
        </w:rPr>
        <w:t xml:space="preserve"> ideas without </w:t>
      </w:r>
      <w:proofErr w:type="gramStart"/>
      <w:r>
        <w:rPr>
          <w:rFonts w:ascii="Times New Roman" w:hAnsi="Times New Roman" w:cs="Times New Roman"/>
          <w:color w:val="000000"/>
        </w:rPr>
        <w:t>taking into account</w:t>
      </w:r>
      <w:proofErr w:type="gramEnd"/>
      <w:r>
        <w:rPr>
          <w:rFonts w:ascii="Times New Roman" w:hAnsi="Times New Roman" w:cs="Times New Roman"/>
          <w:color w:val="000000"/>
        </w:rPr>
        <w:t xml:space="preserve"> the ancient background of such stories as these that were common in the ancient Levant. The tradition of the divine wind/spirit in the late Second Temple literature onward was based not only on the literature of the Hebrew Bible and Greek philosophy, but also on mythological traditions that were part of the Phoenician world and apparently other regions in the ancient Levant and eastern Mediterranean.</w:t>
      </w:r>
    </w:p>
    <w:sectPr w:rsidR="003F02CB" w:rsidRPr="00AC08D1" w:rsidSect="003F02CB">
      <w:footerReference w:type="even" r:id="rId10"/>
      <w:footerReference w:type="default" r:id="rId11"/>
      <w:endnotePr>
        <w:numFmt w:val="decimal"/>
      </w:endnotePr>
      <w:type w:val="continuous"/>
      <w:pgSz w:w="12240" w:h="15840"/>
      <w:pgMar w:top="1440" w:right="2160" w:bottom="1440" w:left="216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uthor" w:initials="A">
    <w:p w14:paraId="40F10B81" w14:textId="77777777" w:rsidR="00477D5A" w:rsidRDefault="00477D5A">
      <w:pPr>
        <w:pStyle w:val="CommentText"/>
      </w:pPr>
      <w:r>
        <w:rPr>
          <w:rStyle w:val="CommentReference"/>
        </w:rPr>
        <w:annotationRef/>
      </w:r>
      <w:r>
        <w:t>This clause needed to be reworked for grammatical reasons.</w:t>
      </w:r>
      <w:r w:rsidR="00354A93">
        <w:t xml:space="preserve"> I also believe your point is clearer now. Please confirm.</w:t>
      </w:r>
    </w:p>
  </w:comment>
  <w:comment w:id="41" w:author="Author" w:initials="A">
    <w:p w14:paraId="7A532DD9" w14:textId="77777777" w:rsidR="00477D5A" w:rsidRDefault="00477D5A">
      <w:pPr>
        <w:pStyle w:val="CommentText"/>
      </w:pPr>
      <w:r>
        <w:rPr>
          <w:rStyle w:val="CommentReference"/>
        </w:rPr>
        <w:annotationRef/>
      </w:r>
      <w:r>
        <w:t>A cliché, and it also does not work well with the phrase “tries to hide.” I would suggest, “but rather one piece of a larger strategy aimed at covering over competing traditions”.</w:t>
      </w:r>
    </w:p>
  </w:comment>
  <w:comment w:id="43" w:author="Author" w:initials="A">
    <w:p w14:paraId="6412E3CD" w14:textId="77777777" w:rsidR="00354A93" w:rsidRDefault="00354A93">
      <w:pPr>
        <w:pStyle w:val="CommentText"/>
      </w:pPr>
      <w:r>
        <w:rPr>
          <w:rStyle w:val="CommentReference"/>
        </w:rPr>
        <w:annotationRef/>
      </w:r>
      <w:r>
        <w:t>I would write “before Creation.”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F10B81" w15:done="0"/>
  <w15:commentEx w15:paraId="7A532DD9" w15:done="0"/>
  <w15:commentEx w15:paraId="6412E3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10B81" w16cid:durableId="1FF2BFC7"/>
  <w16cid:commentId w16cid:paraId="7A532DD9" w16cid:durableId="1FF2BF79"/>
  <w16cid:commentId w16cid:paraId="6412E3CD" w16cid:durableId="1FF2C0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C148" w14:textId="77777777" w:rsidR="00983BBB" w:rsidRDefault="00983BBB">
      <w:r>
        <w:separator/>
      </w:r>
    </w:p>
  </w:endnote>
  <w:endnote w:type="continuationSeparator" w:id="0">
    <w:p w14:paraId="0683047D" w14:textId="77777777" w:rsidR="00983BBB" w:rsidRDefault="00983BBB">
      <w:r>
        <w:continuationSeparator/>
      </w:r>
    </w:p>
  </w:endnote>
  <w:endnote w:type="continuationNotice" w:id="1">
    <w:p w14:paraId="741600BE" w14:textId="77777777" w:rsidR="00983BBB" w:rsidRDefault="00983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2CAAD" w14:textId="77777777" w:rsidR="003F02CB" w:rsidRDefault="003F02CB" w:rsidP="003F0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099" w14:textId="77777777" w:rsidR="003F02CB" w:rsidRDefault="003F02CB" w:rsidP="003F0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D238F" w14:textId="77777777" w:rsidR="003F02CB" w:rsidRDefault="003F02CB" w:rsidP="003F0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309EA8F" w14:textId="77777777" w:rsidR="003F02CB" w:rsidRDefault="003F02CB" w:rsidP="003F02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ABB34" w14:textId="77777777" w:rsidR="00983BBB" w:rsidRDefault="00983BBB">
      <w:r>
        <w:separator/>
      </w:r>
    </w:p>
  </w:footnote>
  <w:footnote w:type="continuationSeparator" w:id="0">
    <w:p w14:paraId="40ECF0E6" w14:textId="77777777" w:rsidR="00983BBB" w:rsidRDefault="00983BBB">
      <w:r>
        <w:continuationSeparator/>
      </w:r>
    </w:p>
  </w:footnote>
  <w:footnote w:type="continuationNotice" w:id="1">
    <w:p w14:paraId="76406BBE" w14:textId="77777777" w:rsidR="00983BBB" w:rsidRDefault="00983BBB"/>
  </w:footnote>
  <w:footnote w:id="2">
    <w:p w14:paraId="43BA26FC" w14:textId="77777777" w:rsidR="003F02CB" w:rsidRPr="007B289D" w:rsidRDefault="003F02CB" w:rsidP="003F02CB">
      <w:pPr>
        <w:pStyle w:val="NormalWeb"/>
        <w:spacing w:beforeLines="0" w:afterLines="0"/>
        <w:rPr>
          <w:rFonts w:ascii="Times New Roman" w:hAnsi="Times New Roman"/>
        </w:rPr>
      </w:pPr>
      <w:r w:rsidRPr="007B289D">
        <w:rPr>
          <w:rStyle w:val="FootnoteReference"/>
          <w:rFonts w:ascii="Times New Roman" w:hAnsi="Times New Roman"/>
        </w:rPr>
        <w:footnoteRef/>
      </w:r>
      <w:r w:rsidRPr="007B289D">
        <w:rPr>
          <w:rFonts w:ascii="Times New Roman" w:hAnsi="Times New Roman"/>
        </w:rPr>
        <w:t xml:space="preserve"> </w:t>
      </w:r>
      <w:r w:rsidRPr="007B289D">
        <w:rPr>
          <w:rFonts w:ascii="Times New Roman" w:hAnsi="Times New Roman"/>
          <w:color w:val="000000"/>
        </w:rPr>
        <w:t xml:space="preserve">To mention only a few from the recent scholarship: </w:t>
      </w:r>
      <w:r w:rsidRPr="007B289D">
        <w:rPr>
          <w:rFonts w:ascii="Times New Roman" w:hAnsi="Times New Roman"/>
        </w:rPr>
        <w:t>Eckart</w:t>
      </w:r>
      <w:r w:rsidRPr="007B289D">
        <w:rPr>
          <w:rFonts w:ascii="Times New Roman" w:hAnsi="Times New Roman"/>
          <w:color w:val="000000"/>
        </w:rPr>
        <w:t xml:space="preserve"> Frahm, “Counter-Texts, Commentaries, and Adaptations: Politically Motivated Responses to the Babylonian Epic of Creation in Mesopotamia, the Biblical World, and Elsewhere,” </w:t>
      </w:r>
      <w:r w:rsidRPr="007B289D">
        <w:rPr>
          <w:rFonts w:ascii="Times New Roman" w:hAnsi="Times New Roman"/>
          <w:i/>
          <w:iCs/>
          <w:color w:val="000000"/>
        </w:rPr>
        <w:t>Orient: Reports of the Society for Near Eastern Studies in Japan</w:t>
      </w:r>
      <w:r w:rsidRPr="007B289D">
        <w:rPr>
          <w:rFonts w:ascii="Times New Roman" w:hAnsi="Times New Roman"/>
          <w:color w:val="000000"/>
        </w:rPr>
        <w:t xml:space="preserve"> 45 (2010) 3–33, esp. 14-17; Christopher B. Hays, </w:t>
      </w:r>
      <w:r w:rsidRPr="007B289D">
        <w:rPr>
          <w:rFonts w:ascii="Times New Roman" w:hAnsi="Times New Roman"/>
          <w:i/>
          <w:iCs/>
          <w:color w:val="000000"/>
        </w:rPr>
        <w:t>Hidden Riches: A Sourcebook for the Comparative Study of the Hebrew Bible</w:t>
      </w:r>
      <w:r w:rsidRPr="007B289D">
        <w:rPr>
          <w:rFonts w:ascii="Times New Roman" w:hAnsi="Times New Roman"/>
          <w:color w:val="000000"/>
        </w:rPr>
        <w:t xml:space="preserve"> (Louisville, KY: Westminster John Knox, 2014) 61-73. For a thoughtful and in-depth approach to the relation between Enuma </w:t>
      </w:r>
      <w:proofErr w:type="spellStart"/>
      <w:r w:rsidRPr="007B289D">
        <w:rPr>
          <w:rFonts w:ascii="Times New Roman" w:hAnsi="Times New Roman"/>
          <w:color w:val="000000"/>
        </w:rPr>
        <w:t>Elish</w:t>
      </w:r>
      <w:proofErr w:type="spellEnd"/>
      <w:r w:rsidRPr="007B289D">
        <w:rPr>
          <w:rFonts w:ascii="Times New Roman" w:hAnsi="Times New Roman"/>
          <w:color w:val="000000"/>
        </w:rPr>
        <w:t xml:space="preserve"> and the Biblical literature, see Victor </w:t>
      </w:r>
      <w:proofErr w:type="spellStart"/>
      <w:r w:rsidRPr="007B289D">
        <w:rPr>
          <w:rFonts w:ascii="Times New Roman" w:hAnsi="Times New Roman"/>
          <w:color w:val="000000"/>
        </w:rPr>
        <w:t>Hurowitz</w:t>
      </w:r>
      <w:proofErr w:type="spellEnd"/>
      <w:r w:rsidRPr="007B289D">
        <w:rPr>
          <w:rFonts w:ascii="Times New Roman" w:hAnsi="Times New Roman"/>
          <w:color w:val="000000"/>
        </w:rPr>
        <w:t xml:space="preserve">, “The Genesis of Genesis: Is the Creation Story Babylonian?”, </w:t>
      </w:r>
      <w:r w:rsidRPr="007B289D">
        <w:rPr>
          <w:rFonts w:ascii="Times New Roman" w:hAnsi="Times New Roman"/>
          <w:i/>
          <w:iCs/>
          <w:color w:val="000000"/>
        </w:rPr>
        <w:t>Bible Review</w:t>
      </w:r>
      <w:r w:rsidRPr="007B289D">
        <w:rPr>
          <w:rFonts w:ascii="Times New Roman" w:hAnsi="Times New Roman"/>
          <w:color w:val="000000"/>
        </w:rPr>
        <w:t xml:space="preserve"> 21 (2005) 36–48; Noga Ayali-Darshan, </w:t>
      </w:r>
      <w:r w:rsidRPr="00A52EA0">
        <w:rPr>
          <w:rFonts w:ascii="Times New Roman" w:hAnsi="Times New Roman"/>
          <w:i/>
          <w:iCs/>
          <w:color w:val="000000"/>
        </w:rPr>
        <w:t>Treading on the Back of the Sea: The Combat Between the Storm-god and the Sea in Ancient Near Eastern Literature</w:t>
      </w:r>
      <w:r w:rsidRPr="007B289D">
        <w:rPr>
          <w:rFonts w:ascii="Times New Roman" w:hAnsi="Times New Roman"/>
          <w:color w:val="000000"/>
        </w:rPr>
        <w:t xml:space="preserve">, The Biblical </w:t>
      </w:r>
      <w:proofErr w:type="spellStart"/>
      <w:r w:rsidRPr="007B289D">
        <w:rPr>
          <w:rFonts w:ascii="Times New Roman" w:hAnsi="Times New Roman"/>
          <w:color w:val="000000"/>
        </w:rPr>
        <w:t>Encyclopaedia</w:t>
      </w:r>
      <w:proofErr w:type="spellEnd"/>
      <w:r w:rsidRPr="007B289D">
        <w:rPr>
          <w:rFonts w:ascii="Times New Roman" w:hAnsi="Times New Roman"/>
          <w:color w:val="000000"/>
        </w:rPr>
        <w:t xml:space="preserve"> Library 33 (Bialik Institute: Jerusalem, 2016) 151–252 (Hebrew). </w:t>
      </w:r>
    </w:p>
  </w:footnote>
  <w:footnote w:id="3">
    <w:p w14:paraId="57766085"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Several scholars have previously claimed that this verse resembles the scene in Enuma </w:t>
      </w:r>
      <w:proofErr w:type="spellStart"/>
      <w:r w:rsidRPr="007B289D">
        <w:rPr>
          <w:rFonts w:ascii="Times New Roman" w:hAnsi="Times New Roman" w:cs="Times New Roman"/>
          <w:color w:val="000000"/>
          <w:sz w:val="20"/>
          <w:szCs w:val="20"/>
        </w:rPr>
        <w:t>Elish</w:t>
      </w:r>
      <w:proofErr w:type="spellEnd"/>
      <w:r w:rsidRPr="007B289D">
        <w:rPr>
          <w:rFonts w:ascii="Times New Roman" w:hAnsi="Times New Roman" w:cs="Times New Roman"/>
          <w:color w:val="000000"/>
          <w:sz w:val="20"/>
          <w:szCs w:val="20"/>
        </w:rPr>
        <w:t xml:space="preserve"> describing </w:t>
      </w:r>
      <w:proofErr w:type="spellStart"/>
      <w:r w:rsidRPr="007B289D">
        <w:rPr>
          <w:rFonts w:ascii="Times New Roman" w:hAnsi="Times New Roman" w:cs="Times New Roman"/>
          <w:color w:val="000000"/>
          <w:sz w:val="20"/>
          <w:szCs w:val="20"/>
        </w:rPr>
        <w:t>Marduk</w:t>
      </w:r>
      <w:proofErr w:type="spellEnd"/>
      <w:r w:rsidRPr="007B289D">
        <w:rPr>
          <w:rFonts w:ascii="Times New Roman" w:hAnsi="Times New Roman" w:cs="Times New Roman"/>
          <w:color w:val="000000"/>
          <w:sz w:val="20"/>
          <w:szCs w:val="20"/>
        </w:rPr>
        <w:t xml:space="preserve"> playing with his winds on the back of Tiamat, that is, the primordial water; see, for example, John H. Walton, </w:t>
      </w:r>
      <w:r w:rsidRPr="007B289D">
        <w:rPr>
          <w:rFonts w:ascii="Times New Roman" w:hAnsi="Times New Roman" w:cs="Times New Roman"/>
          <w:i/>
          <w:iCs/>
          <w:color w:val="000000"/>
          <w:sz w:val="20"/>
          <w:szCs w:val="20"/>
        </w:rPr>
        <w:t>Genesis</w:t>
      </w:r>
      <w:r w:rsidRPr="007B289D">
        <w:rPr>
          <w:rFonts w:ascii="Times New Roman" w:hAnsi="Times New Roman" w:cs="Times New Roman"/>
          <w:color w:val="000000"/>
          <w:sz w:val="20"/>
          <w:szCs w:val="20"/>
        </w:rPr>
        <w:t xml:space="preserve">, Zondervan Illustrated Bible Backgrounds Commentary (Grand Rapids, MI: Zondervan, 2013) 15, n. 27. Others mentioned the wind in which </w:t>
      </w:r>
      <w:proofErr w:type="spellStart"/>
      <w:r w:rsidRPr="007B289D">
        <w:rPr>
          <w:rFonts w:ascii="Times New Roman" w:hAnsi="Times New Roman" w:cs="Times New Roman"/>
          <w:color w:val="000000"/>
          <w:sz w:val="20"/>
          <w:szCs w:val="20"/>
        </w:rPr>
        <w:t>Marduk</w:t>
      </w:r>
      <w:proofErr w:type="spellEnd"/>
      <w:r w:rsidRPr="007B289D">
        <w:rPr>
          <w:rFonts w:ascii="Times New Roman" w:hAnsi="Times New Roman" w:cs="Times New Roman"/>
          <w:color w:val="000000"/>
          <w:sz w:val="20"/>
          <w:szCs w:val="20"/>
        </w:rPr>
        <w:t xml:space="preserve"> defeated Tiamat; see, for example, </w:t>
      </w:r>
      <w:proofErr w:type="spellStart"/>
      <w:r w:rsidRPr="007B289D">
        <w:rPr>
          <w:rFonts w:ascii="Times New Roman" w:hAnsi="Times New Roman" w:cs="Times New Roman"/>
          <w:color w:val="000000"/>
          <w:sz w:val="20"/>
          <w:szCs w:val="20"/>
        </w:rPr>
        <w:t>Sabatino</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Moscati</w:t>
      </w:r>
      <w:proofErr w:type="spellEnd"/>
      <w:r w:rsidRPr="007B289D">
        <w:rPr>
          <w:rFonts w:ascii="Times New Roman" w:hAnsi="Times New Roman" w:cs="Times New Roman"/>
          <w:color w:val="000000"/>
          <w:sz w:val="20"/>
          <w:szCs w:val="20"/>
        </w:rPr>
        <w:t xml:space="preserve">, “The Wind in Biblical and Phoenician Cosmogony,” </w:t>
      </w:r>
      <w:r w:rsidRPr="007B289D">
        <w:rPr>
          <w:rFonts w:ascii="Times New Roman" w:hAnsi="Times New Roman" w:cs="Times New Roman"/>
          <w:i/>
          <w:iCs/>
          <w:color w:val="000000"/>
          <w:sz w:val="20"/>
          <w:szCs w:val="20"/>
        </w:rPr>
        <w:t>JBL</w:t>
      </w:r>
      <w:r w:rsidRPr="007B289D">
        <w:rPr>
          <w:rFonts w:ascii="Times New Roman" w:hAnsi="Times New Roman" w:cs="Times New Roman"/>
          <w:color w:val="000000"/>
          <w:sz w:val="20"/>
          <w:szCs w:val="20"/>
        </w:rPr>
        <w:t xml:space="preserve"> 66 (1947) 305-310, esp. 309. Frahm has suggested recently that the vague term </w:t>
      </w:r>
      <w:proofErr w:type="spellStart"/>
      <w:r w:rsidRPr="007B289D">
        <w:rPr>
          <w:rFonts w:ascii="Times New Roman" w:hAnsi="Times New Roman" w:cs="Times New Roman"/>
          <w:i/>
          <w:iCs/>
          <w:color w:val="000000"/>
          <w:sz w:val="20"/>
          <w:szCs w:val="20"/>
        </w:rPr>
        <w:t>mummu</w:t>
      </w:r>
      <w:proofErr w:type="spellEnd"/>
      <w:r w:rsidRPr="007B289D">
        <w:rPr>
          <w:rFonts w:ascii="Times New Roman" w:hAnsi="Times New Roman" w:cs="Times New Roman"/>
          <w:i/>
          <w:iCs/>
          <w:color w:val="000000"/>
          <w:sz w:val="20"/>
          <w:szCs w:val="20"/>
        </w:rPr>
        <w:t xml:space="preserve"> </w:t>
      </w:r>
      <w:r w:rsidRPr="007B289D">
        <w:rPr>
          <w:rFonts w:ascii="Times New Roman" w:hAnsi="Times New Roman" w:cs="Times New Roman"/>
          <w:color w:val="000000"/>
          <w:sz w:val="20"/>
          <w:szCs w:val="20"/>
        </w:rPr>
        <w:t xml:space="preserve">mentioned in the first lines of Enuma </w:t>
      </w:r>
      <w:proofErr w:type="spellStart"/>
      <w:r w:rsidRPr="007B289D">
        <w:rPr>
          <w:rFonts w:ascii="Times New Roman" w:hAnsi="Times New Roman" w:cs="Times New Roman"/>
          <w:color w:val="000000"/>
          <w:sz w:val="20"/>
          <w:szCs w:val="20"/>
        </w:rPr>
        <w:t>Elish</w:t>
      </w:r>
      <w:proofErr w:type="spellEnd"/>
      <w:r w:rsidRPr="007B289D">
        <w:rPr>
          <w:rFonts w:ascii="Times New Roman" w:hAnsi="Times New Roman" w:cs="Times New Roman"/>
          <w:color w:val="000000"/>
          <w:sz w:val="20"/>
          <w:szCs w:val="20"/>
        </w:rPr>
        <w:t xml:space="preserve"> is related to the wind, but has not provided satisfactory evidence; see Eckart Frahm, “Creation and the Divine Spirit in Babel and Bible: Reflections on </w:t>
      </w:r>
      <w:proofErr w:type="spellStart"/>
      <w:r w:rsidRPr="007B289D">
        <w:rPr>
          <w:rFonts w:ascii="Times New Roman" w:hAnsi="Times New Roman" w:cs="Times New Roman"/>
          <w:i/>
          <w:iCs/>
          <w:color w:val="000000"/>
          <w:sz w:val="20"/>
          <w:szCs w:val="20"/>
        </w:rPr>
        <w:t>mummu</w:t>
      </w:r>
      <w:proofErr w:type="spellEnd"/>
      <w:r w:rsidRPr="007B289D">
        <w:rPr>
          <w:rFonts w:ascii="Times New Roman" w:hAnsi="Times New Roman" w:cs="Times New Roman"/>
          <w:color w:val="000000"/>
          <w:sz w:val="20"/>
          <w:szCs w:val="20"/>
        </w:rPr>
        <w:t xml:space="preserve"> in </w:t>
      </w:r>
      <w:proofErr w:type="spellStart"/>
      <w:r w:rsidRPr="007B289D">
        <w:rPr>
          <w:rFonts w:ascii="Times New Roman" w:hAnsi="Times New Roman" w:cs="Times New Roman"/>
          <w:color w:val="000000"/>
          <w:sz w:val="20"/>
          <w:szCs w:val="20"/>
        </w:rPr>
        <w:t>Enūma</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eliš</w:t>
      </w:r>
      <w:proofErr w:type="spellEnd"/>
      <w:r w:rsidRPr="007B289D">
        <w:rPr>
          <w:rFonts w:ascii="Times New Roman" w:hAnsi="Times New Roman" w:cs="Times New Roman"/>
          <w:color w:val="000000"/>
          <w:sz w:val="20"/>
          <w:szCs w:val="20"/>
        </w:rPr>
        <w:t xml:space="preserve"> I 4 and </w:t>
      </w:r>
      <w:proofErr w:type="spellStart"/>
      <w:r w:rsidRPr="007B289D">
        <w:rPr>
          <w:rFonts w:ascii="Times New Roman" w:hAnsi="Times New Roman" w:cs="Times New Roman"/>
          <w:i/>
          <w:iCs/>
          <w:color w:val="000000"/>
          <w:sz w:val="20"/>
          <w:szCs w:val="20"/>
        </w:rPr>
        <w:t>rûaḥ</w:t>
      </w:r>
      <w:proofErr w:type="spellEnd"/>
      <w:r w:rsidRPr="007B289D">
        <w:rPr>
          <w:rFonts w:ascii="Times New Roman" w:hAnsi="Times New Roman" w:cs="Times New Roman"/>
          <w:color w:val="000000"/>
          <w:sz w:val="20"/>
          <w:szCs w:val="20"/>
        </w:rPr>
        <w:t xml:space="preserve"> in Genesis 1: 2,” in </w:t>
      </w:r>
      <w:r w:rsidRPr="007B289D">
        <w:rPr>
          <w:rFonts w:ascii="Times New Roman" w:hAnsi="Times New Roman" w:cs="Times New Roman"/>
          <w:i/>
          <w:iCs/>
          <w:color w:val="000000"/>
          <w:sz w:val="20"/>
          <w:szCs w:val="20"/>
        </w:rPr>
        <w:t>Literature as Politics, Politics as Literature: Essays on the Ancient Near East in Honor of Peter Machinist</w:t>
      </w:r>
      <w:r w:rsidRPr="007B289D">
        <w:rPr>
          <w:rFonts w:ascii="Times New Roman" w:hAnsi="Times New Roman" w:cs="Times New Roman"/>
          <w:color w:val="000000"/>
          <w:sz w:val="20"/>
          <w:szCs w:val="20"/>
        </w:rPr>
        <w:t xml:space="preserve"> (</w:t>
      </w:r>
      <w:r w:rsidRPr="007B289D">
        <w:rPr>
          <w:rFonts w:ascii="Times New Roman" w:hAnsi="Times New Roman" w:cs="Times New Roman"/>
          <w:sz w:val="20"/>
          <w:szCs w:val="20"/>
        </w:rPr>
        <w:t xml:space="preserve">ed. D.S. </w:t>
      </w:r>
      <w:proofErr w:type="spellStart"/>
      <w:r w:rsidRPr="007B289D">
        <w:rPr>
          <w:rFonts w:ascii="Times New Roman" w:hAnsi="Times New Roman" w:cs="Times New Roman"/>
          <w:sz w:val="20"/>
          <w:szCs w:val="20"/>
        </w:rPr>
        <w:t>Vanderhooft</w:t>
      </w:r>
      <w:proofErr w:type="spellEnd"/>
      <w:r w:rsidRPr="007B289D">
        <w:rPr>
          <w:rFonts w:ascii="Times New Roman" w:hAnsi="Times New Roman" w:cs="Times New Roman"/>
          <w:sz w:val="20"/>
          <w:szCs w:val="20"/>
        </w:rPr>
        <w:t xml:space="preserve"> and A. </w:t>
      </w:r>
      <w:proofErr w:type="spellStart"/>
      <w:r w:rsidRPr="007B289D">
        <w:rPr>
          <w:rFonts w:ascii="Times New Roman" w:hAnsi="Times New Roman" w:cs="Times New Roman"/>
          <w:sz w:val="20"/>
          <w:szCs w:val="20"/>
        </w:rPr>
        <w:t>Winitzer</w:t>
      </w:r>
      <w:proofErr w:type="spellEnd"/>
      <w:r w:rsidRPr="007B289D">
        <w:rPr>
          <w:rFonts w:ascii="Times New Roman" w:hAnsi="Times New Roman" w:cs="Times New Roman"/>
          <w:color w:val="000000"/>
          <w:sz w:val="20"/>
          <w:szCs w:val="20"/>
        </w:rPr>
        <w:t xml:space="preserve">; Winona Lake: </w:t>
      </w:r>
      <w:proofErr w:type="spellStart"/>
      <w:r w:rsidRPr="007B289D">
        <w:rPr>
          <w:rFonts w:ascii="Times New Roman" w:hAnsi="Times New Roman" w:cs="Times New Roman"/>
          <w:color w:val="000000"/>
          <w:sz w:val="20"/>
          <w:szCs w:val="20"/>
        </w:rPr>
        <w:t>Eisenbruns</w:t>
      </w:r>
      <w:proofErr w:type="spellEnd"/>
      <w:r w:rsidRPr="007B289D">
        <w:rPr>
          <w:rFonts w:ascii="Times New Roman" w:hAnsi="Times New Roman" w:cs="Times New Roman"/>
          <w:color w:val="000000"/>
          <w:sz w:val="20"/>
          <w:szCs w:val="20"/>
        </w:rPr>
        <w:t>, 2013) 97-116.</w:t>
      </w:r>
    </w:p>
  </w:footnote>
  <w:footnote w:id="4">
    <w:p w14:paraId="7361B963"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Scholars usually compare the </w:t>
      </w:r>
      <w:proofErr w:type="spellStart"/>
      <w:r w:rsidRPr="007B289D">
        <w:rPr>
          <w:rFonts w:ascii="Times New Roman" w:hAnsi="Times New Roman" w:cs="Times New Roman"/>
          <w:color w:val="000000"/>
          <w:sz w:val="20"/>
          <w:szCs w:val="20"/>
        </w:rPr>
        <w:t>Hermopolitan</w:t>
      </w:r>
      <w:proofErr w:type="spellEnd"/>
      <w:r w:rsidRPr="007B289D">
        <w:rPr>
          <w:rFonts w:ascii="Times New Roman" w:hAnsi="Times New Roman" w:cs="Times New Roman"/>
          <w:color w:val="000000"/>
          <w:sz w:val="20"/>
          <w:szCs w:val="20"/>
        </w:rPr>
        <w:t xml:space="preserve"> traditions of Amun as creator with the tradition about the wind in Genesis, since Amun also represented breath or spirit. See for example Archibald H. </w:t>
      </w:r>
      <w:proofErr w:type="spellStart"/>
      <w:r w:rsidRPr="007B289D">
        <w:rPr>
          <w:rFonts w:ascii="Times New Roman" w:hAnsi="Times New Roman" w:cs="Times New Roman"/>
          <w:color w:val="000000"/>
          <w:sz w:val="20"/>
          <w:szCs w:val="20"/>
        </w:rPr>
        <w:t>Sayce</w:t>
      </w:r>
      <w:proofErr w:type="spellEnd"/>
      <w:r w:rsidRPr="007B289D">
        <w:rPr>
          <w:rFonts w:ascii="Times New Roman" w:hAnsi="Times New Roman" w:cs="Times New Roman"/>
          <w:color w:val="000000"/>
          <w:sz w:val="20"/>
          <w:szCs w:val="20"/>
        </w:rPr>
        <w:t xml:space="preserve">, “The Egyptian Background of Genesis I,” in </w:t>
      </w:r>
      <w:r w:rsidRPr="007B289D">
        <w:rPr>
          <w:rFonts w:ascii="Times New Roman" w:hAnsi="Times New Roman" w:cs="Times New Roman"/>
          <w:i/>
          <w:iCs/>
          <w:color w:val="000000"/>
          <w:sz w:val="20"/>
          <w:szCs w:val="20"/>
        </w:rPr>
        <w:t>Studies Presented to F. Ll. Griffith</w:t>
      </w:r>
      <w:r w:rsidRPr="007B289D">
        <w:rPr>
          <w:rFonts w:ascii="Times New Roman" w:hAnsi="Times New Roman" w:cs="Times New Roman"/>
          <w:color w:val="000000"/>
          <w:sz w:val="20"/>
          <w:szCs w:val="20"/>
        </w:rPr>
        <w:t xml:space="preserve"> (ed. </w:t>
      </w:r>
      <w:r w:rsidRPr="007B289D">
        <w:rPr>
          <w:rFonts w:ascii="Times New Roman" w:eastAsia="Times New Roman" w:hAnsi="Times New Roman" w:cs="Times New Roman"/>
          <w:sz w:val="20"/>
          <w:szCs w:val="20"/>
        </w:rPr>
        <w:t>N. Griffith and S. R. K. Glanville</w:t>
      </w:r>
      <w:r w:rsidRPr="007B289D">
        <w:rPr>
          <w:rFonts w:ascii="Times New Roman" w:hAnsi="Times New Roman" w:cs="Times New Roman"/>
          <w:color w:val="000000"/>
          <w:sz w:val="20"/>
          <w:szCs w:val="20"/>
        </w:rPr>
        <w:t xml:space="preserve">; London: Oxford University Press, 1932) 419–23; Rudolf  Kilian, “Gen. 1:2 und die </w:t>
      </w:r>
      <w:proofErr w:type="spellStart"/>
      <w:r w:rsidRPr="007B289D">
        <w:rPr>
          <w:rFonts w:ascii="Times New Roman" w:hAnsi="Times New Roman" w:cs="Times New Roman"/>
          <w:color w:val="000000"/>
          <w:sz w:val="20"/>
          <w:szCs w:val="20"/>
        </w:rPr>
        <w:t>Urgötter</w:t>
      </w:r>
      <w:proofErr w:type="spellEnd"/>
      <w:r w:rsidRPr="007B289D">
        <w:rPr>
          <w:rFonts w:ascii="Times New Roman" w:hAnsi="Times New Roman" w:cs="Times New Roman"/>
          <w:color w:val="000000"/>
          <w:sz w:val="20"/>
          <w:szCs w:val="20"/>
        </w:rPr>
        <w:t xml:space="preserve"> von </w:t>
      </w:r>
      <w:proofErr w:type="spellStart"/>
      <w:r w:rsidRPr="007B289D">
        <w:rPr>
          <w:rFonts w:ascii="Times New Roman" w:hAnsi="Times New Roman" w:cs="Times New Roman"/>
          <w:color w:val="000000"/>
          <w:sz w:val="20"/>
          <w:szCs w:val="20"/>
        </w:rPr>
        <w:t>Hermopolis</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VT</w:t>
      </w:r>
      <w:r w:rsidRPr="007B289D">
        <w:rPr>
          <w:rFonts w:ascii="Times New Roman" w:hAnsi="Times New Roman" w:cs="Times New Roman"/>
          <w:color w:val="000000"/>
          <w:sz w:val="20"/>
          <w:szCs w:val="20"/>
        </w:rPr>
        <w:t xml:space="preserve"> 16 (1966) 420-38; James K. Hoffmeier, “Some Thoughts on Genesis 1 and 2 and Egyptian Cosmology,” </w:t>
      </w:r>
      <w:r w:rsidRPr="007B289D">
        <w:rPr>
          <w:rFonts w:ascii="Times New Roman" w:hAnsi="Times New Roman" w:cs="Times New Roman"/>
          <w:i/>
          <w:iCs/>
          <w:color w:val="000000"/>
          <w:sz w:val="20"/>
          <w:szCs w:val="20"/>
        </w:rPr>
        <w:t>JANES</w:t>
      </w:r>
      <w:r w:rsidRPr="007B289D">
        <w:rPr>
          <w:rFonts w:ascii="Times New Roman" w:hAnsi="Times New Roman" w:cs="Times New Roman"/>
          <w:color w:val="000000"/>
          <w:sz w:val="20"/>
          <w:szCs w:val="20"/>
        </w:rPr>
        <w:t xml:space="preserve"> 15 (1983) 39–49; John D. </w:t>
      </w:r>
      <w:proofErr w:type="spellStart"/>
      <w:r w:rsidRPr="007B289D">
        <w:rPr>
          <w:rFonts w:ascii="Times New Roman" w:hAnsi="Times New Roman" w:cs="Times New Roman"/>
          <w:color w:val="000000"/>
          <w:sz w:val="20"/>
          <w:szCs w:val="20"/>
        </w:rPr>
        <w:t>Currid</w:t>
      </w:r>
      <w:proofErr w:type="spellEnd"/>
      <w:r w:rsidRPr="007B289D">
        <w:rPr>
          <w:rFonts w:ascii="Times New Roman" w:hAnsi="Times New Roman" w:cs="Times New Roman"/>
          <w:color w:val="000000"/>
          <w:sz w:val="20"/>
          <w:szCs w:val="20"/>
        </w:rPr>
        <w:t xml:space="preserve">, “An Examination of the Egyptian Background of the Genesis Cosmogony,” </w:t>
      </w:r>
      <w:proofErr w:type="spellStart"/>
      <w:r w:rsidRPr="007B289D">
        <w:rPr>
          <w:rFonts w:ascii="Times New Roman" w:hAnsi="Times New Roman" w:cs="Times New Roman"/>
          <w:i/>
          <w:iCs/>
          <w:color w:val="000000"/>
          <w:sz w:val="20"/>
          <w:szCs w:val="20"/>
        </w:rPr>
        <w:t>Biblische</w:t>
      </w:r>
      <w:proofErr w:type="spellEnd"/>
      <w:r w:rsidRPr="007B289D">
        <w:rPr>
          <w:rFonts w:ascii="Times New Roman" w:hAnsi="Times New Roman" w:cs="Times New Roman"/>
          <w:i/>
          <w:iCs/>
          <w:color w:val="000000"/>
          <w:sz w:val="20"/>
          <w:szCs w:val="20"/>
        </w:rPr>
        <w:t xml:space="preserve"> </w:t>
      </w:r>
      <w:proofErr w:type="spellStart"/>
      <w:r w:rsidRPr="007B289D">
        <w:rPr>
          <w:rFonts w:ascii="Times New Roman" w:hAnsi="Times New Roman" w:cs="Times New Roman"/>
          <w:i/>
          <w:iCs/>
          <w:color w:val="000000"/>
          <w:sz w:val="20"/>
          <w:szCs w:val="20"/>
        </w:rPr>
        <w:t>Zeitschrift</w:t>
      </w:r>
      <w:proofErr w:type="spellEnd"/>
      <w:r w:rsidRPr="007B289D">
        <w:rPr>
          <w:rFonts w:ascii="Times New Roman" w:hAnsi="Times New Roman" w:cs="Times New Roman"/>
          <w:color w:val="000000"/>
          <w:sz w:val="20"/>
          <w:szCs w:val="20"/>
        </w:rPr>
        <w:t xml:space="preserve"> 35 (1991) 18–40; Gordon H. Johnston, “Genesis l and Ancient Egyptian Creation Myths,” </w:t>
      </w:r>
      <w:r w:rsidRPr="007B289D">
        <w:rPr>
          <w:rFonts w:ascii="Times New Roman" w:hAnsi="Times New Roman" w:cs="Times New Roman"/>
          <w:i/>
          <w:iCs/>
          <w:color w:val="000000"/>
          <w:sz w:val="20"/>
          <w:szCs w:val="20"/>
        </w:rPr>
        <w:t>Bibliotheca Sacra</w:t>
      </w:r>
      <w:r w:rsidRPr="007B289D">
        <w:rPr>
          <w:rFonts w:ascii="Times New Roman" w:hAnsi="Times New Roman" w:cs="Times New Roman"/>
          <w:color w:val="000000"/>
          <w:sz w:val="20"/>
          <w:szCs w:val="20"/>
        </w:rPr>
        <w:t xml:space="preserve"> 165 (2008) 178-94. These cosmogonic traditions do not contain any narrative about a primeval wind comparable to Genesis, however. Compare, though, the fragmentary text no. 4 mentioned in M. Smith, </w:t>
      </w:r>
      <w:r w:rsidRPr="007B289D">
        <w:rPr>
          <w:rFonts w:ascii="Times New Roman" w:hAnsi="Times New Roman" w:cs="Times New Roman"/>
          <w:i/>
          <w:iCs/>
          <w:color w:val="000000"/>
          <w:sz w:val="20"/>
          <w:szCs w:val="20"/>
        </w:rPr>
        <w:t>On the Primaeval Ocean: Carlsberg Papyri 5</w:t>
      </w:r>
      <w:r w:rsidRPr="007B289D">
        <w:rPr>
          <w:rFonts w:ascii="Times New Roman" w:hAnsi="Times New Roman" w:cs="Times New Roman"/>
          <w:color w:val="000000"/>
          <w:sz w:val="20"/>
          <w:szCs w:val="20"/>
        </w:rPr>
        <w:t xml:space="preserve">, CNI 26 (Copenhagen: Museum </w:t>
      </w:r>
      <w:proofErr w:type="spellStart"/>
      <w:r w:rsidRPr="007B289D">
        <w:rPr>
          <w:rFonts w:ascii="Times New Roman" w:hAnsi="Times New Roman" w:cs="Times New Roman"/>
          <w:color w:val="000000"/>
          <w:sz w:val="20"/>
          <w:szCs w:val="20"/>
        </w:rPr>
        <w:t>Tusculanum</w:t>
      </w:r>
      <w:proofErr w:type="spellEnd"/>
      <w:r w:rsidRPr="007B289D">
        <w:rPr>
          <w:rFonts w:ascii="Times New Roman" w:hAnsi="Times New Roman" w:cs="Times New Roman"/>
          <w:color w:val="000000"/>
          <w:sz w:val="20"/>
          <w:szCs w:val="20"/>
        </w:rPr>
        <w:t>, 2002) 194.</w:t>
      </w:r>
    </w:p>
  </w:footnote>
  <w:footnote w:id="5">
    <w:p w14:paraId="0711FA76" w14:textId="77777777" w:rsidR="003F02CB" w:rsidRPr="007B289D" w:rsidRDefault="003F02CB" w:rsidP="003F02CB">
      <w:pPr>
        <w:rPr>
          <w:rFonts w:ascii="Times New Roman" w:hAnsi="Times New Roman" w:cs="Times New Roman"/>
          <w:sz w:val="20"/>
          <w:szCs w:val="20"/>
          <w:lang w:val="de-DE"/>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a brief description see, for example, Richard J. Clifford, “Phoenician Religion,” </w:t>
      </w:r>
      <w:r w:rsidRPr="007B289D">
        <w:rPr>
          <w:rFonts w:ascii="Times New Roman" w:hAnsi="Times New Roman" w:cs="Times New Roman"/>
          <w:i/>
          <w:iCs/>
          <w:color w:val="000000"/>
          <w:sz w:val="20"/>
          <w:szCs w:val="20"/>
        </w:rPr>
        <w:t>BASOR</w:t>
      </w:r>
      <w:r w:rsidRPr="007B289D">
        <w:rPr>
          <w:rFonts w:ascii="Times New Roman" w:hAnsi="Times New Roman" w:cs="Times New Roman"/>
          <w:color w:val="000000"/>
          <w:sz w:val="20"/>
          <w:szCs w:val="20"/>
        </w:rPr>
        <w:t xml:space="preserve"> 279 (1990) 55–64. For a review of the relevant Greek sources, see Gideon </w:t>
      </w:r>
      <w:proofErr w:type="spellStart"/>
      <w:r w:rsidRPr="007B289D">
        <w:rPr>
          <w:rFonts w:ascii="Times New Roman" w:hAnsi="Times New Roman" w:cs="Times New Roman"/>
          <w:color w:val="000000"/>
          <w:sz w:val="20"/>
          <w:szCs w:val="20"/>
        </w:rPr>
        <w:t>Bohak</w:t>
      </w:r>
      <w:proofErr w:type="spellEnd"/>
      <w:r w:rsidRPr="007B289D">
        <w:rPr>
          <w:rFonts w:ascii="Times New Roman" w:hAnsi="Times New Roman" w:cs="Times New Roman"/>
          <w:color w:val="000000"/>
          <w:sz w:val="20"/>
          <w:szCs w:val="20"/>
        </w:rPr>
        <w:t xml:space="preserve">, “The Egyptian and Phoenician Religions in Classical Literature,” in </w:t>
      </w:r>
      <w:r w:rsidRPr="007B289D">
        <w:rPr>
          <w:rFonts w:ascii="Times New Roman" w:hAnsi="Times New Roman" w:cs="Times New Roman"/>
          <w:i/>
          <w:iCs/>
          <w:color w:val="000000"/>
          <w:sz w:val="20"/>
          <w:szCs w:val="20"/>
        </w:rPr>
        <w:t>Ancient Gods: Polytheism in Eretz Israel and Neighboring Countries from the Second Millennium BCE to the Islamic Period</w:t>
      </w:r>
      <w:r w:rsidRPr="007B289D">
        <w:rPr>
          <w:rFonts w:ascii="Times New Roman" w:hAnsi="Times New Roman" w:cs="Times New Roman"/>
          <w:color w:val="000000"/>
          <w:sz w:val="20"/>
          <w:szCs w:val="20"/>
        </w:rPr>
        <w:t xml:space="preserve">, Between Bible and Mishna (ed. </w:t>
      </w:r>
      <w:r w:rsidRPr="007B289D">
        <w:rPr>
          <w:rFonts w:ascii="Times New Roman" w:hAnsi="Times New Roman" w:cs="Times New Roman"/>
          <w:color w:val="000000"/>
          <w:sz w:val="20"/>
          <w:szCs w:val="20"/>
          <w:lang w:val="de-DE"/>
        </w:rPr>
        <w:t>M. Kister et al.; Yad ben Zvi: Jerusalem, 2008) 102-128, esp. 123-27</w:t>
      </w:r>
      <w:r>
        <w:rPr>
          <w:rFonts w:ascii="Times New Roman" w:hAnsi="Times New Roman" w:cs="Times New Roman"/>
          <w:color w:val="000000"/>
          <w:sz w:val="20"/>
          <w:szCs w:val="20"/>
          <w:lang w:val="de-DE"/>
        </w:rPr>
        <w:t xml:space="preserve"> (Hebrew)</w:t>
      </w:r>
      <w:r w:rsidRPr="007B289D">
        <w:rPr>
          <w:rFonts w:ascii="Times New Roman" w:hAnsi="Times New Roman" w:cs="Times New Roman"/>
          <w:color w:val="000000"/>
          <w:sz w:val="20"/>
          <w:szCs w:val="20"/>
          <w:lang w:val="de-DE"/>
        </w:rPr>
        <w:t>.</w:t>
      </w:r>
    </w:p>
  </w:footnote>
  <w:footnote w:id="6">
    <w:p w14:paraId="57C23F22" w14:textId="77777777" w:rsidR="003F02CB" w:rsidRPr="007B289D" w:rsidRDefault="003F02CB" w:rsidP="003F02CB">
      <w:pPr>
        <w:rPr>
          <w:rFonts w:ascii="Times New Roman" w:hAnsi="Times New Roman" w:cs="Times New Roman"/>
          <w:sz w:val="20"/>
          <w:szCs w:val="20"/>
          <w:lang w:val="de-DE"/>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lang w:val="de-DE"/>
        </w:rPr>
        <w:t xml:space="preserve"> </w:t>
      </w:r>
      <w:r w:rsidRPr="007B289D">
        <w:rPr>
          <w:rFonts w:ascii="Times New Roman" w:hAnsi="Times New Roman" w:cs="Times New Roman"/>
          <w:color w:val="000000"/>
          <w:sz w:val="20"/>
          <w:szCs w:val="20"/>
          <w:lang w:val="de-DE"/>
        </w:rPr>
        <w:t xml:space="preserve">See especially Hermann Gunkel, </w:t>
      </w:r>
      <w:r w:rsidRPr="007B289D">
        <w:rPr>
          <w:rFonts w:ascii="Times New Roman" w:hAnsi="Times New Roman" w:cs="Times New Roman"/>
          <w:i/>
          <w:iCs/>
          <w:color w:val="000000"/>
          <w:sz w:val="20"/>
          <w:szCs w:val="20"/>
          <w:lang w:val="de-DE"/>
        </w:rPr>
        <w:t>Genesis</w:t>
      </w:r>
      <w:r w:rsidRPr="007B289D">
        <w:rPr>
          <w:rFonts w:ascii="Times New Roman" w:hAnsi="Times New Roman" w:cs="Times New Roman"/>
          <w:color w:val="000000"/>
          <w:sz w:val="20"/>
          <w:szCs w:val="20"/>
          <w:lang w:val="de-DE"/>
        </w:rPr>
        <w:t>, tr. by M.E. Biddle (Macon: Mercer University Press, 1997; 3</w:t>
      </w:r>
      <w:r w:rsidRPr="007B289D">
        <w:rPr>
          <w:rFonts w:ascii="Times New Roman" w:hAnsi="Times New Roman" w:cs="Times New Roman"/>
          <w:color w:val="000000"/>
          <w:sz w:val="20"/>
          <w:szCs w:val="20"/>
          <w:vertAlign w:val="superscript"/>
          <w:lang w:val="de-DE"/>
        </w:rPr>
        <w:t>rd</w:t>
      </w:r>
      <w:r w:rsidRPr="007B289D">
        <w:rPr>
          <w:rFonts w:ascii="Times New Roman" w:hAnsi="Times New Roman" w:cs="Times New Roman"/>
          <w:color w:val="000000"/>
          <w:sz w:val="20"/>
          <w:szCs w:val="20"/>
          <w:lang w:val="de-DE"/>
        </w:rPr>
        <w:t xml:space="preserve"> German edition, 1910) 106; William F. Albright, “Contributions to Biblical Archaeology and Philology,” </w:t>
      </w:r>
      <w:r w:rsidRPr="007B289D">
        <w:rPr>
          <w:rFonts w:ascii="Times New Roman" w:hAnsi="Times New Roman" w:cs="Times New Roman"/>
          <w:i/>
          <w:iCs/>
          <w:color w:val="000000"/>
          <w:sz w:val="20"/>
          <w:szCs w:val="20"/>
          <w:lang w:val="de-DE"/>
        </w:rPr>
        <w:t>JBL</w:t>
      </w:r>
      <w:r w:rsidRPr="007B289D">
        <w:rPr>
          <w:rFonts w:ascii="Times New Roman" w:hAnsi="Times New Roman" w:cs="Times New Roman"/>
          <w:color w:val="000000"/>
          <w:sz w:val="20"/>
          <w:szCs w:val="20"/>
          <w:lang w:val="de-DE"/>
        </w:rPr>
        <w:t xml:space="preserve"> 43 (1924) 363–93, esp. 366–69; Otto Eissfeldt, “Phönikische und griechische Kosmogonie,” in O. Eissfeldt, </w:t>
      </w:r>
      <w:r w:rsidRPr="007B289D">
        <w:rPr>
          <w:rFonts w:ascii="Times New Roman" w:hAnsi="Times New Roman" w:cs="Times New Roman"/>
          <w:i/>
          <w:iCs/>
          <w:color w:val="000000"/>
          <w:sz w:val="20"/>
          <w:szCs w:val="20"/>
          <w:lang w:val="de-DE"/>
        </w:rPr>
        <w:t>Kleine Schriften</w:t>
      </w:r>
      <w:r w:rsidRPr="007B289D">
        <w:rPr>
          <w:rFonts w:ascii="Times New Roman" w:hAnsi="Times New Roman" w:cs="Times New Roman"/>
          <w:color w:val="000000"/>
          <w:sz w:val="20"/>
          <w:szCs w:val="20"/>
          <w:lang w:val="de-DE"/>
        </w:rPr>
        <w:t xml:space="preserve"> (Tübingen: </w:t>
      </w:r>
      <w:r w:rsidRPr="007B289D">
        <w:rPr>
          <w:rFonts w:ascii="Times New Roman" w:hAnsi="Times New Roman" w:cs="Times New Roman"/>
          <w:sz w:val="20"/>
          <w:szCs w:val="20"/>
          <w:lang w:val="de-DE"/>
        </w:rPr>
        <w:t>Mohr Siebeck</w:t>
      </w:r>
      <w:r w:rsidRPr="007B289D">
        <w:rPr>
          <w:rFonts w:ascii="Times New Roman" w:hAnsi="Times New Roman" w:cs="Times New Roman"/>
          <w:color w:val="000000"/>
          <w:sz w:val="20"/>
          <w:szCs w:val="20"/>
          <w:lang w:val="de-DE"/>
        </w:rPr>
        <w:t>, 1966) 3:501–512 (=</w:t>
      </w:r>
      <w:r w:rsidRPr="007B289D">
        <w:rPr>
          <w:rFonts w:ascii="Times New Roman" w:hAnsi="Times New Roman" w:cs="Times New Roman"/>
          <w:i/>
          <w:iCs/>
          <w:color w:val="000000"/>
          <w:sz w:val="20"/>
          <w:szCs w:val="20"/>
          <w:lang w:val="de-DE"/>
        </w:rPr>
        <w:t>Éléments Orientaux dans la Religion Grecque Ancienne</w:t>
      </w:r>
      <w:r w:rsidRPr="007B289D">
        <w:rPr>
          <w:rFonts w:ascii="Times New Roman" w:hAnsi="Times New Roman" w:cs="Times New Roman"/>
          <w:color w:val="000000"/>
          <w:sz w:val="20"/>
          <w:szCs w:val="20"/>
          <w:lang w:val="de-DE"/>
        </w:rPr>
        <w:t>, Paris, 1960, pp. 1–15); Otto Eissfeldt, “Das Chaos in der biblischen und in der phönizischen Kosmogonie,” in O. Eissfeldt,</w:t>
      </w:r>
      <w:r w:rsidRPr="007B289D">
        <w:rPr>
          <w:rFonts w:ascii="Times New Roman" w:hAnsi="Times New Roman" w:cs="Times New Roman"/>
          <w:i/>
          <w:iCs/>
          <w:color w:val="000000"/>
          <w:sz w:val="20"/>
          <w:szCs w:val="20"/>
          <w:lang w:val="de-DE"/>
        </w:rPr>
        <w:t xml:space="preserve"> Kleine Schriften</w:t>
      </w:r>
      <w:r w:rsidRPr="007B289D">
        <w:rPr>
          <w:rFonts w:ascii="Times New Roman" w:hAnsi="Times New Roman" w:cs="Times New Roman"/>
          <w:color w:val="000000"/>
          <w:sz w:val="20"/>
          <w:szCs w:val="20"/>
          <w:lang w:val="de-DE"/>
        </w:rPr>
        <w:t xml:space="preserve"> (Tübingen: </w:t>
      </w:r>
      <w:r w:rsidRPr="007B289D">
        <w:rPr>
          <w:rFonts w:ascii="Times New Roman" w:hAnsi="Times New Roman" w:cs="Times New Roman"/>
          <w:sz w:val="20"/>
          <w:szCs w:val="20"/>
          <w:lang w:val="de-DE"/>
        </w:rPr>
        <w:t>Mohr Siebeck</w:t>
      </w:r>
      <w:r w:rsidRPr="007B289D">
        <w:rPr>
          <w:rFonts w:ascii="Times New Roman" w:hAnsi="Times New Roman" w:cs="Times New Roman"/>
          <w:color w:val="000000"/>
          <w:sz w:val="20"/>
          <w:szCs w:val="20"/>
          <w:lang w:val="de-DE"/>
        </w:rPr>
        <w:t>, 1963) 2:258–262 (=</w:t>
      </w:r>
      <w:r w:rsidRPr="007B289D">
        <w:rPr>
          <w:rFonts w:ascii="Times New Roman" w:hAnsi="Times New Roman" w:cs="Times New Roman"/>
          <w:i/>
          <w:iCs/>
          <w:color w:val="000000"/>
          <w:sz w:val="20"/>
          <w:szCs w:val="20"/>
          <w:lang w:val="de-DE"/>
        </w:rPr>
        <w:t xml:space="preserve">Forschungen und Fortschritte </w:t>
      </w:r>
      <w:r w:rsidRPr="007B289D">
        <w:rPr>
          <w:rFonts w:ascii="Times New Roman" w:hAnsi="Times New Roman" w:cs="Times New Roman"/>
          <w:color w:val="000000"/>
          <w:sz w:val="20"/>
          <w:szCs w:val="20"/>
          <w:lang w:val="de-DE"/>
        </w:rPr>
        <w:t>16</w:t>
      </w:r>
      <w:r w:rsidRPr="007B289D">
        <w:rPr>
          <w:rFonts w:ascii="Times New Roman" w:hAnsi="Times New Roman" w:cs="Times New Roman"/>
          <w:i/>
          <w:iCs/>
          <w:color w:val="000000"/>
          <w:sz w:val="20"/>
          <w:szCs w:val="20"/>
          <w:lang w:val="de-DE"/>
        </w:rPr>
        <w:t xml:space="preserve"> Berlin</w:t>
      </w:r>
      <w:r w:rsidRPr="007B289D">
        <w:rPr>
          <w:rFonts w:ascii="Times New Roman" w:hAnsi="Times New Roman" w:cs="Times New Roman"/>
          <w:color w:val="000000"/>
          <w:sz w:val="20"/>
          <w:szCs w:val="20"/>
          <w:lang w:val="de-DE"/>
        </w:rPr>
        <w:t xml:space="preserve"> [1940], 1–3). </w:t>
      </w:r>
    </w:p>
  </w:footnote>
  <w:footnote w:id="7">
    <w:p w14:paraId="51FCD304"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proofErr w:type="spellStart"/>
      <w:r w:rsidRPr="007B289D">
        <w:rPr>
          <w:rFonts w:ascii="Times New Roman" w:hAnsi="Times New Roman" w:cs="Times New Roman"/>
          <w:color w:val="000000"/>
          <w:sz w:val="20"/>
          <w:szCs w:val="20"/>
        </w:rPr>
        <w:t>Sabatino</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Moscati</w:t>
      </w:r>
      <w:proofErr w:type="spellEnd"/>
      <w:r w:rsidRPr="007B289D">
        <w:rPr>
          <w:rFonts w:ascii="Times New Roman" w:hAnsi="Times New Roman" w:cs="Times New Roman"/>
          <w:color w:val="000000"/>
          <w:sz w:val="20"/>
          <w:szCs w:val="20"/>
        </w:rPr>
        <w:t xml:space="preserve">, “The Wind in Biblical and Phoenician Cosmogony,” </w:t>
      </w:r>
      <w:r w:rsidRPr="007B289D">
        <w:rPr>
          <w:rFonts w:ascii="Times New Roman" w:hAnsi="Times New Roman" w:cs="Times New Roman"/>
          <w:i/>
          <w:iCs/>
          <w:color w:val="000000"/>
          <w:sz w:val="20"/>
          <w:szCs w:val="20"/>
        </w:rPr>
        <w:t>JBL</w:t>
      </w:r>
      <w:r w:rsidRPr="007B289D">
        <w:rPr>
          <w:rFonts w:ascii="Times New Roman" w:hAnsi="Times New Roman" w:cs="Times New Roman"/>
          <w:color w:val="000000"/>
          <w:sz w:val="20"/>
          <w:szCs w:val="20"/>
        </w:rPr>
        <w:t xml:space="preserve"> (1947) 305-310.</w:t>
      </w:r>
    </w:p>
  </w:footnote>
  <w:footnote w:id="8">
    <w:p w14:paraId="6B382E39"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lang w:val="de-DE"/>
        </w:rPr>
        <w:t xml:space="preserve"> </w:t>
      </w:r>
      <w:r w:rsidRPr="007B289D">
        <w:rPr>
          <w:rFonts w:ascii="Times New Roman" w:hAnsi="Times New Roman" w:cs="Times New Roman"/>
          <w:color w:val="000000"/>
          <w:sz w:val="20"/>
          <w:szCs w:val="20"/>
          <w:lang w:val="de-DE"/>
        </w:rPr>
        <w:t xml:space="preserve">Klaus Koch, “Wind und Zeit als Konstituenten des Kosmos in phönikischer Mythologie und spätalttestamentlichen Texten,” in </w:t>
      </w:r>
      <w:r w:rsidRPr="007B289D">
        <w:rPr>
          <w:rFonts w:ascii="Times New Roman" w:hAnsi="Times New Roman" w:cs="Times New Roman"/>
          <w:i/>
          <w:iCs/>
          <w:color w:val="000000"/>
          <w:sz w:val="20"/>
          <w:szCs w:val="20"/>
          <w:lang w:val="de-DE"/>
        </w:rPr>
        <w:t>Mesopotamica, Ugaritica, Biblica: Festschrift für Kurt Bergerhof zur Vollendung seines 70. Lebensjahres am 7. Mai 1992,</w:t>
      </w:r>
      <w:r w:rsidRPr="007B289D">
        <w:rPr>
          <w:rFonts w:ascii="Times New Roman" w:hAnsi="Times New Roman" w:cs="Times New Roman"/>
          <w:color w:val="000000"/>
          <w:sz w:val="20"/>
          <w:szCs w:val="20"/>
          <w:lang w:val="de-DE"/>
        </w:rPr>
        <w:t xml:space="preserve"> AOAT 232 (ed. M. Dietrich and O. Loretz; Neukirchener: Neukirchen-Vluyn, 1993) 59–91. The evidence for his proposal in pp. 84-90 regarding the history of the term </w:t>
      </w:r>
      <w:r w:rsidRPr="007B289D">
        <w:rPr>
          <w:rFonts w:ascii="Times New Roman" w:hAnsi="Times New Roman" w:cs="Times New Roman"/>
          <w:color w:val="000000"/>
          <w:sz w:val="20"/>
          <w:szCs w:val="20"/>
          <w:rtl/>
          <w:lang w:bidi="he-IL"/>
        </w:rPr>
        <w:t>עולם</w:t>
      </w:r>
      <w:r w:rsidRPr="007B289D">
        <w:rPr>
          <w:rFonts w:ascii="Times New Roman" w:hAnsi="Times New Roman" w:cs="Times New Roman"/>
          <w:color w:val="000000"/>
          <w:sz w:val="20"/>
          <w:szCs w:val="20"/>
          <w:lang w:val="de-DE"/>
        </w:rPr>
        <w:t xml:space="preserve"> is unsatisfactory. </w:t>
      </w:r>
      <w:r w:rsidRPr="00135D25">
        <w:rPr>
          <w:rFonts w:ascii="Times New Roman" w:hAnsi="Times New Roman"/>
          <w:color w:val="000000"/>
          <w:sz w:val="20"/>
          <w:lang w:val="de-DE"/>
          <w:rPrChange w:id="2" w:author="Author">
            <w:rPr>
              <w:rFonts w:ascii="Times New Roman" w:hAnsi="Times New Roman"/>
              <w:color w:val="000000"/>
              <w:sz w:val="20"/>
            </w:rPr>
          </w:rPrChange>
        </w:rPr>
        <w:t xml:space="preserve">We should also mention the extensive collection of sources appearing in the commentaries to Philo of Byblos, although their focus is obviously not on the biblical text. </w:t>
      </w:r>
      <w:r w:rsidRPr="007B289D">
        <w:rPr>
          <w:rFonts w:ascii="Times New Roman" w:hAnsi="Times New Roman" w:cs="Times New Roman"/>
          <w:color w:val="000000"/>
          <w:sz w:val="20"/>
          <w:szCs w:val="20"/>
        </w:rPr>
        <w:t xml:space="preserve">See especially Albert I. Baumgarten, </w:t>
      </w:r>
      <w:r w:rsidRPr="007B289D">
        <w:rPr>
          <w:rFonts w:ascii="Times New Roman" w:hAnsi="Times New Roman" w:cs="Times New Roman"/>
          <w:i/>
          <w:iCs/>
          <w:color w:val="000000"/>
          <w:sz w:val="20"/>
          <w:szCs w:val="20"/>
        </w:rPr>
        <w:t>The Phoenician History of Philo of Byblos: A Commentary</w:t>
      </w:r>
      <w:r w:rsidRPr="007B289D">
        <w:rPr>
          <w:rFonts w:ascii="Times New Roman" w:hAnsi="Times New Roman" w:cs="Times New Roman"/>
          <w:color w:val="000000"/>
          <w:sz w:val="20"/>
          <w:szCs w:val="20"/>
        </w:rPr>
        <w:t xml:space="preserve">, EPRO 89 (Leiden: Brill, 1981), 94–139; Harold W.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Robert A. Oden, </w:t>
      </w:r>
      <w:r w:rsidRPr="007B289D">
        <w:rPr>
          <w:rFonts w:ascii="Times New Roman" w:hAnsi="Times New Roman" w:cs="Times New Roman"/>
          <w:i/>
          <w:iCs/>
          <w:color w:val="000000"/>
          <w:sz w:val="20"/>
          <w:szCs w:val="20"/>
        </w:rPr>
        <w:t>Philo of Byblos, The Phoenician History: Introduction, Critical Text, Translation, Notes</w:t>
      </w:r>
      <w:r w:rsidRPr="007B289D">
        <w:rPr>
          <w:rFonts w:ascii="Times New Roman" w:hAnsi="Times New Roman" w:cs="Times New Roman"/>
          <w:color w:val="000000"/>
          <w:sz w:val="20"/>
          <w:szCs w:val="20"/>
        </w:rPr>
        <w:t xml:space="preserve"> (Washington: </w:t>
      </w:r>
      <w:r w:rsidRPr="007B289D">
        <w:rPr>
          <w:rFonts w:ascii="Times New Roman" w:hAnsi="Times New Roman" w:cs="Times New Roman"/>
          <w:sz w:val="20"/>
          <w:szCs w:val="20"/>
        </w:rPr>
        <w:t>Catholic Biblical Association of America</w:t>
      </w:r>
      <w:r w:rsidRPr="007B289D">
        <w:rPr>
          <w:rFonts w:ascii="Times New Roman" w:hAnsi="Times New Roman" w:cs="Times New Roman"/>
          <w:color w:val="000000"/>
          <w:sz w:val="20"/>
          <w:szCs w:val="20"/>
        </w:rPr>
        <w:t xml:space="preserve">,1981) 76–77; Anthony </w:t>
      </w:r>
      <w:proofErr w:type="spellStart"/>
      <w:r w:rsidRPr="007B289D">
        <w:rPr>
          <w:rFonts w:ascii="Times New Roman" w:hAnsi="Times New Roman" w:cs="Times New Roman"/>
          <w:color w:val="000000"/>
          <w:sz w:val="20"/>
          <w:szCs w:val="20"/>
        </w:rPr>
        <w:t>Kaldellis</w:t>
      </w:r>
      <w:proofErr w:type="spellEnd"/>
      <w:r w:rsidRPr="007B289D">
        <w:rPr>
          <w:rFonts w:ascii="Times New Roman" w:hAnsi="Times New Roman" w:cs="Times New Roman"/>
          <w:color w:val="000000"/>
          <w:sz w:val="20"/>
          <w:szCs w:val="20"/>
        </w:rPr>
        <w:t xml:space="preserve"> and Carolina López Ruiz, “Philon (790),” in </w:t>
      </w:r>
      <w:r w:rsidRPr="007B289D">
        <w:rPr>
          <w:rFonts w:ascii="Times New Roman" w:hAnsi="Times New Roman" w:cs="Times New Roman"/>
          <w:i/>
          <w:iCs/>
          <w:color w:val="000000"/>
          <w:sz w:val="20"/>
          <w:szCs w:val="20"/>
        </w:rPr>
        <w:t>Brill’s New Jacoby</w:t>
      </w:r>
      <w:r w:rsidRPr="007B289D">
        <w:rPr>
          <w:rFonts w:ascii="Times New Roman" w:hAnsi="Times New Roman" w:cs="Times New Roman"/>
          <w:color w:val="000000"/>
          <w:sz w:val="20"/>
          <w:szCs w:val="20"/>
        </w:rPr>
        <w:t xml:space="preserve"> (Brill, 2009) [online: &lt;http://dx.doi.org/10.1163/1873-5363_bnj_a790&gt; ; accessed </w:t>
      </w:r>
      <w:r w:rsidRPr="007B289D">
        <w:rPr>
          <w:rFonts w:ascii="Times New Roman" w:hAnsi="Times New Roman" w:cs="Times New Roman"/>
          <w:color w:val="000000"/>
          <w:sz w:val="20"/>
          <w:szCs w:val="20"/>
          <w:rtl/>
          <w:lang w:bidi="he-IL"/>
        </w:rPr>
        <w:t>2018</w:t>
      </w:r>
      <w:r w:rsidRPr="007B289D">
        <w:rPr>
          <w:rFonts w:ascii="Times New Roman" w:hAnsi="Times New Roman" w:cs="Times New Roman"/>
          <w:color w:val="000000"/>
          <w:sz w:val="20"/>
          <w:szCs w:val="20"/>
        </w:rPr>
        <w:t>].</w:t>
      </w:r>
      <w:r>
        <w:rPr>
          <w:rFonts w:ascii="Times New Roman" w:hAnsi="Times New Roman" w:cs="Times New Roman"/>
          <w:color w:val="000000"/>
          <w:sz w:val="20"/>
          <w:szCs w:val="20"/>
        </w:rPr>
        <w:t xml:space="preserve"> cf. also </w:t>
      </w:r>
      <w:r w:rsidRPr="00006F76">
        <w:rPr>
          <w:rFonts w:ascii="Times New Roman" w:eastAsia="Times New Roman" w:hAnsi="Times New Roman" w:cs="Times New Roman"/>
          <w:sz w:val="20"/>
          <w:szCs w:val="20"/>
        </w:rPr>
        <w:t>Hans-Peter Müller,</w:t>
      </w:r>
      <w:r>
        <w:rPr>
          <w:rFonts w:ascii="Times New Roman" w:eastAsia="Times New Roman" w:hAnsi="Times New Roman" w:cs="Times New Roman"/>
          <w:sz w:val="20"/>
          <w:szCs w:val="20"/>
        </w:rPr>
        <w:t xml:space="preserve"> “</w:t>
      </w:r>
      <w:r w:rsidRPr="00006F76">
        <w:rPr>
          <w:rFonts w:ascii="Times New Roman" w:hAnsi="Times New Roman" w:cs="Times New Roman"/>
          <w:sz w:val="20"/>
          <w:szCs w:val="20"/>
        </w:rPr>
        <w:t xml:space="preserve">Der Welt- und </w:t>
      </w:r>
      <w:proofErr w:type="spellStart"/>
      <w:r w:rsidRPr="00006F76">
        <w:rPr>
          <w:rFonts w:ascii="Times New Roman" w:hAnsi="Times New Roman" w:cs="Times New Roman"/>
          <w:sz w:val="20"/>
          <w:szCs w:val="20"/>
        </w:rPr>
        <w:t>Kulturentstehungsmythos</w:t>
      </w:r>
      <w:proofErr w:type="spellEnd"/>
      <w:r w:rsidRPr="00006F76">
        <w:rPr>
          <w:rFonts w:ascii="Times New Roman" w:hAnsi="Times New Roman" w:cs="Times New Roman"/>
          <w:sz w:val="20"/>
          <w:szCs w:val="20"/>
        </w:rPr>
        <w:t xml:space="preserve"> des Philon </w:t>
      </w:r>
      <w:proofErr w:type="spellStart"/>
      <w:r w:rsidRPr="00006F76">
        <w:rPr>
          <w:rFonts w:ascii="Times New Roman" w:hAnsi="Times New Roman" w:cs="Times New Roman"/>
          <w:sz w:val="20"/>
          <w:szCs w:val="20"/>
        </w:rPr>
        <w:t>Byblios</w:t>
      </w:r>
      <w:proofErr w:type="spellEnd"/>
      <w:r w:rsidRPr="00006F76">
        <w:rPr>
          <w:rFonts w:ascii="Times New Roman" w:hAnsi="Times New Roman" w:cs="Times New Roman"/>
          <w:sz w:val="20"/>
          <w:szCs w:val="20"/>
        </w:rPr>
        <w:t xml:space="preserve"> und die </w:t>
      </w:r>
      <w:proofErr w:type="spellStart"/>
      <w:r w:rsidRPr="00006F76">
        <w:rPr>
          <w:rFonts w:ascii="Times New Roman" w:hAnsi="Times New Roman" w:cs="Times New Roman"/>
          <w:sz w:val="20"/>
          <w:szCs w:val="20"/>
        </w:rPr>
        <w:t>biblische</w:t>
      </w:r>
      <w:proofErr w:type="spellEnd"/>
      <w:r w:rsidRPr="00006F76">
        <w:rPr>
          <w:rFonts w:ascii="Times New Roman" w:hAnsi="Times New Roman" w:cs="Times New Roman"/>
          <w:sz w:val="20"/>
          <w:szCs w:val="20"/>
        </w:rPr>
        <w:t xml:space="preserve"> </w:t>
      </w:r>
      <w:proofErr w:type="spellStart"/>
      <w:r w:rsidRPr="00006F76">
        <w:rPr>
          <w:rFonts w:ascii="Times New Roman" w:hAnsi="Times New Roman" w:cs="Times New Roman"/>
          <w:sz w:val="20"/>
          <w:szCs w:val="20"/>
        </w:rPr>
        <w:t>Urgeschichte</w:t>
      </w:r>
      <w:proofErr w:type="spellEnd"/>
      <w:r w:rsidRPr="00006F76">
        <w:rPr>
          <w:rFonts w:ascii="Times New Roman" w:hAnsi="Times New Roman" w:cs="Times New Roman"/>
          <w:sz w:val="20"/>
          <w:szCs w:val="20"/>
        </w:rPr>
        <w:t>,</w:t>
      </w:r>
      <w:r>
        <w:rPr>
          <w:rFonts w:ascii="Times New Roman" w:hAnsi="Times New Roman" w:cs="Times New Roman"/>
          <w:sz w:val="20"/>
          <w:szCs w:val="20"/>
        </w:rPr>
        <w:t xml:space="preserve">” </w:t>
      </w:r>
      <w:r w:rsidRPr="0048435F">
        <w:rPr>
          <w:rFonts w:ascii="Times New Roman" w:hAnsi="Times New Roman" w:cs="Times New Roman"/>
          <w:i/>
          <w:iCs/>
          <w:sz w:val="20"/>
          <w:szCs w:val="20"/>
        </w:rPr>
        <w:t>ZAW</w:t>
      </w:r>
      <w:r>
        <w:rPr>
          <w:rFonts w:ascii="Times New Roman" w:hAnsi="Times New Roman" w:cs="Times New Roman"/>
          <w:sz w:val="20"/>
          <w:szCs w:val="20"/>
        </w:rPr>
        <w:t xml:space="preserve"> 112 (2000), 161–179, esp. 169-171.</w:t>
      </w:r>
    </w:p>
  </w:footnote>
  <w:footnote w:id="9">
    <w:p w14:paraId="65521E84" w14:textId="77777777" w:rsidR="003F02CB" w:rsidRPr="007B289D" w:rsidRDefault="003F02CB" w:rsidP="003F02CB">
      <w:pPr>
        <w:pStyle w:val="NormalWeb"/>
        <w:spacing w:beforeLines="0" w:afterLines="0"/>
        <w:rPr>
          <w:rFonts w:ascii="Times New Roman" w:hAnsi="Times New Roman"/>
        </w:rPr>
      </w:pPr>
      <w:r w:rsidRPr="007B289D">
        <w:rPr>
          <w:rStyle w:val="FootnoteReference"/>
          <w:rFonts w:ascii="Times New Roman" w:hAnsi="Times New Roman"/>
        </w:rPr>
        <w:footnoteRef/>
      </w:r>
      <w:r w:rsidRPr="007B289D">
        <w:rPr>
          <w:rFonts w:ascii="Times New Roman" w:hAnsi="Times New Roman"/>
        </w:rPr>
        <w:t xml:space="preserve"> </w:t>
      </w:r>
      <w:r w:rsidRPr="007B289D">
        <w:rPr>
          <w:rFonts w:ascii="Times New Roman" w:hAnsi="Times New Roman"/>
          <w:color w:val="000000"/>
        </w:rPr>
        <w:t xml:space="preserve">  See the commentaries mentioned in the previous note.</w:t>
      </w:r>
    </w:p>
  </w:footnote>
  <w:footnote w:id="10">
    <w:p w14:paraId="1A6997AE"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The English translation follows </w:t>
      </w:r>
      <w:proofErr w:type="spellStart"/>
      <w:r w:rsidRPr="007B289D">
        <w:rPr>
          <w:rFonts w:ascii="Times New Roman" w:hAnsi="Times New Roman" w:cs="Times New Roman"/>
          <w:color w:val="000000"/>
          <w:sz w:val="20"/>
          <w:szCs w:val="20"/>
        </w:rPr>
        <w:t>Kaldellis</w:t>
      </w:r>
      <w:proofErr w:type="spellEnd"/>
      <w:r w:rsidRPr="007B289D">
        <w:rPr>
          <w:rFonts w:ascii="Times New Roman" w:hAnsi="Times New Roman" w:cs="Times New Roman"/>
          <w:color w:val="000000"/>
          <w:sz w:val="20"/>
          <w:szCs w:val="20"/>
        </w:rPr>
        <w:t xml:space="preserve"> and López Ruiz, “Philon (790).”</w:t>
      </w:r>
    </w:p>
  </w:footnote>
  <w:footnote w:id="11">
    <w:p w14:paraId="5FECAD00" w14:textId="465C0506"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Baumgarten,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xml:space="preserve">, 114–115;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Oden,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77.</w:t>
      </w:r>
      <w:r>
        <w:rPr>
          <w:rFonts w:ascii="Times New Roman" w:hAnsi="Times New Roman" w:cs="Times New Roman"/>
          <w:color w:val="000000"/>
          <w:sz w:val="20"/>
          <w:szCs w:val="20"/>
        </w:rPr>
        <w:t xml:space="preserve"> </w:t>
      </w:r>
      <w:r w:rsidRPr="007B289D">
        <w:rPr>
          <w:rFonts w:ascii="Times New Roman" w:hAnsi="Times New Roman" w:cs="Times New Roman"/>
          <w:color w:val="000000"/>
          <w:sz w:val="20"/>
          <w:szCs w:val="20"/>
        </w:rPr>
        <w:t xml:space="preserve">Many scholars compared this expression with the Aramaic term </w:t>
      </w:r>
      <w:r w:rsidRPr="007B289D">
        <w:rPr>
          <w:rFonts w:ascii="Times New Roman" w:hAnsi="Times New Roman" w:cs="Times New Roman"/>
          <w:color w:val="000000"/>
          <w:sz w:val="20"/>
          <w:szCs w:val="20"/>
          <w:rtl/>
          <w:lang w:bidi="he-IL"/>
        </w:rPr>
        <w:t>עירין</w:t>
      </w:r>
      <w:r w:rsidRPr="007B289D">
        <w:rPr>
          <w:rFonts w:ascii="Times New Roman" w:hAnsi="Times New Roman" w:cs="Times New Roman"/>
          <w:color w:val="000000"/>
          <w:sz w:val="20"/>
          <w:szCs w:val="20"/>
        </w:rPr>
        <w:t xml:space="preserve"> (angels), which is usually translated into Greek as </w:t>
      </w:r>
      <w:proofErr w:type="spellStart"/>
      <w:r w:rsidRPr="007B289D">
        <w:rPr>
          <w:rFonts w:ascii="Times New Roman" w:hAnsi="Times New Roman" w:cs="Times New Roman"/>
          <w:color w:val="000000"/>
          <w:sz w:val="20"/>
          <w:szCs w:val="20"/>
        </w:rPr>
        <w:t>ἄγγελος</w:t>
      </w:r>
      <w:proofErr w:type="spellEnd"/>
      <w:r w:rsidRPr="007B289D">
        <w:rPr>
          <w:rFonts w:ascii="Times New Roman" w:hAnsi="Times New Roman" w:cs="Times New Roman"/>
          <w:color w:val="000000"/>
          <w:sz w:val="20"/>
          <w:szCs w:val="20"/>
        </w:rPr>
        <w:t xml:space="preserve">. See Dan 4:10, 14, 20; 1 Enoch 1:5; 10:9; 12:2 (cf. Heb </w:t>
      </w:r>
      <w:r w:rsidRPr="007B289D">
        <w:rPr>
          <w:rFonts w:ascii="Times New Roman" w:hAnsi="Times New Roman" w:cs="Times New Roman"/>
          <w:color w:val="000000"/>
          <w:sz w:val="20"/>
          <w:szCs w:val="20"/>
          <w:rtl/>
          <w:lang w:bidi="he-IL"/>
        </w:rPr>
        <w:t>ציר</w:t>
      </w:r>
      <w:r w:rsidRPr="007B289D">
        <w:rPr>
          <w:rFonts w:ascii="Times New Roman" w:hAnsi="Times New Roman" w:cs="Times New Roman"/>
          <w:color w:val="000000"/>
          <w:sz w:val="20"/>
          <w:szCs w:val="20"/>
        </w:rPr>
        <w:t xml:space="preserve"> Prov 13:17). See, for example, Mark S. Smith,</w:t>
      </w:r>
      <w:r w:rsidRPr="007B289D">
        <w:rPr>
          <w:rFonts w:ascii="Times New Roman" w:hAnsi="Times New Roman" w:cs="Times New Roman"/>
          <w:i/>
          <w:iCs/>
          <w:color w:val="000000"/>
          <w:sz w:val="20"/>
          <w:szCs w:val="20"/>
        </w:rPr>
        <w:t xml:space="preserve"> God in Translation: Deities in Cross-Cultural Discourse in the Biblical World</w:t>
      </w:r>
      <w:r w:rsidRPr="007B289D">
        <w:rPr>
          <w:rFonts w:ascii="Times New Roman" w:hAnsi="Times New Roman" w:cs="Times New Roman"/>
          <w:color w:val="000000"/>
          <w:sz w:val="20"/>
          <w:szCs w:val="20"/>
        </w:rPr>
        <w:t xml:space="preserve"> (Grand Rapids, MI: Eerdmans, 2010) 258. There seems to be no connection between the terms, however.</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It should be noted </w:t>
      </w:r>
      <w:ins w:id="3" w:author="Author">
        <w:r>
          <w:rPr>
            <w:rFonts w:ascii="Times New Roman" w:hAnsi="Times New Roman" w:cs="Times New Roman"/>
            <w:color w:val="000000"/>
            <w:sz w:val="20"/>
            <w:szCs w:val="20"/>
          </w:rPr>
          <w:t xml:space="preserve">that </w:t>
        </w:r>
      </w:ins>
      <w:r>
        <w:rPr>
          <w:rFonts w:ascii="Times New Roman" w:hAnsi="Times New Roman" w:cs="Times New Roman"/>
          <w:color w:val="000000"/>
          <w:sz w:val="20"/>
          <w:szCs w:val="20"/>
        </w:rPr>
        <w:t xml:space="preserve">the term may be </w:t>
      </w:r>
      <w:del w:id="4" w:author="Author">
        <w:r w:rsidR="009E3984">
          <w:rPr>
            <w:rFonts w:ascii="Times New Roman" w:hAnsi="Times New Roman" w:cs="Times New Roman"/>
            <w:color w:val="000000"/>
            <w:sz w:val="20"/>
            <w:szCs w:val="20"/>
          </w:rPr>
          <w:delText xml:space="preserve">a </w:delText>
        </w:r>
      </w:del>
      <w:r>
        <w:rPr>
          <w:rFonts w:ascii="Times New Roman" w:hAnsi="Times New Roman" w:cs="Times New Roman"/>
          <w:color w:val="000000"/>
          <w:sz w:val="20"/>
          <w:szCs w:val="20"/>
        </w:rPr>
        <w:t xml:space="preserve">Semitic, but not </w:t>
      </w:r>
      <w:del w:id="5" w:author="Author">
        <w:r w:rsidR="009E3984">
          <w:rPr>
            <w:rFonts w:ascii="Times New Roman" w:hAnsi="Times New Roman" w:cs="Times New Roman"/>
            <w:color w:val="000000"/>
            <w:sz w:val="20"/>
            <w:szCs w:val="20"/>
          </w:rPr>
          <w:delText>b</w:delText>
        </w:r>
      </w:del>
      <w:ins w:id="6" w:author="Author">
        <w:r>
          <w:rPr>
            <w:rFonts w:ascii="Times New Roman" w:hAnsi="Times New Roman" w:cs="Times New Roman"/>
            <w:color w:val="000000"/>
            <w:sz w:val="20"/>
            <w:szCs w:val="20"/>
          </w:rPr>
          <w:t>B</w:t>
        </w:r>
      </w:ins>
      <w:r>
        <w:rPr>
          <w:rFonts w:ascii="Times New Roman" w:hAnsi="Times New Roman" w:cs="Times New Roman"/>
          <w:color w:val="000000"/>
          <w:sz w:val="20"/>
          <w:szCs w:val="20"/>
        </w:rPr>
        <w:t xml:space="preserve">iblical, and therefore could not </w:t>
      </w:r>
      <w:del w:id="7" w:author="Author">
        <w:r w:rsidR="009E3984">
          <w:rPr>
            <w:rFonts w:ascii="Times New Roman" w:hAnsi="Times New Roman" w:cs="Times New Roman"/>
            <w:color w:val="000000"/>
            <w:sz w:val="20"/>
            <w:szCs w:val="20"/>
          </w:rPr>
          <w:delText>be</w:delText>
        </w:r>
      </w:del>
      <w:ins w:id="8" w:author="Author">
        <w:r>
          <w:rPr>
            <w:rFonts w:ascii="Times New Roman" w:hAnsi="Times New Roman" w:cs="Times New Roman"/>
            <w:color w:val="000000"/>
            <w:sz w:val="20"/>
            <w:szCs w:val="20"/>
          </w:rPr>
          <w:t>have been</w:t>
        </w:r>
      </w:ins>
      <w:r>
        <w:rPr>
          <w:rFonts w:ascii="Times New Roman" w:hAnsi="Times New Roman" w:cs="Times New Roman"/>
          <w:color w:val="000000"/>
          <w:sz w:val="20"/>
          <w:szCs w:val="20"/>
        </w:rPr>
        <w:t xml:space="preserve"> borrowed by Philo from </w:t>
      </w:r>
      <w:del w:id="9" w:author="Author">
        <w:r w:rsidR="009E3984">
          <w:rPr>
            <w:rFonts w:ascii="Times New Roman" w:hAnsi="Times New Roman" w:cs="Times New Roman"/>
            <w:color w:val="000000"/>
            <w:sz w:val="20"/>
            <w:szCs w:val="20"/>
          </w:rPr>
          <w:delText>b</w:delText>
        </w:r>
      </w:del>
      <w:ins w:id="10" w:author="Author">
        <w:r>
          <w:rPr>
            <w:rFonts w:ascii="Times New Roman" w:hAnsi="Times New Roman" w:cs="Times New Roman"/>
            <w:color w:val="000000"/>
            <w:sz w:val="20"/>
            <w:szCs w:val="20"/>
          </w:rPr>
          <w:t>B</w:t>
        </w:r>
      </w:ins>
      <w:r>
        <w:rPr>
          <w:rFonts w:ascii="Times New Roman" w:hAnsi="Times New Roman" w:cs="Times New Roman"/>
          <w:color w:val="000000"/>
          <w:sz w:val="20"/>
          <w:szCs w:val="20"/>
        </w:rPr>
        <w:t>iblical material.</w:t>
      </w:r>
    </w:p>
  </w:footnote>
  <w:footnote w:id="12">
    <w:p w14:paraId="15B5BB16"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Baumgarten,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xml:space="preserve">, 111–113;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Oden,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xml:space="preserve">, 76–77. For another proposal see Martin L. West, “Ab </w:t>
      </w:r>
      <w:proofErr w:type="spellStart"/>
      <w:r w:rsidRPr="007B289D">
        <w:rPr>
          <w:rFonts w:ascii="Times New Roman" w:hAnsi="Times New Roman" w:cs="Times New Roman"/>
          <w:color w:val="000000"/>
          <w:sz w:val="20"/>
          <w:szCs w:val="20"/>
        </w:rPr>
        <w:t>ovo</w:t>
      </w:r>
      <w:proofErr w:type="spellEnd"/>
      <w:r w:rsidRPr="007B289D">
        <w:rPr>
          <w:rFonts w:ascii="Times New Roman" w:hAnsi="Times New Roman" w:cs="Times New Roman"/>
          <w:color w:val="000000"/>
          <w:sz w:val="20"/>
          <w:szCs w:val="20"/>
        </w:rPr>
        <w:t xml:space="preserve">: Orpheus, </w:t>
      </w:r>
      <w:proofErr w:type="spellStart"/>
      <w:r w:rsidRPr="007B289D">
        <w:rPr>
          <w:rFonts w:ascii="Times New Roman" w:hAnsi="Times New Roman" w:cs="Times New Roman"/>
          <w:color w:val="000000"/>
          <w:sz w:val="20"/>
          <w:szCs w:val="20"/>
        </w:rPr>
        <w:t>Sanchuniathon</w:t>
      </w:r>
      <w:proofErr w:type="spellEnd"/>
      <w:r w:rsidRPr="007B289D">
        <w:rPr>
          <w:rFonts w:ascii="Times New Roman" w:hAnsi="Times New Roman" w:cs="Times New Roman"/>
          <w:color w:val="000000"/>
          <w:sz w:val="20"/>
          <w:szCs w:val="20"/>
        </w:rPr>
        <w:t xml:space="preserve">, and the Origins of the Ionian World,” </w:t>
      </w:r>
      <w:r w:rsidRPr="007B289D">
        <w:rPr>
          <w:rFonts w:ascii="Times New Roman" w:hAnsi="Times New Roman" w:cs="Times New Roman"/>
          <w:i/>
          <w:iCs/>
          <w:color w:val="000000"/>
          <w:sz w:val="20"/>
          <w:szCs w:val="20"/>
        </w:rPr>
        <w:t>Classical Quarterly</w:t>
      </w:r>
      <w:r w:rsidRPr="007B289D">
        <w:rPr>
          <w:rFonts w:ascii="Times New Roman" w:hAnsi="Times New Roman" w:cs="Times New Roman"/>
          <w:color w:val="000000"/>
          <w:sz w:val="20"/>
          <w:szCs w:val="20"/>
        </w:rPr>
        <w:t xml:space="preserve"> 44 (1994) 289–307, esp. 298–99.</w:t>
      </w:r>
    </w:p>
  </w:footnote>
  <w:footnote w:id="13">
    <w:p w14:paraId="77D6E58C"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Guy Darshan, </w:t>
      </w:r>
      <w:r w:rsidRPr="007B289D">
        <w:rPr>
          <w:rFonts w:ascii="Times New Roman" w:hAnsi="Times New Roman" w:cs="Times New Roman"/>
          <w:i/>
          <w:iCs/>
          <w:color w:val="000000"/>
          <w:sz w:val="20"/>
          <w:szCs w:val="20"/>
        </w:rPr>
        <w:t>After the Flood: Stories of Origins in the Hebrew Bible and Ancient Mediterranean Literature</w:t>
      </w:r>
      <w:r w:rsidRPr="007B289D">
        <w:rPr>
          <w:rFonts w:ascii="Times New Roman" w:hAnsi="Times New Roman" w:cs="Times New Roman"/>
          <w:color w:val="000000"/>
          <w:sz w:val="20"/>
          <w:szCs w:val="20"/>
        </w:rPr>
        <w:t xml:space="preserve">, The Biblical </w:t>
      </w:r>
      <w:proofErr w:type="spellStart"/>
      <w:r w:rsidRPr="007B289D">
        <w:rPr>
          <w:rFonts w:ascii="Times New Roman" w:hAnsi="Times New Roman" w:cs="Times New Roman"/>
          <w:color w:val="000000"/>
          <w:sz w:val="20"/>
          <w:szCs w:val="20"/>
        </w:rPr>
        <w:t>Encyclopaedia</w:t>
      </w:r>
      <w:proofErr w:type="spellEnd"/>
      <w:r w:rsidRPr="007B289D">
        <w:rPr>
          <w:rFonts w:ascii="Times New Roman" w:hAnsi="Times New Roman" w:cs="Times New Roman"/>
          <w:color w:val="000000"/>
          <w:sz w:val="20"/>
          <w:szCs w:val="20"/>
        </w:rPr>
        <w:t xml:space="preserve"> Library 35 (Jerusalem: Bialik Institute, </w:t>
      </w:r>
      <w:r w:rsidRPr="007B289D">
        <w:rPr>
          <w:rFonts w:ascii="Times New Roman" w:hAnsi="Times New Roman" w:cs="Times New Roman"/>
          <w:color w:val="000000"/>
          <w:sz w:val="20"/>
          <w:szCs w:val="20"/>
          <w:rtl/>
          <w:lang w:bidi="he-IL"/>
        </w:rPr>
        <w:t>2018</w:t>
      </w:r>
      <w:r w:rsidRPr="007B289D">
        <w:rPr>
          <w:rFonts w:ascii="Times New Roman" w:hAnsi="Times New Roman" w:cs="Times New Roman"/>
          <w:color w:val="000000"/>
          <w:sz w:val="20"/>
          <w:szCs w:val="20"/>
        </w:rPr>
        <w:t>) 137–67 [Hebrew], with the bibliography mentioned there.</w:t>
      </w:r>
    </w:p>
  </w:footnote>
  <w:footnote w:id="14">
    <w:p w14:paraId="0A3132A9"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Albright has suggested that the phrase ΚΟΛΠΙΑ ΑΝΕΜΟΥ (“</w:t>
      </w:r>
      <w:proofErr w:type="spellStart"/>
      <w:r w:rsidRPr="007B289D">
        <w:rPr>
          <w:rFonts w:ascii="Times New Roman" w:hAnsi="Times New Roman" w:cs="Times New Roman"/>
          <w:color w:val="000000"/>
          <w:sz w:val="20"/>
          <w:szCs w:val="20"/>
        </w:rPr>
        <w:t>Kolpia</w:t>
      </w:r>
      <w:proofErr w:type="spellEnd"/>
      <w:r w:rsidRPr="007B289D">
        <w:rPr>
          <w:rFonts w:ascii="Times New Roman" w:hAnsi="Times New Roman" w:cs="Times New Roman"/>
          <w:color w:val="000000"/>
          <w:sz w:val="20"/>
          <w:szCs w:val="20"/>
        </w:rPr>
        <w:t xml:space="preserve"> wind”) is a corrupted form of ΚΟΔΜ(Α) ΑΝΕΜΟΥ (“</w:t>
      </w:r>
      <w:proofErr w:type="spellStart"/>
      <w:r w:rsidRPr="007B289D">
        <w:rPr>
          <w:rFonts w:ascii="Times New Roman" w:hAnsi="Times New Roman" w:cs="Times New Roman"/>
          <w:color w:val="000000"/>
          <w:sz w:val="20"/>
          <w:szCs w:val="20"/>
        </w:rPr>
        <w:t>Kodma</w:t>
      </w:r>
      <w:proofErr w:type="spellEnd"/>
      <w:r w:rsidRPr="007B289D">
        <w:rPr>
          <w:rFonts w:ascii="Times New Roman" w:hAnsi="Times New Roman" w:cs="Times New Roman"/>
          <w:color w:val="000000"/>
          <w:sz w:val="20"/>
          <w:szCs w:val="20"/>
        </w:rPr>
        <w:t xml:space="preserve"> wind”). We can strengthen this suggestion by referring to the Aramaic </w:t>
      </w:r>
      <w:proofErr w:type="spellStart"/>
      <w:r w:rsidRPr="007B289D">
        <w:rPr>
          <w:rFonts w:ascii="Times New Roman" w:hAnsi="Times New Roman" w:cs="Times New Roman"/>
          <w:color w:val="000000"/>
          <w:sz w:val="20"/>
          <w:szCs w:val="20"/>
        </w:rPr>
        <w:t>Enochic</w:t>
      </w:r>
      <w:proofErr w:type="spellEnd"/>
      <w:r w:rsidRPr="007B289D">
        <w:rPr>
          <w:rFonts w:ascii="Times New Roman" w:hAnsi="Times New Roman" w:cs="Times New Roman"/>
          <w:color w:val="000000"/>
          <w:sz w:val="20"/>
          <w:szCs w:val="20"/>
        </w:rPr>
        <w:t xml:space="preserve"> text from Qumran: </w:t>
      </w:r>
      <w:r>
        <w:rPr>
          <w:rFonts w:ascii="Times New Roman" w:hAnsi="Times New Roman" w:cs="Times New Roman" w:hint="cs"/>
          <w:color w:val="000000"/>
          <w:sz w:val="20"/>
          <w:szCs w:val="20"/>
          <w:rtl/>
          <w:lang w:bidi="he-IL"/>
        </w:rPr>
        <w:t xml:space="preserve">[וקרין לקדימא קדים] בדי הוא </w:t>
      </w:r>
      <w:r w:rsidRPr="007B289D">
        <w:rPr>
          <w:rFonts w:ascii="Times New Roman" w:hAnsi="Times New Roman" w:cs="Times New Roman"/>
          <w:color w:val="000000"/>
          <w:sz w:val="20"/>
          <w:szCs w:val="20"/>
          <w:rtl/>
          <w:lang w:bidi="he-IL"/>
        </w:rPr>
        <w:t>קדמיא</w:t>
      </w:r>
      <w:r w:rsidRPr="007B289D">
        <w:rPr>
          <w:rFonts w:ascii="Times New Roman" w:hAnsi="Times New Roman" w:cs="Times New Roman"/>
          <w:color w:val="000000"/>
          <w:sz w:val="20"/>
          <w:szCs w:val="20"/>
        </w:rPr>
        <w:t xml:space="preserve"> (“[The East wind they call </w:t>
      </w:r>
      <w:proofErr w:type="spellStart"/>
      <w:r w:rsidRPr="007B289D">
        <w:rPr>
          <w:rFonts w:ascii="Times New Roman" w:hAnsi="Times New Roman" w:cs="Times New Roman"/>
          <w:color w:val="000000"/>
          <w:sz w:val="20"/>
          <w:szCs w:val="20"/>
        </w:rPr>
        <w:t>Qadim</w:t>
      </w:r>
      <w:proofErr w:type="spellEnd"/>
      <w:r w:rsidRPr="007B289D">
        <w:rPr>
          <w:rFonts w:ascii="Times New Roman" w:hAnsi="Times New Roman" w:cs="Times New Roman"/>
          <w:color w:val="000000"/>
          <w:sz w:val="20"/>
          <w:szCs w:val="20"/>
        </w:rPr>
        <w:t xml:space="preserve">] because it is the first”) (4Q210 frag. 1 ii, 14-15 cf. 4Q209 frags. 23, 3; cf. 1 Enoch 77:1). The name </w:t>
      </w:r>
      <w:r w:rsidRPr="007B289D">
        <w:rPr>
          <w:rFonts w:ascii="Times New Roman" w:hAnsi="Times New Roman" w:cs="Times New Roman"/>
          <w:color w:val="000000"/>
          <w:sz w:val="20"/>
          <w:szCs w:val="20"/>
          <w:rtl/>
          <w:lang w:bidi="he-IL"/>
        </w:rPr>
        <w:t>קדים</w:t>
      </w:r>
      <w:r w:rsidRPr="007B289D">
        <w:rPr>
          <w:rFonts w:ascii="Times New Roman" w:hAnsi="Times New Roman" w:cs="Times New Roman"/>
          <w:color w:val="000000"/>
          <w:sz w:val="20"/>
          <w:szCs w:val="20"/>
        </w:rPr>
        <w:t xml:space="preserve"> is documented in several places in this scroll (4Q210 frag. 1 ii 1, 4–6). For the </w:t>
      </w:r>
      <w:proofErr w:type="spellStart"/>
      <w:r w:rsidRPr="007B289D">
        <w:rPr>
          <w:rFonts w:ascii="Times New Roman" w:hAnsi="Times New Roman" w:cs="Times New Roman"/>
          <w:color w:val="000000"/>
          <w:sz w:val="20"/>
          <w:szCs w:val="20"/>
        </w:rPr>
        <w:t>Qumranic</w:t>
      </w:r>
      <w:proofErr w:type="spellEnd"/>
      <w:r w:rsidRPr="007B289D">
        <w:rPr>
          <w:rFonts w:ascii="Times New Roman" w:hAnsi="Times New Roman" w:cs="Times New Roman"/>
          <w:color w:val="000000"/>
          <w:sz w:val="20"/>
          <w:szCs w:val="20"/>
        </w:rPr>
        <w:t xml:space="preserve"> text see Józef Tadeusz </w:t>
      </w:r>
      <w:proofErr w:type="spellStart"/>
      <w:r w:rsidRPr="007B289D">
        <w:rPr>
          <w:rFonts w:ascii="Times New Roman" w:hAnsi="Times New Roman" w:cs="Times New Roman"/>
          <w:color w:val="000000"/>
          <w:sz w:val="20"/>
          <w:szCs w:val="20"/>
        </w:rPr>
        <w:t>Milik</w:t>
      </w:r>
      <w:proofErr w:type="spellEnd"/>
      <w:r w:rsidRPr="007B289D">
        <w:rPr>
          <w:rFonts w:ascii="Times New Roman" w:hAnsi="Times New Roman" w:cs="Times New Roman"/>
          <w:color w:val="000000"/>
          <w:sz w:val="20"/>
          <w:szCs w:val="20"/>
        </w:rPr>
        <w:t xml:space="preserve"> and Matthew Black, </w:t>
      </w:r>
      <w:r w:rsidRPr="007B289D">
        <w:rPr>
          <w:rFonts w:ascii="Times New Roman" w:hAnsi="Times New Roman" w:cs="Times New Roman"/>
          <w:i/>
          <w:iCs/>
          <w:color w:val="000000"/>
          <w:sz w:val="20"/>
          <w:szCs w:val="20"/>
        </w:rPr>
        <w:t>The Books of Enoch: Aramaic Fragments of Qumran Cave 4</w:t>
      </w:r>
      <w:r w:rsidRPr="007B289D">
        <w:rPr>
          <w:rFonts w:ascii="Times New Roman" w:hAnsi="Times New Roman" w:cs="Times New Roman"/>
          <w:color w:val="000000"/>
          <w:sz w:val="20"/>
          <w:szCs w:val="20"/>
        </w:rPr>
        <w:t xml:space="preserve"> (Oxford: Clarendon Press, 1976) 284–88; Henryk </w:t>
      </w:r>
      <w:proofErr w:type="spellStart"/>
      <w:r w:rsidRPr="007B289D">
        <w:rPr>
          <w:rFonts w:ascii="Times New Roman" w:hAnsi="Times New Roman" w:cs="Times New Roman"/>
          <w:color w:val="000000"/>
          <w:sz w:val="20"/>
          <w:szCs w:val="20"/>
        </w:rPr>
        <w:t>Drawnel</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The Aramaic Astronomical Book from Qumran: Text, Translation, and Commentary</w:t>
      </w:r>
      <w:r w:rsidRPr="007B289D">
        <w:rPr>
          <w:rFonts w:ascii="Times New Roman" w:hAnsi="Times New Roman" w:cs="Times New Roman"/>
          <w:color w:val="000000"/>
          <w:sz w:val="20"/>
          <w:szCs w:val="20"/>
        </w:rPr>
        <w:t xml:space="preserve"> (Oxford: Oxford University Press, 2011) 190–93, 221–223; George W. E. Nickelsburg and James C. </w:t>
      </w:r>
      <w:proofErr w:type="spellStart"/>
      <w:r w:rsidRPr="007B289D">
        <w:rPr>
          <w:rFonts w:ascii="Times New Roman" w:hAnsi="Times New Roman" w:cs="Times New Roman"/>
          <w:color w:val="000000"/>
          <w:sz w:val="20"/>
          <w:szCs w:val="20"/>
        </w:rPr>
        <w:t>VanderKam</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1 Enoch 2: A Commentary on the Book of 1 Enoch, chapters 37-82</w:t>
      </w:r>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Hermeneia</w:t>
      </w:r>
      <w:proofErr w:type="spellEnd"/>
      <w:r w:rsidRPr="007B289D">
        <w:rPr>
          <w:rFonts w:ascii="Times New Roman" w:hAnsi="Times New Roman" w:cs="Times New Roman"/>
          <w:color w:val="000000"/>
          <w:sz w:val="20"/>
          <w:szCs w:val="20"/>
        </w:rPr>
        <w:t xml:space="preserve"> (Minneapolis: Fortress, 2012) 482–86. For other solutions to the word </w:t>
      </w:r>
      <w:proofErr w:type="spellStart"/>
      <w:r w:rsidRPr="007B289D">
        <w:rPr>
          <w:rFonts w:ascii="Times New Roman" w:hAnsi="Times New Roman" w:cs="Times New Roman"/>
          <w:i/>
          <w:iCs/>
          <w:color w:val="000000"/>
          <w:sz w:val="20"/>
          <w:szCs w:val="20"/>
        </w:rPr>
        <w:t>kolpia</w:t>
      </w:r>
      <w:proofErr w:type="spellEnd"/>
      <w:r w:rsidRPr="007B289D">
        <w:rPr>
          <w:rFonts w:ascii="Times New Roman" w:hAnsi="Times New Roman" w:cs="Times New Roman"/>
          <w:color w:val="000000"/>
          <w:sz w:val="20"/>
          <w:szCs w:val="20"/>
        </w:rPr>
        <w:t xml:space="preserve"> see Baumgarten,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xml:space="preserve">, 143–45;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Oden,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79.</w:t>
      </w:r>
    </w:p>
  </w:footnote>
  <w:footnote w:id="15">
    <w:p w14:paraId="1C71282E"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The English translation follows </w:t>
      </w:r>
      <w:proofErr w:type="spellStart"/>
      <w:r w:rsidRPr="007B289D">
        <w:rPr>
          <w:rFonts w:ascii="Times New Roman" w:hAnsi="Times New Roman" w:cs="Times New Roman"/>
          <w:color w:val="000000"/>
          <w:sz w:val="20"/>
          <w:szCs w:val="20"/>
        </w:rPr>
        <w:t>Kaldellis</w:t>
      </w:r>
      <w:proofErr w:type="spellEnd"/>
      <w:r w:rsidRPr="007B289D">
        <w:rPr>
          <w:rFonts w:ascii="Times New Roman" w:hAnsi="Times New Roman" w:cs="Times New Roman"/>
          <w:color w:val="000000"/>
          <w:sz w:val="20"/>
          <w:szCs w:val="20"/>
        </w:rPr>
        <w:t xml:space="preserve"> and López Ruiz, “Philon (790).”</w:t>
      </w:r>
    </w:p>
  </w:footnote>
  <w:footnote w:id="16">
    <w:p w14:paraId="3C1F3BB0"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updated studies of Euhemerism see, </w:t>
      </w:r>
      <w:r w:rsidRPr="007B289D">
        <w:rPr>
          <w:rFonts w:ascii="Times New Roman" w:hAnsi="Times New Roman" w:cs="Times New Roman"/>
          <w:i/>
          <w:iCs/>
          <w:color w:val="000000"/>
          <w:sz w:val="20"/>
          <w:szCs w:val="20"/>
        </w:rPr>
        <w:t>inter alia</w:t>
      </w:r>
      <w:r w:rsidRPr="007B289D">
        <w:rPr>
          <w:rFonts w:ascii="Times New Roman" w:hAnsi="Times New Roman" w:cs="Times New Roman"/>
          <w:color w:val="000000"/>
          <w:sz w:val="20"/>
          <w:szCs w:val="20"/>
        </w:rPr>
        <w:t xml:space="preserve">, Nickolas P. </w:t>
      </w:r>
      <w:proofErr w:type="spellStart"/>
      <w:r w:rsidRPr="007B289D">
        <w:rPr>
          <w:rFonts w:ascii="Times New Roman" w:hAnsi="Times New Roman" w:cs="Times New Roman"/>
          <w:color w:val="000000"/>
          <w:sz w:val="20"/>
          <w:szCs w:val="20"/>
        </w:rPr>
        <w:t>Roubekas</w:t>
      </w:r>
      <w:proofErr w:type="spellEnd"/>
      <w:r w:rsidRPr="007B289D">
        <w:rPr>
          <w:rFonts w:ascii="Times New Roman" w:hAnsi="Times New Roman" w:cs="Times New Roman"/>
          <w:color w:val="000000"/>
          <w:sz w:val="20"/>
          <w:szCs w:val="20"/>
        </w:rPr>
        <w:t xml:space="preserve">, “What is Euhemerism? A Brief History of Research and Some Persisting Questions,” </w:t>
      </w:r>
      <w:r w:rsidRPr="007B289D">
        <w:rPr>
          <w:rFonts w:ascii="Times New Roman" w:hAnsi="Times New Roman" w:cs="Times New Roman"/>
          <w:i/>
          <w:iCs/>
          <w:color w:val="000000"/>
          <w:sz w:val="20"/>
          <w:szCs w:val="20"/>
        </w:rPr>
        <w:t>Bulletin for the Study of Religion</w:t>
      </w:r>
      <w:r w:rsidRPr="007B289D">
        <w:rPr>
          <w:rFonts w:ascii="Times New Roman" w:hAnsi="Times New Roman" w:cs="Times New Roman"/>
          <w:color w:val="000000"/>
          <w:sz w:val="20"/>
          <w:szCs w:val="20"/>
        </w:rPr>
        <w:t xml:space="preserve"> 43 (2014) 30-37; Nickolas P. </w:t>
      </w:r>
      <w:proofErr w:type="spellStart"/>
      <w:r w:rsidRPr="007B289D">
        <w:rPr>
          <w:rFonts w:ascii="Times New Roman" w:hAnsi="Times New Roman" w:cs="Times New Roman"/>
          <w:color w:val="000000"/>
          <w:sz w:val="20"/>
          <w:szCs w:val="20"/>
        </w:rPr>
        <w:t>Roubekas</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An Ancient Theory of Religion: Euhemerism from Antiquity to the Present</w:t>
      </w:r>
      <w:r w:rsidRPr="007B289D">
        <w:rPr>
          <w:rFonts w:ascii="Times New Roman" w:hAnsi="Times New Roman" w:cs="Times New Roman"/>
          <w:color w:val="000000"/>
          <w:sz w:val="20"/>
          <w:szCs w:val="20"/>
        </w:rPr>
        <w:t xml:space="preserve"> (New York: Routledge, 2017).</w:t>
      </w:r>
    </w:p>
  </w:footnote>
  <w:footnote w:id="17">
    <w:p w14:paraId="154193A6" w14:textId="77777777" w:rsidR="003F02CB" w:rsidRPr="007B289D" w:rsidRDefault="003F02CB" w:rsidP="003F02CB">
      <w:pPr>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e.g. Jan N. Bremmer, </w:t>
      </w:r>
      <w:r w:rsidRPr="007B289D">
        <w:rPr>
          <w:rFonts w:ascii="Times New Roman" w:hAnsi="Times New Roman" w:cs="Times New Roman"/>
          <w:i/>
          <w:iCs/>
          <w:color w:val="000000"/>
          <w:sz w:val="20"/>
          <w:szCs w:val="20"/>
        </w:rPr>
        <w:t>Greek Religion and Culture, the Bible and the Ancient Near East</w:t>
      </w:r>
      <w:r w:rsidRPr="007B289D">
        <w:rPr>
          <w:rFonts w:ascii="Times New Roman" w:hAnsi="Times New Roman" w:cs="Times New Roman"/>
          <w:color w:val="000000"/>
          <w:sz w:val="20"/>
          <w:szCs w:val="20"/>
        </w:rPr>
        <w:t xml:space="preserve"> (Leiden: Brill, 2008) 6. For another approach see James Barr, “Philo of Byblos and his ‘Phoenician History’,” </w:t>
      </w:r>
      <w:r w:rsidRPr="007B289D">
        <w:rPr>
          <w:rFonts w:ascii="Times New Roman" w:hAnsi="Times New Roman" w:cs="Times New Roman"/>
          <w:i/>
          <w:iCs/>
          <w:color w:val="000000"/>
          <w:sz w:val="20"/>
          <w:szCs w:val="20"/>
        </w:rPr>
        <w:t>Bulletin of the John Rylands Library</w:t>
      </w:r>
      <w:r w:rsidRPr="007B289D">
        <w:rPr>
          <w:rFonts w:ascii="Times New Roman" w:hAnsi="Times New Roman" w:cs="Times New Roman"/>
          <w:color w:val="000000"/>
          <w:sz w:val="20"/>
          <w:szCs w:val="20"/>
        </w:rPr>
        <w:t xml:space="preserve"> 57 (1974) 17-68, esp. 60. For </w:t>
      </w:r>
      <w:proofErr w:type="spellStart"/>
      <w:r w:rsidRPr="007B289D">
        <w:rPr>
          <w:rFonts w:ascii="Times New Roman" w:hAnsi="Times New Roman" w:cs="Times New Roman"/>
          <w:color w:val="000000"/>
          <w:sz w:val="20"/>
          <w:szCs w:val="20"/>
        </w:rPr>
        <w:t>Βά</w:t>
      </w:r>
      <w:proofErr w:type="spellEnd"/>
      <w:r w:rsidRPr="007B289D">
        <w:rPr>
          <w:rFonts w:ascii="Times New Roman" w:hAnsi="Times New Roman" w:cs="Times New Roman"/>
          <w:color w:val="000000"/>
          <w:sz w:val="20"/>
          <w:szCs w:val="20"/>
        </w:rPr>
        <w:t xml:space="preserve">αυ in general see the survey by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Oden,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80.</w:t>
      </w:r>
    </w:p>
  </w:footnote>
  <w:footnote w:id="18">
    <w:p w14:paraId="0FCA1070" w14:textId="77777777" w:rsidR="003F02CB" w:rsidRPr="007B289D" w:rsidRDefault="003F02CB" w:rsidP="003F02CB">
      <w:pPr>
        <w:pStyle w:val="NormalWeb"/>
        <w:spacing w:beforeLines="0" w:afterLines="0"/>
        <w:rPr>
          <w:rFonts w:ascii="Times New Roman" w:hAnsi="Times New Roman"/>
        </w:rPr>
      </w:pPr>
      <w:r w:rsidRPr="007B289D">
        <w:rPr>
          <w:rStyle w:val="FootnoteReference"/>
          <w:rFonts w:ascii="Times New Roman" w:hAnsi="Times New Roman"/>
        </w:rPr>
        <w:footnoteRef/>
      </w:r>
      <w:r w:rsidRPr="007B289D">
        <w:rPr>
          <w:rFonts w:ascii="Times New Roman" w:hAnsi="Times New Roman"/>
        </w:rPr>
        <w:t xml:space="preserve"> </w:t>
      </w:r>
      <w:r w:rsidRPr="007B289D">
        <w:rPr>
          <w:rFonts w:ascii="Times New Roman" w:hAnsi="Times New Roman"/>
          <w:color w:val="000000"/>
        </w:rPr>
        <w:t xml:space="preserve">Among the recent studies, see Mark J. Edwards, “Philo or </w:t>
      </w:r>
      <w:proofErr w:type="spellStart"/>
      <w:r w:rsidRPr="007B289D">
        <w:rPr>
          <w:rFonts w:ascii="Times New Roman" w:hAnsi="Times New Roman"/>
          <w:color w:val="000000"/>
        </w:rPr>
        <w:t>Sanchuniathon</w:t>
      </w:r>
      <w:proofErr w:type="spellEnd"/>
      <w:r w:rsidRPr="007B289D">
        <w:rPr>
          <w:rFonts w:ascii="Times New Roman" w:hAnsi="Times New Roman"/>
          <w:color w:val="000000"/>
        </w:rPr>
        <w:t xml:space="preserve">? A </w:t>
      </w:r>
      <w:proofErr w:type="spellStart"/>
      <w:r w:rsidRPr="007B289D">
        <w:rPr>
          <w:rFonts w:ascii="Times New Roman" w:hAnsi="Times New Roman"/>
          <w:color w:val="000000"/>
        </w:rPr>
        <w:t>Phoenicean</w:t>
      </w:r>
      <w:proofErr w:type="spellEnd"/>
      <w:r w:rsidRPr="007B289D">
        <w:rPr>
          <w:rFonts w:ascii="Times New Roman" w:hAnsi="Times New Roman"/>
          <w:color w:val="000000"/>
        </w:rPr>
        <w:t xml:space="preserve"> Cosmogony,” </w:t>
      </w:r>
      <w:r w:rsidRPr="007B289D">
        <w:rPr>
          <w:rFonts w:ascii="Times New Roman" w:hAnsi="Times New Roman"/>
          <w:i/>
          <w:iCs/>
          <w:color w:val="000000"/>
        </w:rPr>
        <w:t>Classical Quarterly</w:t>
      </w:r>
      <w:r w:rsidRPr="007B289D">
        <w:rPr>
          <w:rFonts w:ascii="Times New Roman" w:hAnsi="Times New Roman"/>
          <w:color w:val="000000"/>
        </w:rPr>
        <w:t xml:space="preserve"> 41.1 (1991) 213-20.</w:t>
      </w:r>
      <w:r>
        <w:rPr>
          <w:rFonts w:ascii="Times New Roman" w:hAnsi="Times New Roman"/>
        </w:rPr>
        <w:t xml:space="preserve"> Cf. Mark S. Smith, </w:t>
      </w:r>
      <w:r w:rsidRPr="00382755">
        <w:rPr>
          <w:rFonts w:ascii="Times New Roman" w:hAnsi="Times New Roman"/>
          <w:i/>
          <w:iCs/>
        </w:rPr>
        <w:t>The Priestly Vision of Genesis 1</w:t>
      </w:r>
      <w:r>
        <w:rPr>
          <w:rFonts w:ascii="Times New Roman" w:hAnsi="Times New Roman"/>
        </w:rPr>
        <w:t>, Minneapolis 2010, 228–229, n. 92</w:t>
      </w:r>
      <w:r w:rsidRPr="00E57246">
        <w:rPr>
          <w:rFonts w:ascii="Times New Roman" w:hAnsi="Times New Roman"/>
        </w:rPr>
        <w:t xml:space="preserve">: </w:t>
      </w:r>
      <w:r w:rsidRPr="00E57246">
        <w:rPr>
          <w:rFonts w:ascii="Times New Roman" w:hAnsi="Times New Roman"/>
          <w:lang w:bidi="he-IL"/>
        </w:rPr>
        <w:t>“the direction of borrowing</w:t>
      </w:r>
      <w:r>
        <w:rPr>
          <w:rFonts w:ascii="Times New Roman" w:hAnsi="Times New Roman"/>
          <w:lang w:bidi="he-IL"/>
        </w:rPr>
        <w:t xml:space="preserve"> if</w:t>
      </w:r>
      <w:r w:rsidRPr="00E57246">
        <w:rPr>
          <w:rFonts w:ascii="Arial" w:hAnsi="Arial"/>
          <w:sz w:val="25"/>
          <w:szCs w:val="25"/>
          <w:lang w:bidi="he-IL"/>
        </w:rPr>
        <w:t xml:space="preserve"> </w:t>
      </w:r>
      <w:r w:rsidRPr="00E57246">
        <w:rPr>
          <w:rFonts w:ascii="Times New Roman" w:hAnsi="Times New Roman"/>
          <w:lang w:bidi="he-IL"/>
        </w:rPr>
        <w:t>any, is uncle</w:t>
      </w:r>
      <w:r>
        <w:rPr>
          <w:rFonts w:ascii="Times New Roman" w:hAnsi="Times New Roman"/>
          <w:lang w:bidi="he-IL"/>
        </w:rPr>
        <w:t>ar</w:t>
      </w:r>
      <w:r w:rsidRPr="00E57246">
        <w:rPr>
          <w:rFonts w:ascii="Times New Roman" w:hAnsi="Times New Roman"/>
          <w:lang w:bidi="he-IL"/>
        </w:rPr>
        <w:t>, given the elaborations in both sets of material.</w:t>
      </w:r>
      <w:r>
        <w:rPr>
          <w:rFonts w:ascii="Times New Roman" w:hAnsi="Times New Roman"/>
          <w:lang w:bidi="he-IL"/>
        </w:rPr>
        <w:t>”</w:t>
      </w:r>
    </w:p>
  </w:footnote>
  <w:footnote w:id="19">
    <w:p w14:paraId="55E556F4"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Baumgarten,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94–139: “The cosmogony thus represents the impact of Greek rationalism on native Phoenician speculation. Philo’s cosmogony is a product of a native Phoenician tradition brought up to date and into harmony with the best science of the day – Greek science” (p. 123).</w:t>
      </w:r>
    </w:p>
  </w:footnote>
  <w:footnote w:id="20">
    <w:p w14:paraId="5A45A64E"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The English translation follows André </w:t>
      </w:r>
      <w:proofErr w:type="spellStart"/>
      <w:r w:rsidRPr="007B289D">
        <w:rPr>
          <w:rFonts w:ascii="Times New Roman" w:hAnsi="Times New Roman" w:cs="Times New Roman"/>
          <w:color w:val="000000"/>
          <w:sz w:val="20"/>
          <w:szCs w:val="20"/>
        </w:rPr>
        <w:t>Laks</w:t>
      </w:r>
      <w:proofErr w:type="spellEnd"/>
      <w:r w:rsidRPr="007B289D">
        <w:rPr>
          <w:rFonts w:ascii="Times New Roman" w:hAnsi="Times New Roman" w:cs="Times New Roman"/>
          <w:color w:val="000000"/>
          <w:sz w:val="20"/>
          <w:szCs w:val="20"/>
        </w:rPr>
        <w:t xml:space="preserve"> and Glenn W. Most, </w:t>
      </w:r>
      <w:r w:rsidRPr="007B289D">
        <w:rPr>
          <w:rFonts w:ascii="Times New Roman" w:hAnsi="Times New Roman" w:cs="Times New Roman"/>
          <w:i/>
          <w:iCs/>
          <w:color w:val="000000"/>
          <w:sz w:val="20"/>
          <w:szCs w:val="20"/>
        </w:rPr>
        <w:t>Early Greek Philosophy</w:t>
      </w:r>
      <w:r w:rsidRPr="007B289D">
        <w:rPr>
          <w:rFonts w:ascii="Times New Roman" w:hAnsi="Times New Roman" w:cs="Times New Roman"/>
          <w:color w:val="000000"/>
          <w:sz w:val="20"/>
          <w:szCs w:val="20"/>
        </w:rPr>
        <w:t xml:space="preserve">, LCL 525 (Cambridge, MA: Harvard University Press, 2016) 2:362-363. For this text, see also Daniel W. Graham, </w:t>
      </w:r>
      <w:r w:rsidRPr="007B289D">
        <w:rPr>
          <w:rFonts w:ascii="Times New Roman" w:hAnsi="Times New Roman" w:cs="Times New Roman"/>
          <w:i/>
          <w:iCs/>
          <w:color w:val="000000"/>
          <w:sz w:val="20"/>
          <w:szCs w:val="20"/>
        </w:rPr>
        <w:t xml:space="preserve">The Texts of Early Greek Philosophy: The Complete Fragments and Selected Testimonies of the Major </w:t>
      </w:r>
      <w:proofErr w:type="spellStart"/>
      <w:r w:rsidRPr="007B289D">
        <w:rPr>
          <w:rFonts w:ascii="Times New Roman" w:hAnsi="Times New Roman" w:cs="Times New Roman"/>
          <w:i/>
          <w:iCs/>
          <w:color w:val="000000"/>
          <w:sz w:val="20"/>
          <w:szCs w:val="20"/>
        </w:rPr>
        <w:t>Presocratics</w:t>
      </w:r>
      <w:proofErr w:type="spellEnd"/>
      <w:r w:rsidRPr="007B289D">
        <w:rPr>
          <w:rFonts w:ascii="Times New Roman" w:hAnsi="Times New Roman" w:cs="Times New Roman"/>
          <w:color w:val="000000"/>
          <w:sz w:val="20"/>
          <w:szCs w:val="20"/>
        </w:rPr>
        <w:t xml:space="preserve"> (Cambridge: Cambridge University Press, 2010) 1: 76–77, 90. For a general description of the wind in Greek literature of the Archaic period, see Daniela Coppola, </w:t>
      </w:r>
      <w:r w:rsidRPr="007B289D">
        <w:rPr>
          <w:rFonts w:ascii="Times New Roman" w:hAnsi="Times New Roman" w:cs="Times New Roman"/>
          <w:i/>
          <w:iCs/>
          <w:color w:val="000000"/>
          <w:sz w:val="20"/>
          <w:szCs w:val="20"/>
        </w:rPr>
        <w:t xml:space="preserve">Anemoi: </w:t>
      </w:r>
      <w:proofErr w:type="spellStart"/>
      <w:r w:rsidRPr="007B289D">
        <w:rPr>
          <w:rFonts w:ascii="Times New Roman" w:hAnsi="Times New Roman" w:cs="Times New Roman"/>
          <w:i/>
          <w:iCs/>
          <w:color w:val="000000"/>
          <w:sz w:val="20"/>
          <w:szCs w:val="20"/>
        </w:rPr>
        <w:t>morfologia</w:t>
      </w:r>
      <w:proofErr w:type="spellEnd"/>
      <w:r w:rsidRPr="007B289D">
        <w:rPr>
          <w:rFonts w:ascii="Times New Roman" w:hAnsi="Times New Roman" w:cs="Times New Roman"/>
          <w:i/>
          <w:iCs/>
          <w:color w:val="000000"/>
          <w:sz w:val="20"/>
          <w:szCs w:val="20"/>
        </w:rPr>
        <w:t xml:space="preserve"> </w:t>
      </w:r>
      <w:proofErr w:type="spellStart"/>
      <w:r w:rsidRPr="007B289D">
        <w:rPr>
          <w:rFonts w:ascii="Times New Roman" w:hAnsi="Times New Roman" w:cs="Times New Roman"/>
          <w:i/>
          <w:iCs/>
          <w:color w:val="000000"/>
          <w:sz w:val="20"/>
          <w:szCs w:val="20"/>
        </w:rPr>
        <w:t>dei</w:t>
      </w:r>
      <w:proofErr w:type="spellEnd"/>
      <w:r w:rsidRPr="007B289D">
        <w:rPr>
          <w:rFonts w:ascii="Times New Roman" w:hAnsi="Times New Roman" w:cs="Times New Roman"/>
          <w:i/>
          <w:iCs/>
          <w:color w:val="000000"/>
          <w:sz w:val="20"/>
          <w:szCs w:val="20"/>
        </w:rPr>
        <w:t xml:space="preserve"> venti </w:t>
      </w:r>
      <w:proofErr w:type="spellStart"/>
      <w:r w:rsidRPr="007B289D">
        <w:rPr>
          <w:rFonts w:ascii="Times New Roman" w:hAnsi="Times New Roman" w:cs="Times New Roman"/>
          <w:i/>
          <w:iCs/>
          <w:color w:val="000000"/>
          <w:sz w:val="20"/>
          <w:szCs w:val="20"/>
        </w:rPr>
        <w:t>nell'immaginario</w:t>
      </w:r>
      <w:proofErr w:type="spellEnd"/>
      <w:r w:rsidRPr="007B289D">
        <w:rPr>
          <w:rFonts w:ascii="Times New Roman" w:hAnsi="Times New Roman" w:cs="Times New Roman"/>
          <w:i/>
          <w:iCs/>
          <w:color w:val="000000"/>
          <w:sz w:val="20"/>
          <w:szCs w:val="20"/>
        </w:rPr>
        <w:t xml:space="preserve"> </w:t>
      </w:r>
      <w:proofErr w:type="spellStart"/>
      <w:r w:rsidRPr="007B289D">
        <w:rPr>
          <w:rFonts w:ascii="Times New Roman" w:hAnsi="Times New Roman" w:cs="Times New Roman"/>
          <w:i/>
          <w:iCs/>
          <w:color w:val="000000"/>
          <w:sz w:val="20"/>
          <w:szCs w:val="20"/>
        </w:rPr>
        <w:t>della</w:t>
      </w:r>
      <w:proofErr w:type="spellEnd"/>
      <w:r w:rsidRPr="007B289D">
        <w:rPr>
          <w:rFonts w:ascii="Times New Roman" w:hAnsi="Times New Roman" w:cs="Times New Roman"/>
          <w:i/>
          <w:iCs/>
          <w:color w:val="000000"/>
          <w:sz w:val="20"/>
          <w:szCs w:val="20"/>
        </w:rPr>
        <w:t xml:space="preserve"> Grecia </w:t>
      </w:r>
      <w:proofErr w:type="spellStart"/>
      <w:r w:rsidRPr="007B289D">
        <w:rPr>
          <w:rFonts w:ascii="Times New Roman" w:hAnsi="Times New Roman" w:cs="Times New Roman"/>
          <w:i/>
          <w:iCs/>
          <w:color w:val="000000"/>
          <w:sz w:val="20"/>
          <w:szCs w:val="20"/>
        </w:rPr>
        <w:t>arcaica</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Università</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degli</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Studi</w:t>
      </w:r>
      <w:proofErr w:type="spellEnd"/>
      <w:r w:rsidRPr="007B289D">
        <w:rPr>
          <w:rFonts w:ascii="Times New Roman" w:hAnsi="Times New Roman" w:cs="Times New Roman"/>
          <w:color w:val="000000"/>
          <w:sz w:val="20"/>
          <w:szCs w:val="20"/>
        </w:rPr>
        <w:t xml:space="preserve"> di Napoli Federico II. </w:t>
      </w:r>
      <w:proofErr w:type="spellStart"/>
      <w:r w:rsidRPr="007B289D">
        <w:rPr>
          <w:rFonts w:ascii="Times New Roman" w:hAnsi="Times New Roman" w:cs="Times New Roman"/>
          <w:color w:val="000000"/>
          <w:sz w:val="20"/>
          <w:szCs w:val="20"/>
        </w:rPr>
        <w:t>Pubblicazioni</w:t>
      </w:r>
      <w:proofErr w:type="spellEnd"/>
      <w:r w:rsidRPr="007B289D">
        <w:rPr>
          <w:rFonts w:ascii="Times New Roman" w:hAnsi="Times New Roman" w:cs="Times New Roman"/>
          <w:color w:val="000000"/>
          <w:sz w:val="20"/>
          <w:szCs w:val="20"/>
        </w:rPr>
        <w:t xml:space="preserve"> del </w:t>
      </w:r>
      <w:proofErr w:type="spellStart"/>
      <w:r w:rsidRPr="007B289D">
        <w:rPr>
          <w:rFonts w:ascii="Times New Roman" w:hAnsi="Times New Roman" w:cs="Times New Roman"/>
          <w:color w:val="000000"/>
          <w:sz w:val="20"/>
          <w:szCs w:val="20"/>
        </w:rPr>
        <w:t>Dipartimento</w:t>
      </w:r>
      <w:proofErr w:type="spellEnd"/>
      <w:r w:rsidRPr="007B289D">
        <w:rPr>
          <w:rFonts w:ascii="Times New Roman" w:hAnsi="Times New Roman" w:cs="Times New Roman"/>
          <w:color w:val="000000"/>
          <w:sz w:val="20"/>
          <w:szCs w:val="20"/>
        </w:rPr>
        <w:t xml:space="preserve"> di Discipline </w:t>
      </w:r>
      <w:proofErr w:type="spellStart"/>
      <w:r w:rsidRPr="007B289D">
        <w:rPr>
          <w:rFonts w:ascii="Times New Roman" w:hAnsi="Times New Roman" w:cs="Times New Roman"/>
          <w:color w:val="000000"/>
          <w:sz w:val="20"/>
          <w:szCs w:val="20"/>
        </w:rPr>
        <w:t>Storiche</w:t>
      </w:r>
      <w:proofErr w:type="spellEnd"/>
      <w:r w:rsidRPr="007B289D">
        <w:rPr>
          <w:rFonts w:ascii="Times New Roman" w:hAnsi="Times New Roman" w:cs="Times New Roman"/>
          <w:color w:val="000000"/>
          <w:sz w:val="20"/>
          <w:szCs w:val="20"/>
        </w:rPr>
        <w:t xml:space="preserve">, 24; Napoli: Liguori </w:t>
      </w:r>
      <w:proofErr w:type="spellStart"/>
      <w:r w:rsidRPr="007B289D">
        <w:rPr>
          <w:rFonts w:ascii="Times New Roman" w:hAnsi="Times New Roman" w:cs="Times New Roman"/>
          <w:color w:val="000000"/>
          <w:sz w:val="20"/>
          <w:szCs w:val="20"/>
        </w:rPr>
        <w:t>Editore</w:t>
      </w:r>
      <w:proofErr w:type="spellEnd"/>
      <w:r w:rsidRPr="007B289D">
        <w:rPr>
          <w:rFonts w:ascii="Times New Roman" w:hAnsi="Times New Roman" w:cs="Times New Roman"/>
          <w:color w:val="000000"/>
          <w:sz w:val="20"/>
          <w:szCs w:val="20"/>
        </w:rPr>
        <w:t>, 2010).</w:t>
      </w:r>
    </w:p>
  </w:footnote>
  <w:footnote w:id="21">
    <w:p w14:paraId="3D09EC1B"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Geoffrey </w:t>
      </w:r>
      <w:r w:rsidRPr="007B289D">
        <w:rPr>
          <w:rFonts w:ascii="Times New Roman" w:hAnsi="Times New Roman" w:cs="Times New Roman"/>
          <w:color w:val="000000"/>
          <w:sz w:val="20"/>
          <w:szCs w:val="20"/>
        </w:rPr>
        <w:t xml:space="preserve">S. </w:t>
      </w:r>
      <w:r w:rsidRPr="007B289D">
        <w:rPr>
          <w:rFonts w:ascii="Times New Roman" w:hAnsi="Times New Roman" w:cs="Times New Roman"/>
          <w:sz w:val="20"/>
          <w:szCs w:val="20"/>
        </w:rPr>
        <w:t>Kirk, John</w:t>
      </w:r>
      <w:r w:rsidRPr="007B289D">
        <w:rPr>
          <w:rFonts w:ascii="Times New Roman" w:hAnsi="Times New Roman" w:cs="Times New Roman"/>
          <w:color w:val="000000"/>
          <w:sz w:val="20"/>
          <w:szCs w:val="20"/>
        </w:rPr>
        <w:t xml:space="preserve"> E. Raven, and </w:t>
      </w:r>
      <w:r w:rsidRPr="007B289D">
        <w:rPr>
          <w:rFonts w:ascii="Times New Roman" w:hAnsi="Times New Roman" w:cs="Times New Roman"/>
          <w:sz w:val="20"/>
          <w:szCs w:val="20"/>
        </w:rPr>
        <w:t>Malcolm</w:t>
      </w:r>
      <w:r w:rsidRPr="007B289D">
        <w:rPr>
          <w:rFonts w:ascii="Times New Roman" w:hAnsi="Times New Roman" w:cs="Times New Roman"/>
          <w:color w:val="000000"/>
          <w:sz w:val="20"/>
          <w:szCs w:val="20"/>
        </w:rPr>
        <w:t xml:space="preserve"> Schofield, </w:t>
      </w:r>
      <w:r w:rsidRPr="007B289D">
        <w:rPr>
          <w:rFonts w:ascii="Times New Roman" w:hAnsi="Times New Roman" w:cs="Times New Roman"/>
          <w:i/>
          <w:iCs/>
          <w:color w:val="000000"/>
          <w:sz w:val="20"/>
          <w:szCs w:val="20"/>
        </w:rPr>
        <w:t xml:space="preserve">The </w:t>
      </w:r>
      <w:proofErr w:type="spellStart"/>
      <w:r w:rsidRPr="007B289D">
        <w:rPr>
          <w:rFonts w:ascii="Times New Roman" w:hAnsi="Times New Roman" w:cs="Times New Roman"/>
          <w:i/>
          <w:iCs/>
          <w:color w:val="000000"/>
          <w:sz w:val="20"/>
          <w:szCs w:val="20"/>
        </w:rPr>
        <w:t>Presocratic</w:t>
      </w:r>
      <w:proofErr w:type="spellEnd"/>
      <w:r w:rsidRPr="007B289D">
        <w:rPr>
          <w:rFonts w:ascii="Times New Roman" w:hAnsi="Times New Roman" w:cs="Times New Roman"/>
          <w:i/>
          <w:iCs/>
          <w:color w:val="000000"/>
          <w:sz w:val="20"/>
          <w:szCs w:val="20"/>
        </w:rPr>
        <w:t xml:space="preserve"> Philosophers: A Critical History with a Selection of Texts</w:t>
      </w:r>
      <w:r w:rsidRPr="007B289D">
        <w:rPr>
          <w:rFonts w:ascii="Times New Roman" w:hAnsi="Times New Roman" w:cs="Times New Roman"/>
          <w:color w:val="000000"/>
          <w:sz w:val="20"/>
          <w:szCs w:val="20"/>
        </w:rPr>
        <w:t xml:space="preserve"> (2</w:t>
      </w:r>
      <w:r w:rsidRPr="007B289D">
        <w:rPr>
          <w:rFonts w:ascii="Times New Roman" w:hAnsi="Times New Roman" w:cs="Times New Roman"/>
          <w:color w:val="000000"/>
          <w:sz w:val="20"/>
          <w:szCs w:val="20"/>
          <w:vertAlign w:val="superscript"/>
        </w:rPr>
        <w:t>nd</w:t>
      </w:r>
      <w:r w:rsidRPr="007B289D">
        <w:rPr>
          <w:rFonts w:ascii="Times New Roman" w:hAnsi="Times New Roman" w:cs="Times New Roman"/>
          <w:color w:val="000000"/>
          <w:sz w:val="20"/>
          <w:szCs w:val="20"/>
        </w:rPr>
        <w:t xml:space="preserve"> ed.; Cambridge: Cambridge University Press, 1984) 143–162; Daniel W. Graham, </w:t>
      </w:r>
      <w:r w:rsidRPr="007B289D">
        <w:rPr>
          <w:rFonts w:ascii="Times New Roman" w:hAnsi="Times New Roman" w:cs="Times New Roman"/>
          <w:i/>
          <w:iCs/>
          <w:color w:val="000000"/>
          <w:sz w:val="20"/>
          <w:szCs w:val="20"/>
        </w:rPr>
        <w:t>Explaining the Cosmos: The Ionian Tradition of Scientific Philosophy</w:t>
      </w:r>
      <w:r w:rsidRPr="007B289D">
        <w:rPr>
          <w:rFonts w:ascii="Times New Roman" w:hAnsi="Times New Roman" w:cs="Times New Roman"/>
          <w:color w:val="000000"/>
          <w:sz w:val="20"/>
          <w:szCs w:val="20"/>
        </w:rPr>
        <w:t xml:space="preserve"> (Princeton: Princeton University Press, 2006) 45–84.</w:t>
      </w:r>
    </w:p>
  </w:footnote>
  <w:footnote w:id="22">
    <w:p w14:paraId="40B3A59E"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For the significance of the π</w:t>
      </w:r>
      <w:proofErr w:type="spellStart"/>
      <w:r w:rsidRPr="007B289D">
        <w:rPr>
          <w:rFonts w:ascii="Times New Roman" w:hAnsi="Times New Roman" w:cs="Times New Roman"/>
          <w:color w:val="000000"/>
          <w:sz w:val="20"/>
          <w:szCs w:val="20"/>
        </w:rPr>
        <w:t>νεῦμ</w:t>
      </w:r>
      <w:proofErr w:type="spellEnd"/>
      <w:r w:rsidRPr="007B289D">
        <w:rPr>
          <w:rFonts w:ascii="Times New Roman" w:hAnsi="Times New Roman" w:cs="Times New Roman"/>
          <w:color w:val="000000"/>
          <w:sz w:val="20"/>
          <w:szCs w:val="20"/>
        </w:rPr>
        <w:t xml:space="preserve">α in the Stoic philosophy, see Samuel </w:t>
      </w:r>
      <w:proofErr w:type="spellStart"/>
      <w:r w:rsidRPr="007B289D">
        <w:rPr>
          <w:rFonts w:ascii="Times New Roman" w:hAnsi="Times New Roman" w:cs="Times New Roman"/>
          <w:color w:val="000000"/>
          <w:sz w:val="20"/>
          <w:szCs w:val="20"/>
        </w:rPr>
        <w:t>Sambursky</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Physics of the Stoics</w:t>
      </w:r>
      <w:r w:rsidRPr="007B289D">
        <w:rPr>
          <w:rFonts w:ascii="Times New Roman" w:hAnsi="Times New Roman" w:cs="Times New Roman"/>
          <w:color w:val="000000"/>
          <w:sz w:val="20"/>
          <w:szCs w:val="20"/>
        </w:rPr>
        <w:t xml:space="preserve"> (London: Routledge, 1959) 1–48; Michael </w:t>
      </w:r>
      <w:proofErr w:type="spellStart"/>
      <w:r w:rsidRPr="007B289D">
        <w:rPr>
          <w:rFonts w:ascii="Times New Roman" w:hAnsi="Times New Roman" w:cs="Times New Roman"/>
          <w:color w:val="000000"/>
          <w:sz w:val="20"/>
          <w:szCs w:val="20"/>
        </w:rPr>
        <w:t>Lapidge</w:t>
      </w:r>
      <w:proofErr w:type="spellEnd"/>
      <w:r w:rsidRPr="007B289D">
        <w:rPr>
          <w:rFonts w:ascii="Times New Roman" w:hAnsi="Times New Roman" w:cs="Times New Roman"/>
          <w:color w:val="000000"/>
          <w:sz w:val="20"/>
          <w:szCs w:val="20"/>
        </w:rPr>
        <w:t xml:space="preserve">, “Stoic Cosmology,” in </w:t>
      </w:r>
      <w:r w:rsidRPr="007B289D">
        <w:rPr>
          <w:rFonts w:ascii="Times New Roman" w:hAnsi="Times New Roman" w:cs="Times New Roman"/>
          <w:i/>
          <w:iCs/>
          <w:color w:val="000000"/>
          <w:sz w:val="20"/>
          <w:szCs w:val="20"/>
        </w:rPr>
        <w:t xml:space="preserve">The Stoics </w:t>
      </w:r>
      <w:r w:rsidRPr="007B289D">
        <w:rPr>
          <w:rFonts w:ascii="Times New Roman" w:hAnsi="Times New Roman" w:cs="Times New Roman"/>
          <w:color w:val="000000"/>
          <w:sz w:val="20"/>
          <w:szCs w:val="20"/>
        </w:rPr>
        <w:t xml:space="preserve">(ed. J. M. </w:t>
      </w:r>
      <w:proofErr w:type="spellStart"/>
      <w:r w:rsidRPr="007B289D">
        <w:rPr>
          <w:rFonts w:ascii="Times New Roman" w:hAnsi="Times New Roman" w:cs="Times New Roman"/>
          <w:color w:val="000000"/>
          <w:sz w:val="20"/>
          <w:szCs w:val="20"/>
        </w:rPr>
        <w:t>Rist</w:t>
      </w:r>
      <w:proofErr w:type="spellEnd"/>
      <w:r w:rsidRPr="007B289D">
        <w:rPr>
          <w:rFonts w:ascii="Times New Roman" w:hAnsi="Times New Roman" w:cs="Times New Roman"/>
          <w:color w:val="000000"/>
          <w:sz w:val="20"/>
          <w:szCs w:val="20"/>
        </w:rPr>
        <w:t xml:space="preserve">; Berkeley: University of California Press, 1978) 161–86; David Sedley, “Stoic Physics and Metaphysics,” in </w:t>
      </w:r>
      <w:r w:rsidRPr="007B289D">
        <w:rPr>
          <w:rFonts w:ascii="Times New Roman" w:hAnsi="Times New Roman" w:cs="Times New Roman"/>
          <w:i/>
          <w:iCs/>
          <w:color w:val="000000"/>
          <w:sz w:val="20"/>
          <w:szCs w:val="20"/>
        </w:rPr>
        <w:t>The Cambridge History of Hellenistic Philosophy</w:t>
      </w:r>
      <w:r w:rsidRPr="007B289D">
        <w:rPr>
          <w:rFonts w:ascii="Times New Roman" w:hAnsi="Times New Roman" w:cs="Times New Roman"/>
          <w:color w:val="000000"/>
          <w:sz w:val="20"/>
          <w:szCs w:val="20"/>
        </w:rPr>
        <w:t xml:space="preserve"> (ed. K. </w:t>
      </w:r>
      <w:proofErr w:type="spellStart"/>
      <w:r w:rsidRPr="007B289D">
        <w:rPr>
          <w:rFonts w:ascii="Times New Roman" w:hAnsi="Times New Roman" w:cs="Times New Roman"/>
          <w:color w:val="000000"/>
          <w:sz w:val="20"/>
          <w:szCs w:val="20"/>
        </w:rPr>
        <w:t>Algra</w:t>
      </w:r>
      <w:proofErr w:type="spellEnd"/>
      <w:r w:rsidRPr="007B289D">
        <w:rPr>
          <w:rFonts w:ascii="Times New Roman" w:hAnsi="Times New Roman" w:cs="Times New Roman"/>
          <w:color w:val="000000"/>
          <w:sz w:val="20"/>
          <w:szCs w:val="20"/>
        </w:rPr>
        <w:t xml:space="preserve"> et al.; Cambridge: Cambridge University Press, 2008) 353-411, esp. 389; Peter Barker, “Stoic Contributions to Early Modern Science,” in </w:t>
      </w:r>
      <w:r w:rsidRPr="007B289D">
        <w:rPr>
          <w:rFonts w:ascii="Times New Roman" w:hAnsi="Times New Roman" w:cs="Times New Roman"/>
          <w:i/>
          <w:iCs/>
          <w:color w:val="000000"/>
          <w:sz w:val="20"/>
          <w:szCs w:val="20"/>
        </w:rPr>
        <w:t xml:space="preserve">Atoms, Pneuma, and </w:t>
      </w:r>
      <w:proofErr w:type="spellStart"/>
      <w:r w:rsidRPr="007B289D">
        <w:rPr>
          <w:rFonts w:ascii="Times New Roman" w:hAnsi="Times New Roman" w:cs="Times New Roman"/>
          <w:i/>
          <w:iCs/>
          <w:color w:val="000000"/>
          <w:sz w:val="20"/>
          <w:szCs w:val="20"/>
        </w:rPr>
        <w:t>Tranquillity</w:t>
      </w:r>
      <w:proofErr w:type="spellEnd"/>
      <w:r w:rsidRPr="007B289D">
        <w:rPr>
          <w:rFonts w:ascii="Times New Roman" w:hAnsi="Times New Roman" w:cs="Times New Roman"/>
          <w:i/>
          <w:iCs/>
          <w:color w:val="000000"/>
          <w:sz w:val="20"/>
          <w:szCs w:val="20"/>
        </w:rPr>
        <w:t>: Epicurean and Stoic Themes in European Thought</w:t>
      </w:r>
      <w:r w:rsidRPr="007B289D">
        <w:rPr>
          <w:rFonts w:ascii="Times New Roman" w:hAnsi="Times New Roman" w:cs="Times New Roman"/>
          <w:color w:val="000000"/>
          <w:sz w:val="20"/>
          <w:szCs w:val="20"/>
        </w:rPr>
        <w:t xml:space="preserve"> (ed. M.J. Osler; Cambridge: Cambridge University Press, 2005) 135–54; </w:t>
      </w:r>
      <w:proofErr w:type="spellStart"/>
      <w:r w:rsidRPr="007B289D">
        <w:rPr>
          <w:rFonts w:ascii="Times New Roman" w:hAnsi="Times New Roman" w:cs="Times New Roman"/>
          <w:color w:val="000000"/>
          <w:sz w:val="20"/>
          <w:szCs w:val="20"/>
        </w:rPr>
        <w:t>Tuen</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Tieleman</w:t>
      </w:r>
      <w:proofErr w:type="spellEnd"/>
      <w:r w:rsidRPr="007B289D">
        <w:rPr>
          <w:rFonts w:ascii="Times New Roman" w:hAnsi="Times New Roman" w:cs="Times New Roman"/>
          <w:color w:val="000000"/>
          <w:sz w:val="20"/>
          <w:szCs w:val="20"/>
        </w:rPr>
        <w:t xml:space="preserve">, “The Spirit of Stoicism,” in </w:t>
      </w:r>
      <w:r w:rsidRPr="007B289D">
        <w:rPr>
          <w:rFonts w:ascii="Times New Roman" w:hAnsi="Times New Roman" w:cs="Times New Roman"/>
          <w:i/>
          <w:iCs/>
          <w:color w:val="000000"/>
          <w:sz w:val="20"/>
          <w:szCs w:val="20"/>
        </w:rPr>
        <w:t>The Holy Spirit, Inspiration, and the Cultures of Antiquity: Multidisciplinary Perspectives</w:t>
      </w:r>
      <w:r w:rsidRPr="007B289D">
        <w:rPr>
          <w:rFonts w:ascii="Times New Roman" w:hAnsi="Times New Roman" w:cs="Times New Roman"/>
          <w:color w:val="000000"/>
          <w:sz w:val="20"/>
          <w:szCs w:val="20"/>
        </w:rPr>
        <w:t xml:space="preserve"> (</w:t>
      </w:r>
      <w:r w:rsidRPr="007B289D">
        <w:rPr>
          <w:rFonts w:ascii="Times New Roman" w:hAnsi="Times New Roman" w:cs="Times New Roman"/>
          <w:sz w:val="20"/>
          <w:szCs w:val="20"/>
        </w:rPr>
        <w:t xml:space="preserve">ed. J. Frey and J. Levison; </w:t>
      </w:r>
      <w:proofErr w:type="spellStart"/>
      <w:r w:rsidRPr="007B289D">
        <w:rPr>
          <w:rFonts w:ascii="Times New Roman" w:hAnsi="Times New Roman" w:cs="Times New Roman"/>
          <w:sz w:val="20"/>
          <w:szCs w:val="20"/>
        </w:rPr>
        <w:t>Ekstasis</w:t>
      </w:r>
      <w:proofErr w:type="spellEnd"/>
      <w:r w:rsidRPr="007B289D">
        <w:rPr>
          <w:rFonts w:ascii="Times New Roman" w:hAnsi="Times New Roman" w:cs="Times New Roman"/>
          <w:sz w:val="20"/>
          <w:szCs w:val="20"/>
        </w:rPr>
        <w:t xml:space="preserve"> 5; Berlin: de Gruyter, 2014</w:t>
      </w:r>
      <w:r w:rsidRPr="007B289D">
        <w:rPr>
          <w:rFonts w:ascii="Times New Roman" w:hAnsi="Times New Roman" w:cs="Times New Roman"/>
          <w:color w:val="000000"/>
          <w:sz w:val="20"/>
          <w:szCs w:val="20"/>
        </w:rPr>
        <w:t>), 39–62.</w:t>
      </w:r>
    </w:p>
  </w:footnote>
  <w:footnote w:id="23">
    <w:p w14:paraId="46E5881F"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However, the notion of “Desire” appears in another Phoenician cosmogony. See the </w:t>
      </w:r>
      <w:proofErr w:type="spellStart"/>
      <w:r w:rsidRPr="007B289D">
        <w:rPr>
          <w:rFonts w:ascii="Times New Roman" w:hAnsi="Times New Roman" w:cs="Times New Roman"/>
          <w:color w:val="000000"/>
          <w:sz w:val="20"/>
          <w:szCs w:val="20"/>
        </w:rPr>
        <w:t>Eudemos</w:t>
      </w:r>
      <w:proofErr w:type="spellEnd"/>
      <w:r w:rsidRPr="007B289D">
        <w:rPr>
          <w:rFonts w:ascii="Times New Roman" w:hAnsi="Times New Roman" w:cs="Times New Roman"/>
          <w:color w:val="000000"/>
          <w:sz w:val="20"/>
          <w:szCs w:val="20"/>
        </w:rPr>
        <w:t xml:space="preserve"> tradition below. For the role of </w:t>
      </w:r>
      <w:r w:rsidRPr="007B289D">
        <w:rPr>
          <w:rFonts w:ascii="Times New Roman" w:hAnsi="Times New Roman" w:cs="Times New Roman"/>
          <w:i/>
          <w:iCs/>
          <w:color w:val="000000"/>
          <w:sz w:val="20"/>
          <w:szCs w:val="20"/>
        </w:rPr>
        <w:t>Eros</w:t>
      </w:r>
      <w:r w:rsidRPr="007B289D">
        <w:rPr>
          <w:rFonts w:ascii="Times New Roman" w:hAnsi="Times New Roman" w:cs="Times New Roman"/>
          <w:color w:val="000000"/>
          <w:sz w:val="20"/>
          <w:szCs w:val="20"/>
        </w:rPr>
        <w:t xml:space="preserve"> in the Hesiodic cosmogony and other Greek literature, compare esp. Aristophanes, </w:t>
      </w:r>
      <w:r w:rsidRPr="007B289D">
        <w:rPr>
          <w:rFonts w:ascii="Times New Roman" w:hAnsi="Times New Roman" w:cs="Times New Roman"/>
          <w:i/>
          <w:iCs/>
          <w:color w:val="000000"/>
          <w:sz w:val="20"/>
          <w:szCs w:val="20"/>
        </w:rPr>
        <w:t>Av</w:t>
      </w:r>
      <w:r w:rsidRPr="007B289D">
        <w:rPr>
          <w:rFonts w:ascii="Times New Roman" w:hAnsi="Times New Roman" w:cs="Times New Roman"/>
          <w:color w:val="000000"/>
          <w:sz w:val="20"/>
          <w:szCs w:val="20"/>
        </w:rPr>
        <w:t xml:space="preserve">. 696; Plato </w:t>
      </w:r>
      <w:r w:rsidRPr="007B289D">
        <w:rPr>
          <w:rFonts w:ascii="Times New Roman" w:hAnsi="Times New Roman" w:cs="Times New Roman"/>
          <w:i/>
          <w:iCs/>
          <w:color w:val="000000"/>
          <w:sz w:val="20"/>
          <w:szCs w:val="20"/>
        </w:rPr>
        <w:t>Sym</w:t>
      </w:r>
      <w:r w:rsidRPr="007B289D">
        <w:rPr>
          <w:rFonts w:ascii="Times New Roman" w:hAnsi="Times New Roman" w:cs="Times New Roman"/>
          <w:color w:val="000000"/>
          <w:sz w:val="20"/>
          <w:szCs w:val="20"/>
        </w:rPr>
        <w:t xml:space="preserve">. 195b; Aristotle </w:t>
      </w:r>
      <w:r w:rsidRPr="007B289D">
        <w:rPr>
          <w:rFonts w:ascii="Times New Roman" w:hAnsi="Times New Roman" w:cs="Times New Roman"/>
          <w:i/>
          <w:iCs/>
          <w:color w:val="000000"/>
          <w:sz w:val="20"/>
          <w:szCs w:val="20"/>
        </w:rPr>
        <w:t>Met</w:t>
      </w:r>
      <w:r w:rsidRPr="007B289D">
        <w:rPr>
          <w:rFonts w:ascii="Times New Roman" w:hAnsi="Times New Roman" w:cs="Times New Roman"/>
          <w:color w:val="000000"/>
          <w:sz w:val="20"/>
          <w:szCs w:val="20"/>
        </w:rPr>
        <w:t xml:space="preserve">. 1.984b23. See also Martin L. West, ed., </w:t>
      </w:r>
      <w:r w:rsidRPr="007B289D">
        <w:rPr>
          <w:rFonts w:ascii="Times New Roman" w:hAnsi="Times New Roman" w:cs="Times New Roman"/>
          <w:i/>
          <w:iCs/>
          <w:color w:val="000000"/>
          <w:sz w:val="20"/>
          <w:szCs w:val="20"/>
        </w:rPr>
        <w:t xml:space="preserve">Theogony </w:t>
      </w:r>
      <w:r w:rsidRPr="007B289D">
        <w:rPr>
          <w:rFonts w:ascii="Times New Roman" w:hAnsi="Times New Roman" w:cs="Times New Roman"/>
          <w:color w:val="000000"/>
          <w:sz w:val="20"/>
          <w:szCs w:val="20"/>
        </w:rPr>
        <w:t xml:space="preserve">(Clarendon Press: Oxford, 1966) 195–96; Bruce S. Thornton, </w:t>
      </w:r>
      <w:r w:rsidRPr="007B289D">
        <w:rPr>
          <w:rFonts w:ascii="Times New Roman" w:hAnsi="Times New Roman" w:cs="Times New Roman"/>
          <w:i/>
          <w:iCs/>
          <w:color w:val="000000"/>
          <w:sz w:val="20"/>
          <w:szCs w:val="20"/>
        </w:rPr>
        <w:t>Eros: The Myth of Ancient Greek Sexuality</w:t>
      </w:r>
      <w:r w:rsidRPr="007B289D">
        <w:rPr>
          <w:rFonts w:ascii="Times New Roman" w:hAnsi="Times New Roman" w:cs="Times New Roman"/>
          <w:color w:val="000000"/>
          <w:sz w:val="20"/>
          <w:szCs w:val="20"/>
        </w:rPr>
        <w:t xml:space="preserve"> (Boulder: Westview Press, 1997); Claude Calame, </w:t>
      </w:r>
      <w:r w:rsidRPr="007B289D">
        <w:rPr>
          <w:rFonts w:ascii="Times New Roman" w:hAnsi="Times New Roman" w:cs="Times New Roman"/>
          <w:i/>
          <w:iCs/>
          <w:color w:val="000000"/>
          <w:sz w:val="20"/>
          <w:szCs w:val="20"/>
        </w:rPr>
        <w:t>The Poetics of Eros in Ancient Greece</w:t>
      </w:r>
      <w:r w:rsidRPr="007B289D">
        <w:rPr>
          <w:rFonts w:ascii="Times New Roman" w:hAnsi="Times New Roman" w:cs="Times New Roman"/>
          <w:color w:val="000000"/>
          <w:sz w:val="20"/>
          <w:szCs w:val="20"/>
        </w:rPr>
        <w:t xml:space="preserve"> (trans. J. Lloyd; Princeton: Princeton University Press, 1999) 178-81; </w:t>
      </w:r>
      <w:proofErr w:type="spellStart"/>
      <w:r w:rsidRPr="007B289D">
        <w:rPr>
          <w:rFonts w:ascii="Times New Roman" w:hAnsi="Times New Roman" w:cs="Times New Roman"/>
          <w:color w:val="000000"/>
          <w:sz w:val="20"/>
          <w:szCs w:val="20"/>
        </w:rPr>
        <w:t>Menelaos</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Christopoulos</w:t>
      </w:r>
      <w:proofErr w:type="spellEnd"/>
      <w:r w:rsidRPr="007B289D">
        <w:rPr>
          <w:rFonts w:ascii="Times New Roman" w:hAnsi="Times New Roman" w:cs="Times New Roman"/>
          <w:color w:val="000000"/>
          <w:sz w:val="20"/>
          <w:szCs w:val="20"/>
        </w:rPr>
        <w:t xml:space="preserve">, “Dark winged </w:t>
      </w:r>
      <w:proofErr w:type="spellStart"/>
      <w:r w:rsidRPr="007B289D">
        <w:rPr>
          <w:rFonts w:ascii="Times New Roman" w:hAnsi="Times New Roman" w:cs="Times New Roman"/>
          <w:i/>
          <w:iCs/>
          <w:color w:val="000000"/>
          <w:sz w:val="20"/>
          <w:szCs w:val="20"/>
        </w:rPr>
        <w:t>nyx</w:t>
      </w:r>
      <w:proofErr w:type="spellEnd"/>
      <w:r w:rsidRPr="007B289D">
        <w:rPr>
          <w:rFonts w:ascii="Times New Roman" w:hAnsi="Times New Roman" w:cs="Times New Roman"/>
          <w:color w:val="000000"/>
          <w:sz w:val="20"/>
          <w:szCs w:val="20"/>
        </w:rPr>
        <w:t xml:space="preserve"> and the Bright winged </w:t>
      </w:r>
      <w:proofErr w:type="spellStart"/>
      <w:r w:rsidRPr="007B289D">
        <w:rPr>
          <w:rFonts w:ascii="Times New Roman" w:hAnsi="Times New Roman" w:cs="Times New Roman"/>
          <w:i/>
          <w:iCs/>
          <w:color w:val="000000"/>
          <w:sz w:val="20"/>
          <w:szCs w:val="20"/>
        </w:rPr>
        <w:t>eros</w:t>
      </w:r>
      <w:proofErr w:type="spellEnd"/>
      <w:r w:rsidRPr="007B289D">
        <w:rPr>
          <w:rFonts w:ascii="Times New Roman" w:hAnsi="Times New Roman" w:cs="Times New Roman"/>
          <w:color w:val="000000"/>
          <w:sz w:val="20"/>
          <w:szCs w:val="20"/>
        </w:rPr>
        <w:t xml:space="preserve"> in Aristophanes’ “orphic” Cosmogony,” in </w:t>
      </w:r>
      <w:r w:rsidRPr="007B289D">
        <w:rPr>
          <w:rFonts w:ascii="Times New Roman" w:hAnsi="Times New Roman" w:cs="Times New Roman"/>
          <w:i/>
          <w:iCs/>
          <w:color w:val="000000"/>
          <w:sz w:val="20"/>
          <w:szCs w:val="20"/>
        </w:rPr>
        <w:t>Light and Darkness in Ancient Greek Myth and Religion</w:t>
      </w:r>
      <w:r w:rsidRPr="007B289D">
        <w:rPr>
          <w:rFonts w:ascii="Times New Roman" w:hAnsi="Times New Roman" w:cs="Times New Roman"/>
          <w:color w:val="000000"/>
          <w:sz w:val="20"/>
          <w:szCs w:val="20"/>
        </w:rPr>
        <w:t xml:space="preserve"> (</w:t>
      </w:r>
      <w:r w:rsidRPr="007B289D">
        <w:rPr>
          <w:rFonts w:ascii="Times New Roman" w:hAnsi="Times New Roman" w:cs="Times New Roman"/>
          <w:sz w:val="20"/>
          <w:szCs w:val="20"/>
        </w:rPr>
        <w:t xml:space="preserve">ed. M. </w:t>
      </w:r>
      <w:proofErr w:type="spellStart"/>
      <w:r w:rsidRPr="007B289D">
        <w:rPr>
          <w:rFonts w:ascii="Times New Roman" w:hAnsi="Times New Roman" w:cs="Times New Roman"/>
          <w:sz w:val="20"/>
          <w:szCs w:val="20"/>
        </w:rPr>
        <w:t>Christopoulos</w:t>
      </w:r>
      <w:proofErr w:type="spellEnd"/>
      <w:r w:rsidRPr="007B289D">
        <w:rPr>
          <w:rFonts w:ascii="Times New Roman" w:hAnsi="Times New Roman" w:cs="Times New Roman"/>
          <w:sz w:val="20"/>
          <w:szCs w:val="20"/>
        </w:rPr>
        <w:t xml:space="preserve">, E.D. </w:t>
      </w:r>
      <w:proofErr w:type="spellStart"/>
      <w:r w:rsidRPr="007B289D">
        <w:rPr>
          <w:rFonts w:ascii="Times New Roman" w:hAnsi="Times New Roman" w:cs="Times New Roman"/>
          <w:sz w:val="20"/>
          <w:szCs w:val="20"/>
        </w:rPr>
        <w:t>Karakantza</w:t>
      </w:r>
      <w:proofErr w:type="spellEnd"/>
      <w:r w:rsidRPr="007B289D">
        <w:rPr>
          <w:rFonts w:ascii="Times New Roman" w:hAnsi="Times New Roman" w:cs="Times New Roman"/>
          <w:sz w:val="20"/>
          <w:szCs w:val="20"/>
        </w:rPr>
        <w:t xml:space="preserve"> and O. </w:t>
      </w:r>
      <w:proofErr w:type="spellStart"/>
      <w:r w:rsidRPr="007B289D">
        <w:rPr>
          <w:rFonts w:ascii="Times New Roman" w:hAnsi="Times New Roman" w:cs="Times New Roman"/>
          <w:sz w:val="20"/>
          <w:szCs w:val="20"/>
        </w:rPr>
        <w:t>Levaniouk</w:t>
      </w:r>
      <w:proofErr w:type="spellEnd"/>
      <w:r w:rsidRPr="007B289D">
        <w:rPr>
          <w:rFonts w:ascii="Times New Roman" w:hAnsi="Times New Roman" w:cs="Times New Roman"/>
          <w:sz w:val="20"/>
          <w:szCs w:val="20"/>
        </w:rPr>
        <w:t>; Lanham: Lexington Books,</w:t>
      </w:r>
      <w:r w:rsidRPr="007B289D">
        <w:rPr>
          <w:rFonts w:ascii="Times New Roman" w:hAnsi="Times New Roman" w:cs="Times New Roman"/>
          <w:color w:val="000000"/>
          <w:sz w:val="20"/>
          <w:szCs w:val="20"/>
        </w:rPr>
        <w:t xml:space="preserve"> 2010) 207–220; Glenn W. Most, “Eros in Hesiod,” in </w:t>
      </w:r>
      <w:proofErr w:type="spellStart"/>
      <w:r w:rsidRPr="007B289D">
        <w:rPr>
          <w:rFonts w:ascii="Times New Roman" w:hAnsi="Times New Roman" w:cs="Times New Roman"/>
          <w:i/>
          <w:iCs/>
          <w:color w:val="000000"/>
          <w:sz w:val="20"/>
          <w:szCs w:val="20"/>
        </w:rPr>
        <w:t>Erôs</w:t>
      </w:r>
      <w:proofErr w:type="spellEnd"/>
      <w:r w:rsidRPr="007B289D">
        <w:rPr>
          <w:rFonts w:ascii="Times New Roman" w:hAnsi="Times New Roman" w:cs="Times New Roman"/>
          <w:i/>
          <w:iCs/>
          <w:color w:val="000000"/>
          <w:sz w:val="20"/>
          <w:szCs w:val="20"/>
        </w:rPr>
        <w:t xml:space="preserve"> in Ancient Greece</w:t>
      </w:r>
      <w:r w:rsidRPr="007B289D">
        <w:rPr>
          <w:rFonts w:ascii="Times New Roman" w:hAnsi="Times New Roman" w:cs="Times New Roman"/>
          <w:color w:val="000000"/>
          <w:sz w:val="20"/>
          <w:szCs w:val="20"/>
        </w:rPr>
        <w:t xml:space="preserve"> (ed. E. Sanders et al.; Oxford: Oxford University Press, 2013) 163-74.</w:t>
      </w:r>
    </w:p>
  </w:footnote>
  <w:footnote w:id="24">
    <w:p w14:paraId="6EA3F26A"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for example, Michael J. White, “Stoic Natural Philosophy (Physics and Cosmology),” in </w:t>
      </w:r>
      <w:r w:rsidRPr="007B289D">
        <w:rPr>
          <w:rFonts w:ascii="Times New Roman" w:hAnsi="Times New Roman" w:cs="Times New Roman"/>
          <w:i/>
          <w:iCs/>
          <w:color w:val="000000"/>
          <w:sz w:val="20"/>
          <w:szCs w:val="20"/>
        </w:rPr>
        <w:t>The Cambridge Companion to the Stoics</w:t>
      </w:r>
      <w:r w:rsidRPr="007B289D">
        <w:rPr>
          <w:rFonts w:ascii="Times New Roman" w:hAnsi="Times New Roman" w:cs="Times New Roman"/>
          <w:color w:val="000000"/>
          <w:sz w:val="20"/>
          <w:szCs w:val="20"/>
        </w:rPr>
        <w:t xml:space="preserve"> (ed. B. Inwood; Cambridge: Cambridge University Press, 2003) 24-152, esp. 133-38; Andrew Gregory, </w:t>
      </w:r>
      <w:r w:rsidRPr="007B289D">
        <w:rPr>
          <w:rFonts w:ascii="Times New Roman" w:hAnsi="Times New Roman" w:cs="Times New Roman"/>
          <w:i/>
          <w:iCs/>
          <w:color w:val="000000"/>
          <w:sz w:val="20"/>
          <w:szCs w:val="20"/>
        </w:rPr>
        <w:t>Ancient Greek Cosmogony</w:t>
      </w:r>
      <w:r w:rsidRPr="007B289D">
        <w:rPr>
          <w:rFonts w:ascii="Times New Roman" w:hAnsi="Times New Roman" w:cs="Times New Roman"/>
          <w:color w:val="000000"/>
          <w:sz w:val="20"/>
          <w:szCs w:val="20"/>
        </w:rPr>
        <w:t xml:space="preserve"> (Duckworth: London, 2008) 187–202.</w:t>
      </w:r>
    </w:p>
  </w:footnote>
  <w:footnote w:id="25">
    <w:p w14:paraId="2297AE97"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a similar method see West, “Ab </w:t>
      </w:r>
      <w:proofErr w:type="spellStart"/>
      <w:r w:rsidRPr="007B289D">
        <w:rPr>
          <w:rFonts w:ascii="Times New Roman" w:hAnsi="Times New Roman" w:cs="Times New Roman"/>
          <w:color w:val="000000"/>
          <w:sz w:val="20"/>
          <w:szCs w:val="20"/>
        </w:rPr>
        <w:t>ovo</w:t>
      </w:r>
      <w:proofErr w:type="spellEnd"/>
      <w:r w:rsidRPr="007B289D">
        <w:rPr>
          <w:rFonts w:ascii="Times New Roman" w:hAnsi="Times New Roman" w:cs="Times New Roman"/>
          <w:color w:val="000000"/>
          <w:sz w:val="20"/>
          <w:szCs w:val="20"/>
        </w:rPr>
        <w:t xml:space="preserve">,” 305–307; Martin L. West, </w:t>
      </w:r>
      <w:r w:rsidRPr="007B289D">
        <w:rPr>
          <w:rFonts w:ascii="Times New Roman" w:hAnsi="Times New Roman" w:cs="Times New Roman"/>
          <w:i/>
          <w:iCs/>
          <w:color w:val="000000"/>
          <w:sz w:val="20"/>
          <w:szCs w:val="20"/>
        </w:rPr>
        <w:t>Early Greek Philosophy and the Orient</w:t>
      </w:r>
      <w:r w:rsidRPr="007B289D">
        <w:rPr>
          <w:rFonts w:ascii="Times New Roman" w:hAnsi="Times New Roman" w:cs="Times New Roman"/>
          <w:color w:val="000000"/>
          <w:sz w:val="20"/>
          <w:szCs w:val="20"/>
        </w:rPr>
        <w:t xml:space="preserve"> (Oxford: Oxford University Press, 1971). For the Phoenician origin of Zeno see David Sedley, “The School from Zeno to Arius Didymus,” </w:t>
      </w:r>
      <w:r w:rsidRPr="007B289D">
        <w:rPr>
          <w:rFonts w:ascii="Times New Roman" w:hAnsi="Times New Roman" w:cs="Times New Roman"/>
          <w:i/>
          <w:iCs/>
          <w:color w:val="000000"/>
          <w:sz w:val="20"/>
          <w:szCs w:val="20"/>
        </w:rPr>
        <w:t>The Cambridge Companion to the Stoics</w:t>
      </w:r>
      <w:r w:rsidRPr="007B289D">
        <w:rPr>
          <w:rFonts w:ascii="Times New Roman" w:hAnsi="Times New Roman" w:cs="Times New Roman"/>
          <w:color w:val="000000"/>
          <w:sz w:val="20"/>
          <w:szCs w:val="20"/>
        </w:rPr>
        <w:t xml:space="preserve"> (ed. B. Inwood; Cambridge: Cambridge University Press, 2003) 7-32, esp. 8-10.</w:t>
      </w:r>
    </w:p>
  </w:footnote>
  <w:footnote w:id="26">
    <w:p w14:paraId="3011A7DB"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Damascius</w:t>
      </w:r>
      <w:proofErr w:type="spellEnd"/>
      <w:r w:rsidRPr="007B289D">
        <w:rPr>
          <w:rFonts w:ascii="Times New Roman" w:hAnsi="Times New Roman" w:cs="Times New Roman"/>
          <w:color w:val="000000"/>
          <w:sz w:val="20"/>
          <w:szCs w:val="20"/>
        </w:rPr>
        <w:t xml:space="preserve"> is especially well-known to scholars of the ancient Near East for his preservation of traditions resembling Enuma </w:t>
      </w:r>
      <w:proofErr w:type="spellStart"/>
      <w:r w:rsidRPr="007B289D">
        <w:rPr>
          <w:rFonts w:ascii="Times New Roman" w:hAnsi="Times New Roman" w:cs="Times New Roman"/>
          <w:color w:val="000000"/>
          <w:sz w:val="20"/>
          <w:szCs w:val="20"/>
        </w:rPr>
        <w:t>Elish</w:t>
      </w:r>
      <w:proofErr w:type="spellEnd"/>
      <w:r w:rsidRPr="007B289D">
        <w:rPr>
          <w:rFonts w:ascii="Times New Roman" w:hAnsi="Times New Roman" w:cs="Times New Roman"/>
          <w:color w:val="000000"/>
          <w:sz w:val="20"/>
          <w:szCs w:val="20"/>
        </w:rPr>
        <w:t xml:space="preserve">. See </w:t>
      </w:r>
      <w:r w:rsidRPr="007B289D">
        <w:rPr>
          <w:rFonts w:ascii="Times New Roman" w:hAnsi="Times New Roman" w:cs="Times New Roman"/>
          <w:sz w:val="20"/>
          <w:szCs w:val="20"/>
        </w:rPr>
        <w:t>Stephanie</w:t>
      </w:r>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Dalley</w:t>
      </w:r>
      <w:proofErr w:type="spellEnd"/>
      <w:r w:rsidRPr="007B289D">
        <w:rPr>
          <w:rFonts w:ascii="Times New Roman" w:hAnsi="Times New Roman" w:cs="Times New Roman"/>
          <w:color w:val="000000"/>
          <w:sz w:val="20"/>
          <w:szCs w:val="20"/>
        </w:rPr>
        <w:t xml:space="preserve"> and A. T. Reyes, “Mesopotamian Contact and Influence in the Greek World,” in </w:t>
      </w:r>
      <w:r w:rsidRPr="007B289D">
        <w:rPr>
          <w:rFonts w:ascii="Times New Roman" w:hAnsi="Times New Roman" w:cs="Times New Roman"/>
          <w:i/>
          <w:iCs/>
          <w:color w:val="000000"/>
          <w:sz w:val="20"/>
          <w:szCs w:val="20"/>
        </w:rPr>
        <w:t>The Legacy of Mesopotamia</w:t>
      </w:r>
      <w:r w:rsidRPr="007B289D">
        <w:rPr>
          <w:rFonts w:ascii="Times New Roman" w:hAnsi="Times New Roman" w:cs="Times New Roman"/>
          <w:color w:val="000000"/>
          <w:sz w:val="20"/>
          <w:szCs w:val="20"/>
        </w:rPr>
        <w:t xml:space="preserve"> (S. </w:t>
      </w:r>
      <w:proofErr w:type="spellStart"/>
      <w:r w:rsidRPr="007B289D">
        <w:rPr>
          <w:rFonts w:ascii="Times New Roman" w:hAnsi="Times New Roman" w:cs="Times New Roman"/>
          <w:color w:val="000000"/>
          <w:sz w:val="20"/>
          <w:szCs w:val="20"/>
        </w:rPr>
        <w:t>Dalley</w:t>
      </w:r>
      <w:proofErr w:type="spellEnd"/>
      <w:r w:rsidRPr="007B289D">
        <w:rPr>
          <w:rFonts w:ascii="Times New Roman" w:hAnsi="Times New Roman" w:cs="Times New Roman"/>
          <w:color w:val="000000"/>
          <w:sz w:val="20"/>
          <w:szCs w:val="20"/>
        </w:rPr>
        <w:t xml:space="preserve">, ed.; Oxford: Oxford University Press, 1998) 85-124; </w:t>
      </w:r>
      <w:r w:rsidRPr="007B289D">
        <w:rPr>
          <w:rStyle w:val="st"/>
          <w:rFonts w:ascii="Times New Roman" w:hAnsi="Times New Roman" w:cs="Times New Roman"/>
          <w:sz w:val="20"/>
          <w:szCs w:val="20"/>
        </w:rPr>
        <w:t>Philippe</w:t>
      </w:r>
      <w:r w:rsidRPr="007B289D">
        <w:rPr>
          <w:rFonts w:ascii="Times New Roman" w:hAnsi="Times New Roman" w:cs="Times New Roman"/>
          <w:color w:val="000000"/>
          <w:sz w:val="20"/>
          <w:szCs w:val="20"/>
        </w:rPr>
        <w:t xml:space="preserve"> Talon, “</w:t>
      </w:r>
      <w:proofErr w:type="spellStart"/>
      <w:r w:rsidRPr="007B289D">
        <w:rPr>
          <w:rFonts w:ascii="Times New Roman" w:hAnsi="Times New Roman" w:cs="Times New Roman"/>
          <w:color w:val="000000"/>
          <w:sz w:val="20"/>
          <w:szCs w:val="20"/>
        </w:rPr>
        <w:t>Enūma</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Eliš</w:t>
      </w:r>
      <w:proofErr w:type="spellEnd"/>
      <w:r w:rsidRPr="007B289D">
        <w:rPr>
          <w:rFonts w:ascii="Times New Roman" w:hAnsi="Times New Roman" w:cs="Times New Roman"/>
          <w:color w:val="000000"/>
          <w:sz w:val="20"/>
          <w:szCs w:val="20"/>
        </w:rPr>
        <w:t xml:space="preserve"> and the Transmission of Babylonian Cosmology to the West,” in </w:t>
      </w:r>
      <w:r w:rsidRPr="007B289D">
        <w:rPr>
          <w:rFonts w:ascii="Times New Roman" w:hAnsi="Times New Roman" w:cs="Times New Roman"/>
          <w:i/>
          <w:iCs/>
          <w:color w:val="000000"/>
          <w:sz w:val="20"/>
          <w:szCs w:val="20"/>
        </w:rPr>
        <w:t>Mythology and Mythologies: Methodological Approaches to Intercultural Influences. Proceedings of the Second Annual Symposium of the Assyrian and Babylonian Intellectual Heritage Project. Held in Paris, France, October 4-7, 1999</w:t>
      </w:r>
      <w:r w:rsidRPr="007B289D">
        <w:rPr>
          <w:rFonts w:ascii="Times New Roman" w:hAnsi="Times New Roman" w:cs="Times New Roman"/>
          <w:color w:val="000000"/>
          <w:sz w:val="20"/>
          <w:szCs w:val="20"/>
        </w:rPr>
        <w:t>, The Neo-Assyrian Text Corpus Project (ed. R.M. Whiting; Helsinki, 2001) 265–77.</w:t>
      </w:r>
    </w:p>
  </w:footnote>
  <w:footnote w:id="27">
    <w:p w14:paraId="30613D99"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The name </w:t>
      </w:r>
      <w:proofErr w:type="spellStart"/>
      <w:r w:rsidRPr="007B289D">
        <w:rPr>
          <w:rFonts w:ascii="Times New Roman" w:hAnsi="Times New Roman" w:cs="Times New Roman"/>
          <w:color w:val="000000"/>
          <w:sz w:val="20"/>
          <w:szCs w:val="20"/>
        </w:rPr>
        <w:t>Mochus</w:t>
      </w:r>
      <w:proofErr w:type="spellEnd"/>
      <w:r w:rsidRPr="007B289D">
        <w:rPr>
          <w:rFonts w:ascii="Times New Roman" w:hAnsi="Times New Roman" w:cs="Times New Roman"/>
          <w:color w:val="000000"/>
          <w:sz w:val="20"/>
          <w:szCs w:val="20"/>
        </w:rPr>
        <w:t xml:space="preserve"> is probably a variant form of a Phoenician name Moloch (</w:t>
      </w:r>
      <w:r w:rsidRPr="007B289D">
        <w:rPr>
          <w:rFonts w:ascii="Times New Roman" w:hAnsi="Times New Roman" w:cs="Times New Roman"/>
          <w:color w:val="000000"/>
          <w:sz w:val="20"/>
          <w:szCs w:val="20"/>
          <w:rtl/>
          <w:lang w:bidi="he-IL"/>
        </w:rPr>
        <w:t>מלך</w:t>
      </w:r>
      <w:r w:rsidRPr="007B289D">
        <w:rPr>
          <w:rFonts w:ascii="Times New Roman" w:hAnsi="Times New Roman" w:cs="Times New Roman"/>
          <w:color w:val="000000"/>
          <w:sz w:val="20"/>
          <w:szCs w:val="20"/>
        </w:rPr>
        <w:t xml:space="preserve">) with a Greek ending. For the texts see: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and Oden,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102–104; Carolina López-Ruiz, “</w:t>
      </w:r>
      <w:proofErr w:type="spellStart"/>
      <w:r w:rsidRPr="007B289D">
        <w:rPr>
          <w:rFonts w:ascii="Times New Roman" w:hAnsi="Times New Roman" w:cs="Times New Roman"/>
          <w:color w:val="000000"/>
          <w:sz w:val="20"/>
          <w:szCs w:val="20"/>
        </w:rPr>
        <w:t>Laitos</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Mochos</w:t>
      </w:r>
      <w:proofErr w:type="spellEnd"/>
      <w:r w:rsidRPr="007B289D">
        <w:rPr>
          <w:rFonts w:ascii="Times New Roman" w:hAnsi="Times New Roman" w:cs="Times New Roman"/>
          <w:color w:val="000000"/>
          <w:sz w:val="20"/>
          <w:szCs w:val="20"/>
        </w:rPr>
        <w:t xml:space="preserve">) (784)”, in </w:t>
      </w:r>
      <w:r w:rsidRPr="007B289D">
        <w:rPr>
          <w:rFonts w:ascii="Times New Roman" w:hAnsi="Times New Roman" w:cs="Times New Roman"/>
          <w:i/>
          <w:iCs/>
          <w:color w:val="000000"/>
          <w:sz w:val="20"/>
          <w:szCs w:val="20"/>
        </w:rPr>
        <w:t>Brill’s New Jacoby</w:t>
      </w:r>
      <w:r w:rsidRPr="007B289D">
        <w:rPr>
          <w:rFonts w:ascii="Times New Roman" w:hAnsi="Times New Roman" w:cs="Times New Roman"/>
          <w:color w:val="000000"/>
          <w:sz w:val="20"/>
          <w:szCs w:val="20"/>
        </w:rPr>
        <w:t xml:space="preserve"> (ed. I. Worthington; Leiden: Brill, 2009) [online: http://dx.doi.org/10.1163/1873-5363_bnj_a784; accessed 2018].</w:t>
      </w:r>
    </w:p>
  </w:footnote>
  <w:footnote w:id="28">
    <w:p w14:paraId="1D84E389"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The English text follows López-Ruiz, “Philon (790).”</w:t>
      </w:r>
    </w:p>
  </w:footnote>
  <w:footnote w:id="29">
    <w:p w14:paraId="0E19C727"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On El-</w:t>
      </w:r>
      <w:proofErr w:type="spellStart"/>
      <w:r w:rsidRPr="007B289D">
        <w:rPr>
          <w:rFonts w:ascii="Times New Roman" w:hAnsi="Times New Roman" w:cs="Times New Roman"/>
          <w:color w:val="000000"/>
          <w:sz w:val="20"/>
          <w:szCs w:val="20"/>
        </w:rPr>
        <w:t>olam</w:t>
      </w:r>
      <w:proofErr w:type="spellEnd"/>
      <w:r w:rsidRPr="007B289D">
        <w:rPr>
          <w:rFonts w:ascii="Times New Roman" w:hAnsi="Times New Roman" w:cs="Times New Roman"/>
          <w:color w:val="000000"/>
          <w:sz w:val="20"/>
          <w:szCs w:val="20"/>
        </w:rPr>
        <w:t xml:space="preserve">, see, for example, Frank M. Cross, </w:t>
      </w:r>
      <w:r w:rsidRPr="007B289D">
        <w:rPr>
          <w:rFonts w:ascii="Times New Roman" w:hAnsi="Times New Roman" w:cs="Times New Roman"/>
          <w:i/>
          <w:iCs/>
          <w:color w:val="000000"/>
          <w:sz w:val="20"/>
          <w:szCs w:val="20"/>
        </w:rPr>
        <w:t>Canaanite myth and Hebrew epic</w:t>
      </w:r>
      <w:r w:rsidRPr="007B289D">
        <w:rPr>
          <w:rFonts w:ascii="Times New Roman" w:hAnsi="Times New Roman" w:cs="Times New Roman"/>
          <w:color w:val="000000"/>
          <w:sz w:val="20"/>
          <w:szCs w:val="20"/>
        </w:rPr>
        <w:t xml:space="preserve"> (Cambridge, MA: Harvard University Press, 1997) 50; Albert de </w:t>
      </w:r>
      <w:proofErr w:type="spellStart"/>
      <w:r w:rsidRPr="007B289D">
        <w:rPr>
          <w:rFonts w:ascii="Times New Roman" w:hAnsi="Times New Roman" w:cs="Times New Roman"/>
          <w:color w:val="000000"/>
          <w:sz w:val="20"/>
          <w:szCs w:val="20"/>
        </w:rPr>
        <w:t>Pury</w:t>
      </w:r>
      <w:proofErr w:type="spellEnd"/>
      <w:r w:rsidRPr="007B289D">
        <w:rPr>
          <w:rFonts w:ascii="Times New Roman" w:hAnsi="Times New Roman" w:cs="Times New Roman"/>
          <w:color w:val="000000"/>
          <w:sz w:val="20"/>
          <w:szCs w:val="20"/>
        </w:rPr>
        <w:t>, “El-</w:t>
      </w:r>
      <w:proofErr w:type="spellStart"/>
      <w:r w:rsidRPr="007B289D">
        <w:rPr>
          <w:rFonts w:ascii="Times New Roman" w:hAnsi="Times New Roman" w:cs="Times New Roman"/>
          <w:color w:val="000000"/>
          <w:sz w:val="20"/>
          <w:szCs w:val="20"/>
        </w:rPr>
        <w:t>olam</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DDD</w:t>
      </w:r>
      <w:r w:rsidRPr="007B289D">
        <w:rPr>
          <w:rFonts w:ascii="Times New Roman" w:hAnsi="Times New Roman" w:cs="Times New Roman"/>
          <w:color w:val="000000"/>
          <w:sz w:val="20"/>
          <w:szCs w:val="20"/>
        </w:rPr>
        <w:t>, 288-91.</w:t>
      </w:r>
    </w:p>
  </w:footnote>
  <w:footnote w:id="30">
    <w:p w14:paraId="0DF9E87B" w14:textId="1D786326"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Pr>
          <w:rFonts w:ascii="Times New Roman" w:hAnsi="Times New Roman" w:cs="Times New Roman"/>
          <w:sz w:val="20"/>
          <w:szCs w:val="20"/>
        </w:rPr>
        <w:t>Albright ha</w:t>
      </w:r>
      <w:del w:id="12" w:author="Author">
        <w:r w:rsidR="00767CD9">
          <w:rPr>
            <w:rFonts w:ascii="Times New Roman" w:hAnsi="Times New Roman" w:cs="Times New Roman"/>
            <w:sz w:val="20"/>
            <w:szCs w:val="20"/>
          </w:rPr>
          <w:delText>ve</w:delText>
        </w:r>
      </w:del>
      <w:ins w:id="13" w:author="Author">
        <w:r>
          <w:rPr>
            <w:rFonts w:ascii="Times New Roman" w:hAnsi="Times New Roman" w:cs="Times New Roman"/>
            <w:sz w:val="20"/>
            <w:szCs w:val="20"/>
          </w:rPr>
          <w:t>s</w:t>
        </w:r>
      </w:ins>
      <w:r>
        <w:rPr>
          <w:rFonts w:ascii="Times New Roman" w:hAnsi="Times New Roman" w:cs="Times New Roman"/>
          <w:sz w:val="20"/>
          <w:szCs w:val="20"/>
        </w:rPr>
        <w:t xml:space="preserve"> suggested that the epithet “the opener” may show an Egyptian influence, in the form of a Semitic interpretation of Ptah. See William F. Albright, </w:t>
      </w:r>
      <w:r w:rsidRPr="007F5DCB">
        <w:rPr>
          <w:rFonts w:ascii="Times New Roman" w:hAnsi="Times New Roman" w:cs="Times New Roman"/>
          <w:i/>
          <w:iCs/>
          <w:sz w:val="20"/>
          <w:szCs w:val="20"/>
        </w:rPr>
        <w:t>Yahweh and the Gods of Canaan</w:t>
      </w:r>
      <w:r>
        <w:rPr>
          <w:rFonts w:ascii="Times New Roman" w:hAnsi="Times New Roman" w:cs="Times New Roman"/>
          <w:sz w:val="20"/>
          <w:szCs w:val="20"/>
        </w:rPr>
        <w:t>, London 1968, 196.</w:t>
      </w:r>
    </w:p>
  </w:footnote>
  <w:footnote w:id="31">
    <w:p w14:paraId="47586AD5"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the late texts mentioning </w:t>
      </w:r>
      <w:proofErr w:type="spellStart"/>
      <w:r w:rsidRPr="007B289D">
        <w:rPr>
          <w:rFonts w:ascii="Times New Roman" w:hAnsi="Times New Roman" w:cs="Times New Roman"/>
          <w:color w:val="000000"/>
          <w:sz w:val="20"/>
          <w:szCs w:val="20"/>
        </w:rPr>
        <w:t>Kothar</w:t>
      </w:r>
      <w:proofErr w:type="spellEnd"/>
      <w:r w:rsidRPr="007B289D">
        <w:rPr>
          <w:rFonts w:ascii="Times New Roman" w:hAnsi="Times New Roman" w:cs="Times New Roman"/>
          <w:color w:val="000000"/>
          <w:sz w:val="20"/>
          <w:szCs w:val="20"/>
        </w:rPr>
        <w:t xml:space="preserve"> see John P. Brown, “</w:t>
      </w:r>
      <w:proofErr w:type="spellStart"/>
      <w:r w:rsidRPr="007B289D">
        <w:rPr>
          <w:rFonts w:ascii="Times New Roman" w:hAnsi="Times New Roman" w:cs="Times New Roman"/>
          <w:color w:val="000000"/>
          <w:sz w:val="20"/>
          <w:szCs w:val="20"/>
        </w:rPr>
        <w:t>Kothar</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Kinyras</w:t>
      </w:r>
      <w:proofErr w:type="spellEnd"/>
      <w:r w:rsidRPr="007B289D">
        <w:rPr>
          <w:rFonts w:ascii="Times New Roman" w:hAnsi="Times New Roman" w:cs="Times New Roman"/>
          <w:color w:val="000000"/>
          <w:sz w:val="20"/>
          <w:szCs w:val="20"/>
        </w:rPr>
        <w:t xml:space="preserve">, and </w:t>
      </w:r>
      <w:proofErr w:type="spellStart"/>
      <w:r w:rsidRPr="007B289D">
        <w:rPr>
          <w:rFonts w:ascii="Times New Roman" w:hAnsi="Times New Roman" w:cs="Times New Roman"/>
          <w:color w:val="000000"/>
          <w:sz w:val="20"/>
          <w:szCs w:val="20"/>
        </w:rPr>
        <w:t>Kythereia</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Journal of Semitic Studies</w:t>
      </w:r>
      <w:r w:rsidRPr="007B289D">
        <w:rPr>
          <w:rFonts w:ascii="Times New Roman" w:hAnsi="Times New Roman" w:cs="Times New Roman"/>
          <w:color w:val="000000"/>
          <w:sz w:val="20"/>
          <w:szCs w:val="20"/>
        </w:rPr>
        <w:t xml:space="preserve"> 10.2 (1965) 197-219.</w:t>
      </w:r>
      <w:r>
        <w:rPr>
          <w:rFonts w:ascii="Times New Roman" w:hAnsi="Times New Roman" w:cs="Times New Roman"/>
          <w:sz w:val="20"/>
          <w:szCs w:val="20"/>
        </w:rPr>
        <w:t xml:space="preserve"> See also Mark S. Smith, “</w:t>
      </w:r>
      <w:proofErr w:type="spellStart"/>
      <w:r>
        <w:rPr>
          <w:rFonts w:ascii="Times New Roman" w:hAnsi="Times New Roman" w:cs="Times New Roman"/>
          <w:sz w:val="20"/>
          <w:szCs w:val="20"/>
        </w:rPr>
        <w:t>Kothar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wa-Hasis</w:t>
      </w:r>
      <w:proofErr w:type="spellEnd"/>
      <w:r>
        <w:rPr>
          <w:rFonts w:ascii="Times New Roman" w:hAnsi="Times New Roman" w:cs="Times New Roman"/>
          <w:sz w:val="20"/>
          <w:szCs w:val="20"/>
        </w:rPr>
        <w:t xml:space="preserve"> the Ugaritic Craftsman God,” </w:t>
      </w:r>
      <w:proofErr w:type="spellStart"/>
      <w:proofErr w:type="gramStart"/>
      <w:r>
        <w:rPr>
          <w:rFonts w:ascii="Times New Roman" w:hAnsi="Times New Roman" w:cs="Times New Roman"/>
          <w:sz w:val="20"/>
          <w:szCs w:val="20"/>
        </w:rPr>
        <w:t>Ph.D</w:t>
      </w:r>
      <w:proofErr w:type="spellEnd"/>
      <w:proofErr w:type="gramEnd"/>
      <w:r>
        <w:rPr>
          <w:rFonts w:ascii="Times New Roman" w:hAnsi="Times New Roman" w:cs="Times New Roman"/>
          <w:sz w:val="20"/>
          <w:szCs w:val="20"/>
        </w:rPr>
        <w:t xml:space="preserve"> diss., Yale 1985, 13–15, 473–476; Dennis </w:t>
      </w:r>
      <w:proofErr w:type="spellStart"/>
      <w:r>
        <w:rPr>
          <w:rFonts w:ascii="Times New Roman" w:hAnsi="Times New Roman" w:cs="Times New Roman"/>
          <w:sz w:val="20"/>
          <w:szCs w:val="20"/>
        </w:rPr>
        <w:t>Pardee</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Koshar</w:t>
      </w:r>
      <w:proofErr w:type="spellEnd"/>
      <w:r>
        <w:rPr>
          <w:rFonts w:ascii="Times New Roman" w:hAnsi="Times New Roman" w:cs="Times New Roman"/>
          <w:sz w:val="20"/>
          <w:szCs w:val="20"/>
        </w:rPr>
        <w:t xml:space="preserve">,” </w:t>
      </w:r>
      <w:r w:rsidRPr="009F70ED">
        <w:rPr>
          <w:rFonts w:ascii="Times New Roman" w:hAnsi="Times New Roman" w:cs="Times New Roman"/>
          <w:i/>
          <w:iCs/>
          <w:sz w:val="20"/>
          <w:szCs w:val="20"/>
        </w:rPr>
        <w:t>DDD</w:t>
      </w:r>
      <w:r>
        <w:rPr>
          <w:rFonts w:ascii="Times New Roman" w:hAnsi="Times New Roman" w:cs="Times New Roman"/>
          <w:sz w:val="20"/>
          <w:szCs w:val="20"/>
        </w:rPr>
        <w:t xml:space="preserve">, 490–491.    </w:t>
      </w:r>
    </w:p>
  </w:footnote>
  <w:footnote w:id="32">
    <w:p w14:paraId="26075768"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The English text follows López-Ruiz, “Philon (790).”</w:t>
      </w:r>
    </w:p>
  </w:footnote>
  <w:footnote w:id="33">
    <w:p w14:paraId="02B0E516"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An Orphic fragment (Kern, </w:t>
      </w:r>
      <w:proofErr w:type="spellStart"/>
      <w:r w:rsidRPr="007B289D">
        <w:rPr>
          <w:rFonts w:ascii="Times New Roman" w:hAnsi="Times New Roman" w:cs="Times New Roman"/>
          <w:i/>
          <w:iCs/>
          <w:color w:val="000000"/>
          <w:sz w:val="20"/>
          <w:szCs w:val="20"/>
        </w:rPr>
        <w:t>Orphicorum</w:t>
      </w:r>
      <w:proofErr w:type="spellEnd"/>
      <w:r w:rsidRPr="007B289D">
        <w:rPr>
          <w:rFonts w:ascii="Times New Roman" w:hAnsi="Times New Roman" w:cs="Times New Roman"/>
          <w:i/>
          <w:iCs/>
          <w:color w:val="000000"/>
          <w:sz w:val="20"/>
          <w:szCs w:val="20"/>
        </w:rPr>
        <w:t xml:space="preserve"> </w:t>
      </w:r>
      <w:proofErr w:type="spellStart"/>
      <w:r w:rsidRPr="007B289D">
        <w:rPr>
          <w:rFonts w:ascii="Times New Roman" w:hAnsi="Times New Roman" w:cs="Times New Roman"/>
          <w:i/>
          <w:iCs/>
          <w:color w:val="000000"/>
          <w:sz w:val="20"/>
          <w:szCs w:val="20"/>
        </w:rPr>
        <w:t>fragmenta</w:t>
      </w:r>
      <w:proofErr w:type="spellEnd"/>
      <w:r w:rsidRPr="007B289D">
        <w:rPr>
          <w:rFonts w:ascii="Times New Roman" w:hAnsi="Times New Roman" w:cs="Times New Roman"/>
          <w:color w:val="000000"/>
          <w:sz w:val="20"/>
          <w:szCs w:val="20"/>
        </w:rPr>
        <w:t xml:space="preserve"> 37 = Scholia of Apollonius </w:t>
      </w:r>
      <w:proofErr w:type="spellStart"/>
      <w:r w:rsidRPr="007B289D">
        <w:rPr>
          <w:rFonts w:ascii="Times New Roman" w:hAnsi="Times New Roman" w:cs="Times New Roman"/>
          <w:color w:val="000000"/>
          <w:sz w:val="20"/>
          <w:szCs w:val="20"/>
        </w:rPr>
        <w:t>Rhodios</w:t>
      </w:r>
      <w:proofErr w:type="spellEnd"/>
      <w:r w:rsidRPr="007B289D">
        <w:rPr>
          <w:rFonts w:ascii="Times New Roman" w:hAnsi="Times New Roman" w:cs="Times New Roman"/>
          <w:color w:val="000000"/>
          <w:sz w:val="20"/>
          <w:szCs w:val="20"/>
        </w:rPr>
        <w:t xml:space="preserve"> 3.26) preserves a similar tradition to </w:t>
      </w:r>
      <w:proofErr w:type="spellStart"/>
      <w:r w:rsidRPr="007B289D">
        <w:rPr>
          <w:rFonts w:ascii="Times New Roman" w:hAnsi="Times New Roman" w:cs="Times New Roman"/>
          <w:color w:val="000000"/>
          <w:sz w:val="20"/>
          <w:szCs w:val="20"/>
        </w:rPr>
        <w:t>Eudemus</w:t>
      </w:r>
      <w:proofErr w:type="spellEnd"/>
      <w:r w:rsidRPr="007B289D">
        <w:rPr>
          <w:rFonts w:ascii="Times New Roman" w:hAnsi="Times New Roman" w:cs="Times New Roman"/>
          <w:color w:val="000000"/>
          <w:sz w:val="20"/>
          <w:szCs w:val="20"/>
        </w:rPr>
        <w:t xml:space="preserve">, describing Chronos as father of Eros and the winds. For the relationship to the Phoenician tradition see West, </w:t>
      </w:r>
      <w:r w:rsidRPr="007B289D">
        <w:rPr>
          <w:rFonts w:ascii="Times New Roman" w:hAnsi="Times New Roman" w:cs="Times New Roman"/>
          <w:i/>
          <w:iCs/>
          <w:color w:val="000000"/>
          <w:sz w:val="20"/>
          <w:szCs w:val="20"/>
        </w:rPr>
        <w:t>Orphic Poems</w:t>
      </w:r>
      <w:r w:rsidRPr="007B289D">
        <w:rPr>
          <w:rFonts w:ascii="Times New Roman" w:hAnsi="Times New Roman" w:cs="Times New Roman"/>
          <w:color w:val="000000"/>
          <w:sz w:val="20"/>
          <w:szCs w:val="20"/>
        </w:rPr>
        <w:t xml:space="preserve">, 200-201; West, “Ab </w:t>
      </w:r>
      <w:proofErr w:type="spellStart"/>
      <w:r w:rsidRPr="007B289D">
        <w:rPr>
          <w:rFonts w:ascii="Times New Roman" w:hAnsi="Times New Roman" w:cs="Times New Roman"/>
          <w:color w:val="000000"/>
          <w:sz w:val="20"/>
          <w:szCs w:val="20"/>
        </w:rPr>
        <w:t>ovo</w:t>
      </w:r>
      <w:proofErr w:type="spellEnd"/>
      <w:r w:rsidRPr="007B289D">
        <w:rPr>
          <w:rFonts w:ascii="Times New Roman" w:hAnsi="Times New Roman" w:cs="Times New Roman"/>
          <w:color w:val="000000"/>
          <w:sz w:val="20"/>
          <w:szCs w:val="20"/>
        </w:rPr>
        <w:t>,” 289–307.</w:t>
      </w:r>
    </w:p>
  </w:footnote>
  <w:footnote w:id="34">
    <w:p w14:paraId="5751283A"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another opinion see Samuel E. </w:t>
      </w:r>
      <w:proofErr w:type="spellStart"/>
      <w:r w:rsidRPr="007B289D">
        <w:rPr>
          <w:rFonts w:ascii="Times New Roman" w:hAnsi="Times New Roman" w:cs="Times New Roman"/>
          <w:color w:val="000000"/>
          <w:sz w:val="20"/>
          <w:szCs w:val="20"/>
        </w:rPr>
        <w:t>Loewenstamm</w:t>
      </w:r>
      <w:proofErr w:type="spellEnd"/>
      <w:r w:rsidRPr="007B289D">
        <w:rPr>
          <w:rFonts w:ascii="Times New Roman" w:hAnsi="Times New Roman" w:cs="Times New Roman"/>
          <w:color w:val="000000"/>
          <w:sz w:val="20"/>
          <w:szCs w:val="20"/>
        </w:rPr>
        <w:t xml:space="preserve"> (“Philon mi-</w:t>
      </w:r>
      <w:proofErr w:type="spellStart"/>
      <w:r w:rsidRPr="007B289D">
        <w:rPr>
          <w:rFonts w:ascii="Times New Roman" w:hAnsi="Times New Roman" w:cs="Times New Roman"/>
          <w:color w:val="000000"/>
          <w:sz w:val="20"/>
          <w:szCs w:val="20"/>
        </w:rPr>
        <w:t>Geval</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i/>
          <w:iCs/>
          <w:color w:val="000000"/>
          <w:sz w:val="20"/>
          <w:szCs w:val="20"/>
        </w:rPr>
        <w:t>Praqim</w:t>
      </w:r>
      <w:proofErr w:type="spellEnd"/>
      <w:r w:rsidRPr="007B289D">
        <w:rPr>
          <w:rFonts w:ascii="Times New Roman" w:hAnsi="Times New Roman" w:cs="Times New Roman"/>
          <w:color w:val="000000"/>
          <w:sz w:val="20"/>
          <w:szCs w:val="20"/>
        </w:rPr>
        <w:t xml:space="preserve"> 2 [1971], 315–27, esp. 324 [Hebrew]) who suggested that the description of the cosmic egg in Philo is an interpolation, not being part of the original cosmogony.</w:t>
      </w:r>
    </w:p>
  </w:footnote>
  <w:footnote w:id="35">
    <w:p w14:paraId="5F810B7E" w14:textId="77777777" w:rsidR="003F02CB" w:rsidRPr="007B289D" w:rsidRDefault="003F02CB" w:rsidP="003F02CB">
      <w:pPr>
        <w:pStyle w:val="NormalWeb"/>
        <w:spacing w:before="2" w:after="2"/>
        <w:rPr>
          <w:rFonts w:ascii="Times New Roman" w:eastAsia="Times New Roman" w:hAnsi="Times New Roman"/>
          <w:color w:val="000000"/>
          <w:lang w:bidi="he-IL"/>
        </w:rPr>
      </w:pPr>
      <w:r w:rsidRPr="007B289D">
        <w:rPr>
          <w:rStyle w:val="FootnoteReference"/>
          <w:rFonts w:ascii="Times New Roman" w:hAnsi="Times New Roman"/>
        </w:rPr>
        <w:footnoteRef/>
      </w:r>
      <w:r w:rsidRPr="007B289D">
        <w:rPr>
          <w:rFonts w:ascii="Times New Roman" w:hAnsi="Times New Roman"/>
          <w:lang w:val="de-DE"/>
        </w:rPr>
        <w:t xml:space="preserve"> </w:t>
      </w:r>
      <w:r w:rsidRPr="007B289D">
        <w:rPr>
          <w:rFonts w:ascii="Times New Roman" w:eastAsia="Times New Roman" w:hAnsi="Times New Roman"/>
          <w:color w:val="000000"/>
          <w:lang w:val="de-DE" w:bidi="he-IL"/>
        </w:rPr>
        <w:t xml:space="preserve">Baumgarten, </w:t>
      </w:r>
      <w:r w:rsidRPr="007B289D">
        <w:rPr>
          <w:rFonts w:ascii="Times New Roman" w:eastAsia="Times New Roman" w:hAnsi="Times New Roman"/>
          <w:i/>
          <w:iCs/>
          <w:color w:val="000000"/>
          <w:lang w:val="de-DE" w:bidi="he-IL"/>
        </w:rPr>
        <w:t>Philo of Byblos</w:t>
      </w:r>
      <w:r w:rsidRPr="007B289D">
        <w:rPr>
          <w:rFonts w:ascii="Times New Roman" w:eastAsia="Times New Roman" w:hAnsi="Times New Roman"/>
          <w:color w:val="000000"/>
          <w:lang w:val="de-DE" w:bidi="he-IL"/>
        </w:rPr>
        <w:t xml:space="preserve">, 126 mentions this text following W. Bousset, </w:t>
      </w:r>
      <w:r w:rsidRPr="007B289D">
        <w:rPr>
          <w:rFonts w:ascii="Times New Roman" w:eastAsia="Times New Roman" w:hAnsi="Times New Roman"/>
          <w:i/>
          <w:iCs/>
          <w:color w:val="000000"/>
          <w:lang w:val="de-DE" w:bidi="he-IL"/>
        </w:rPr>
        <w:t xml:space="preserve">Die Hauptprobleme der Gnosis </w:t>
      </w:r>
      <w:r w:rsidRPr="007B289D">
        <w:rPr>
          <w:rFonts w:ascii="Times New Roman" w:eastAsia="Times New Roman" w:hAnsi="Times New Roman"/>
          <w:color w:val="000000"/>
          <w:lang w:val="de-DE" w:bidi="he-IL"/>
        </w:rPr>
        <w:t xml:space="preserve">(Forschungen zur Religion und Literatur des Alten und Neuen Testaments 10; Vandenhöck &amp; Ruprecht: Göttingen, 1907) 103–110. </w:t>
      </w:r>
      <w:r w:rsidRPr="007B289D">
        <w:rPr>
          <w:rFonts w:ascii="Times New Roman" w:eastAsia="Times New Roman" w:hAnsi="Times New Roman"/>
          <w:color w:val="000000"/>
          <w:lang w:bidi="he-IL"/>
        </w:rPr>
        <w:t xml:space="preserve">For the other versions compare Ps. Tertullian, </w:t>
      </w:r>
      <w:proofErr w:type="spellStart"/>
      <w:r w:rsidRPr="007B289D">
        <w:rPr>
          <w:rFonts w:ascii="Times New Roman" w:eastAsia="Times New Roman" w:hAnsi="Times New Roman"/>
          <w:i/>
          <w:iCs/>
          <w:color w:val="000000"/>
          <w:lang w:bidi="he-IL"/>
        </w:rPr>
        <w:t>Adversus</w:t>
      </w:r>
      <w:proofErr w:type="spellEnd"/>
      <w:r w:rsidRPr="007B289D">
        <w:rPr>
          <w:rFonts w:ascii="Times New Roman" w:eastAsia="Times New Roman" w:hAnsi="Times New Roman"/>
          <w:i/>
          <w:iCs/>
          <w:color w:val="000000"/>
          <w:lang w:bidi="he-IL"/>
        </w:rPr>
        <w:t xml:space="preserve"> </w:t>
      </w:r>
      <w:proofErr w:type="spellStart"/>
      <w:r w:rsidRPr="007B289D">
        <w:rPr>
          <w:rFonts w:ascii="Times New Roman" w:eastAsia="Times New Roman" w:hAnsi="Times New Roman"/>
          <w:i/>
          <w:iCs/>
          <w:color w:val="000000"/>
          <w:lang w:bidi="he-IL"/>
        </w:rPr>
        <w:t>omnes</w:t>
      </w:r>
      <w:proofErr w:type="spellEnd"/>
      <w:r w:rsidRPr="007B289D">
        <w:rPr>
          <w:rFonts w:ascii="Times New Roman" w:eastAsia="Times New Roman" w:hAnsi="Times New Roman"/>
          <w:i/>
          <w:iCs/>
          <w:color w:val="000000"/>
          <w:lang w:bidi="he-IL"/>
        </w:rPr>
        <w:t xml:space="preserve"> </w:t>
      </w:r>
      <w:proofErr w:type="spellStart"/>
      <w:r w:rsidRPr="007B289D">
        <w:rPr>
          <w:rFonts w:ascii="Times New Roman" w:eastAsia="Times New Roman" w:hAnsi="Times New Roman"/>
          <w:i/>
          <w:iCs/>
          <w:color w:val="000000"/>
          <w:lang w:bidi="he-IL"/>
        </w:rPr>
        <w:t>haereses</w:t>
      </w:r>
      <w:proofErr w:type="spellEnd"/>
      <w:r w:rsidRPr="007B289D">
        <w:rPr>
          <w:rFonts w:ascii="Times New Roman" w:eastAsia="Times New Roman" w:hAnsi="Times New Roman"/>
          <w:color w:val="000000"/>
          <w:lang w:bidi="he-IL"/>
        </w:rPr>
        <w:t xml:space="preserve"> 1.6; Epiphanius, </w:t>
      </w:r>
      <w:proofErr w:type="spellStart"/>
      <w:r w:rsidRPr="007B289D">
        <w:rPr>
          <w:rFonts w:ascii="Times New Roman" w:eastAsia="Times New Roman" w:hAnsi="Times New Roman"/>
          <w:i/>
          <w:iCs/>
          <w:color w:val="000000"/>
          <w:lang w:bidi="he-IL"/>
        </w:rPr>
        <w:t>Panarion</w:t>
      </w:r>
      <w:proofErr w:type="spellEnd"/>
      <w:r w:rsidRPr="007B289D">
        <w:rPr>
          <w:rFonts w:ascii="Times New Roman" w:eastAsia="Times New Roman" w:hAnsi="Times New Roman"/>
          <w:color w:val="000000"/>
          <w:lang w:bidi="he-IL"/>
        </w:rPr>
        <w:t xml:space="preserve"> 25.5.</w:t>
      </w:r>
    </w:p>
  </w:footnote>
  <w:footnote w:id="36">
    <w:p w14:paraId="74A2CA1F"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Compare the discussion of Baumgarten, </w:t>
      </w:r>
      <w:r w:rsidRPr="007B289D">
        <w:rPr>
          <w:rFonts w:ascii="Times New Roman" w:hAnsi="Times New Roman" w:cs="Times New Roman"/>
          <w:i/>
          <w:iCs/>
          <w:color w:val="000000"/>
          <w:sz w:val="20"/>
          <w:szCs w:val="20"/>
        </w:rPr>
        <w:t>Philo of Byblos</w:t>
      </w:r>
      <w:r w:rsidRPr="007B289D">
        <w:rPr>
          <w:rFonts w:ascii="Times New Roman" w:hAnsi="Times New Roman" w:cs="Times New Roman"/>
          <w:color w:val="000000"/>
          <w:sz w:val="20"/>
          <w:szCs w:val="20"/>
        </w:rPr>
        <w:t>, 124-28.</w:t>
      </w:r>
    </w:p>
  </w:footnote>
  <w:footnote w:id="37">
    <w:p w14:paraId="2430EFF0"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A similar combination of motifs – winds, primeval water and Aeon – appears also in the scene of the birth of Beirut in </w:t>
      </w:r>
      <w:proofErr w:type="spellStart"/>
      <w:r w:rsidRPr="007B289D">
        <w:rPr>
          <w:rFonts w:ascii="Times New Roman" w:hAnsi="Times New Roman" w:cs="Times New Roman"/>
          <w:color w:val="000000"/>
          <w:sz w:val="20"/>
          <w:szCs w:val="20"/>
        </w:rPr>
        <w:t>Nonnus’s</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i/>
          <w:iCs/>
          <w:color w:val="000000"/>
          <w:sz w:val="20"/>
          <w:szCs w:val="20"/>
        </w:rPr>
        <w:t>Dionysiaca</w:t>
      </w:r>
      <w:proofErr w:type="spellEnd"/>
      <w:r w:rsidRPr="007B289D">
        <w:rPr>
          <w:rFonts w:ascii="Times New Roman" w:hAnsi="Times New Roman" w:cs="Times New Roman"/>
          <w:color w:val="000000"/>
          <w:sz w:val="20"/>
          <w:szCs w:val="20"/>
        </w:rPr>
        <w:t>, which I did not analyze here because of its very late date (</w:t>
      </w:r>
      <w:proofErr w:type="spellStart"/>
      <w:r w:rsidRPr="007B289D">
        <w:rPr>
          <w:rFonts w:ascii="Times New Roman" w:hAnsi="Times New Roman" w:cs="Times New Roman"/>
          <w:color w:val="000000"/>
          <w:sz w:val="20"/>
          <w:szCs w:val="20"/>
        </w:rPr>
        <w:t>Nonnus</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D</w:t>
      </w:r>
      <w:r w:rsidRPr="007B289D">
        <w:rPr>
          <w:rFonts w:ascii="Times New Roman" w:hAnsi="Times New Roman" w:cs="Times New Roman"/>
          <w:color w:val="000000"/>
          <w:sz w:val="20"/>
          <w:szCs w:val="20"/>
        </w:rPr>
        <w:t>. 41. 172– 84).</w:t>
      </w:r>
    </w:p>
  </w:footnote>
  <w:footnote w:id="38">
    <w:p w14:paraId="04719A97"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a similar conclusion see West, </w:t>
      </w:r>
      <w:r w:rsidRPr="007B289D">
        <w:rPr>
          <w:rFonts w:ascii="Times New Roman" w:hAnsi="Times New Roman" w:cs="Times New Roman"/>
          <w:i/>
          <w:iCs/>
          <w:color w:val="000000"/>
          <w:sz w:val="20"/>
          <w:szCs w:val="20"/>
        </w:rPr>
        <w:t>Orphic Poems</w:t>
      </w:r>
      <w:r w:rsidRPr="007B289D">
        <w:rPr>
          <w:rFonts w:ascii="Times New Roman" w:hAnsi="Times New Roman" w:cs="Times New Roman"/>
          <w:color w:val="000000"/>
          <w:sz w:val="20"/>
          <w:szCs w:val="20"/>
        </w:rPr>
        <w:t>, 199-201.</w:t>
      </w:r>
    </w:p>
  </w:footnote>
  <w:footnote w:id="39">
    <w:p w14:paraId="15444283"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the “cosmic egg” motif in Egyptian sources, see, among others, Siegfried </w:t>
      </w:r>
      <w:proofErr w:type="spellStart"/>
      <w:r w:rsidRPr="007B289D">
        <w:rPr>
          <w:rFonts w:ascii="Times New Roman" w:hAnsi="Times New Roman" w:cs="Times New Roman"/>
          <w:color w:val="000000"/>
          <w:sz w:val="20"/>
          <w:szCs w:val="20"/>
        </w:rPr>
        <w:t>Morenz</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Egyptian Religion</w:t>
      </w:r>
      <w:r w:rsidRPr="007B289D">
        <w:rPr>
          <w:rFonts w:ascii="Times New Roman" w:hAnsi="Times New Roman" w:cs="Times New Roman"/>
          <w:color w:val="000000"/>
          <w:sz w:val="20"/>
          <w:szCs w:val="20"/>
        </w:rPr>
        <w:t xml:space="preserve"> (London: Methuen &amp; co, 1973 [</w:t>
      </w:r>
      <w:proofErr w:type="spellStart"/>
      <w:r w:rsidRPr="007B289D">
        <w:rPr>
          <w:rFonts w:ascii="Times New Roman" w:hAnsi="Times New Roman" w:cs="Times New Roman"/>
          <w:color w:val="000000"/>
          <w:sz w:val="20"/>
          <w:szCs w:val="20"/>
        </w:rPr>
        <w:t>repr</w:t>
      </w:r>
      <w:proofErr w:type="spellEnd"/>
      <w:r w:rsidRPr="007B289D">
        <w:rPr>
          <w:rFonts w:ascii="Times New Roman" w:hAnsi="Times New Roman" w:cs="Times New Roman"/>
          <w:color w:val="000000"/>
          <w:sz w:val="20"/>
          <w:szCs w:val="20"/>
        </w:rPr>
        <w:t xml:space="preserve">. 2004]) 177–79. For other civilizations see Anna‐Britta </w:t>
      </w:r>
      <w:proofErr w:type="spellStart"/>
      <w:r w:rsidRPr="007B289D">
        <w:rPr>
          <w:rFonts w:ascii="Times New Roman" w:hAnsi="Times New Roman" w:cs="Times New Roman"/>
          <w:color w:val="000000"/>
          <w:sz w:val="20"/>
          <w:szCs w:val="20"/>
        </w:rPr>
        <w:t>Hellbom</w:t>
      </w:r>
      <w:proofErr w:type="spellEnd"/>
      <w:r w:rsidRPr="007B289D">
        <w:rPr>
          <w:rFonts w:ascii="Times New Roman" w:hAnsi="Times New Roman" w:cs="Times New Roman"/>
          <w:color w:val="000000"/>
          <w:sz w:val="20"/>
          <w:szCs w:val="20"/>
        </w:rPr>
        <w:t xml:space="preserve">, “The Creation Egg,” </w:t>
      </w:r>
      <w:r w:rsidRPr="007B289D">
        <w:rPr>
          <w:rFonts w:ascii="Times New Roman" w:hAnsi="Times New Roman" w:cs="Times New Roman"/>
          <w:i/>
          <w:iCs/>
          <w:color w:val="000000"/>
          <w:sz w:val="20"/>
          <w:szCs w:val="20"/>
        </w:rPr>
        <w:t>Ethnos</w:t>
      </w:r>
      <w:r w:rsidRPr="007B289D">
        <w:rPr>
          <w:rFonts w:ascii="Times New Roman" w:hAnsi="Times New Roman" w:cs="Times New Roman"/>
          <w:color w:val="000000"/>
          <w:sz w:val="20"/>
          <w:szCs w:val="20"/>
        </w:rPr>
        <w:t xml:space="preserve"> 28.1 (1963) 63-105; David A. Leeming, “Cosmic Egg,” </w:t>
      </w:r>
      <w:r w:rsidRPr="007B289D">
        <w:rPr>
          <w:rFonts w:ascii="Times New Roman" w:hAnsi="Times New Roman" w:cs="Times New Roman"/>
          <w:i/>
          <w:iCs/>
          <w:color w:val="000000"/>
          <w:sz w:val="20"/>
          <w:szCs w:val="20"/>
        </w:rPr>
        <w:t>Encyclopedia of Psychology and Religion</w:t>
      </w:r>
      <w:r w:rsidRPr="007B289D">
        <w:rPr>
          <w:rFonts w:ascii="Times New Roman" w:hAnsi="Times New Roman" w:cs="Times New Roman"/>
          <w:color w:val="000000"/>
          <w:sz w:val="20"/>
          <w:szCs w:val="20"/>
        </w:rPr>
        <w:t xml:space="preserve"> (New York: Springer, 2014) 397-98. For a discussion about the Egyptian impact on Phoenician cosmogonies, especially in regard to the “cosmic-egg” motif, see José Nunes </w:t>
      </w:r>
      <w:proofErr w:type="spellStart"/>
      <w:r w:rsidRPr="007B289D">
        <w:rPr>
          <w:rFonts w:ascii="Times New Roman" w:hAnsi="Times New Roman" w:cs="Times New Roman"/>
          <w:color w:val="000000"/>
          <w:sz w:val="20"/>
          <w:szCs w:val="20"/>
        </w:rPr>
        <w:t>Carreira</w:t>
      </w:r>
      <w:proofErr w:type="spellEnd"/>
      <w:r w:rsidRPr="007B289D">
        <w:rPr>
          <w:rFonts w:ascii="Times New Roman" w:hAnsi="Times New Roman" w:cs="Times New Roman"/>
          <w:color w:val="000000"/>
          <w:sz w:val="20"/>
          <w:szCs w:val="20"/>
        </w:rPr>
        <w:t>, “</w:t>
      </w:r>
      <w:proofErr w:type="spellStart"/>
      <w:r w:rsidRPr="007B289D">
        <w:rPr>
          <w:rFonts w:ascii="Times New Roman" w:hAnsi="Times New Roman" w:cs="Times New Roman"/>
          <w:color w:val="000000"/>
          <w:sz w:val="20"/>
          <w:szCs w:val="20"/>
        </w:rPr>
        <w:t>Hermopolitan</w:t>
      </w:r>
      <w:proofErr w:type="spellEnd"/>
      <w:r w:rsidRPr="007B289D">
        <w:rPr>
          <w:rFonts w:ascii="Times New Roman" w:hAnsi="Times New Roman" w:cs="Times New Roman"/>
          <w:color w:val="000000"/>
          <w:sz w:val="20"/>
          <w:szCs w:val="20"/>
        </w:rPr>
        <w:t xml:space="preserve"> Traditions in Philo </w:t>
      </w:r>
      <w:proofErr w:type="spellStart"/>
      <w:r w:rsidRPr="007B289D">
        <w:rPr>
          <w:rFonts w:ascii="Times New Roman" w:hAnsi="Times New Roman" w:cs="Times New Roman"/>
          <w:color w:val="000000"/>
          <w:sz w:val="20"/>
          <w:szCs w:val="20"/>
        </w:rPr>
        <w:t>Byblius</w:t>
      </w:r>
      <w:proofErr w:type="spellEnd"/>
      <w:r w:rsidRPr="007B289D">
        <w:rPr>
          <w:rFonts w:ascii="Times New Roman" w:hAnsi="Times New Roman" w:cs="Times New Roman"/>
          <w:color w:val="000000"/>
          <w:sz w:val="20"/>
          <w:szCs w:val="20"/>
        </w:rPr>
        <w:t xml:space="preserve"> Phoenician History,” </w:t>
      </w:r>
      <w:proofErr w:type="spellStart"/>
      <w:r w:rsidRPr="007B289D">
        <w:rPr>
          <w:rFonts w:ascii="Times New Roman" w:hAnsi="Times New Roman" w:cs="Times New Roman"/>
          <w:i/>
          <w:iCs/>
          <w:color w:val="000000"/>
          <w:sz w:val="20"/>
          <w:szCs w:val="20"/>
        </w:rPr>
        <w:t>Cadmo</w:t>
      </w:r>
      <w:proofErr w:type="spellEnd"/>
      <w:r w:rsidRPr="007B289D">
        <w:rPr>
          <w:rFonts w:ascii="Times New Roman" w:hAnsi="Times New Roman" w:cs="Times New Roman"/>
          <w:color w:val="000000"/>
          <w:sz w:val="20"/>
          <w:szCs w:val="20"/>
        </w:rPr>
        <w:t xml:space="preserve"> 1 (1991) 31–44.</w:t>
      </w:r>
    </w:p>
  </w:footnote>
  <w:footnote w:id="40">
    <w:p w14:paraId="76B86325"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For Egyptian cosmogonies see, for example, Leonard H. Lesko, “Ancient Egyptian Cosmogonies and Cosmology,” in </w:t>
      </w:r>
      <w:r w:rsidRPr="007B289D">
        <w:rPr>
          <w:rFonts w:ascii="Times New Roman" w:hAnsi="Times New Roman" w:cs="Times New Roman"/>
          <w:i/>
          <w:iCs/>
          <w:color w:val="000000"/>
          <w:sz w:val="20"/>
          <w:szCs w:val="20"/>
        </w:rPr>
        <w:t>Religion in Ancient Egypt</w:t>
      </w:r>
      <w:r w:rsidRPr="007B289D">
        <w:rPr>
          <w:rFonts w:ascii="Times New Roman" w:hAnsi="Times New Roman" w:cs="Times New Roman"/>
          <w:color w:val="000000"/>
          <w:sz w:val="20"/>
          <w:szCs w:val="20"/>
        </w:rPr>
        <w:t xml:space="preserve"> (ed. B. E. Shafer et al.; Ithaca: Cornel University Press, 1991) 88-122.</w:t>
      </w:r>
    </w:p>
  </w:footnote>
  <w:footnote w:id="41">
    <w:p w14:paraId="1AC06E31"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w:t>
      </w:r>
      <w:proofErr w:type="spellStart"/>
      <w:r w:rsidRPr="007B289D">
        <w:rPr>
          <w:rFonts w:ascii="Times New Roman" w:hAnsi="Times New Roman" w:cs="Times New Roman"/>
          <w:color w:val="000000"/>
          <w:sz w:val="20"/>
          <w:szCs w:val="20"/>
        </w:rPr>
        <w:t>Atum</w:t>
      </w:r>
      <w:proofErr w:type="spellEnd"/>
      <w:r w:rsidRPr="007B289D">
        <w:rPr>
          <w:rFonts w:ascii="Times New Roman" w:hAnsi="Times New Roman" w:cs="Times New Roman"/>
          <w:color w:val="000000"/>
          <w:sz w:val="20"/>
          <w:szCs w:val="20"/>
        </w:rPr>
        <w:t xml:space="preserve"> is the one who came into being as one who came (with penis) extended in Heliopolis. He put his penis in his fist so that he might make orgasm with it, and the two twins were born, Shu and Tefnut.” The translation follows James P. Allen, </w:t>
      </w:r>
      <w:r w:rsidRPr="007B289D">
        <w:rPr>
          <w:rFonts w:ascii="Times New Roman" w:hAnsi="Times New Roman" w:cs="Times New Roman"/>
          <w:i/>
          <w:iCs/>
          <w:color w:val="000000"/>
          <w:sz w:val="20"/>
          <w:szCs w:val="20"/>
        </w:rPr>
        <w:t>The Ancient Egyptian Pyramid Texts</w:t>
      </w:r>
      <w:r w:rsidRPr="007B289D">
        <w:rPr>
          <w:rFonts w:ascii="Times New Roman" w:hAnsi="Times New Roman" w:cs="Times New Roman"/>
          <w:color w:val="000000"/>
          <w:sz w:val="20"/>
          <w:szCs w:val="20"/>
        </w:rPr>
        <w:t xml:space="preserve">, Writings from the Ancient World 23 (ed. P. Der </w:t>
      </w:r>
      <w:proofErr w:type="spellStart"/>
      <w:r w:rsidRPr="007B289D">
        <w:rPr>
          <w:rFonts w:ascii="Times New Roman" w:hAnsi="Times New Roman" w:cs="Times New Roman"/>
          <w:color w:val="000000"/>
          <w:sz w:val="20"/>
          <w:szCs w:val="20"/>
        </w:rPr>
        <w:t>Manuelian</w:t>
      </w:r>
      <w:proofErr w:type="spellEnd"/>
      <w:r w:rsidRPr="007B289D">
        <w:rPr>
          <w:rFonts w:ascii="Times New Roman" w:hAnsi="Times New Roman" w:cs="Times New Roman"/>
          <w:color w:val="000000"/>
          <w:sz w:val="20"/>
          <w:szCs w:val="20"/>
        </w:rPr>
        <w:t xml:space="preserve">; Society of Biblical Literature: Atlanta, 2005) 164.  See also </w:t>
      </w:r>
      <w:proofErr w:type="spellStart"/>
      <w:r w:rsidRPr="007B289D">
        <w:rPr>
          <w:rFonts w:ascii="Times New Roman" w:hAnsi="Times New Roman" w:cs="Times New Roman"/>
          <w:color w:val="000000"/>
          <w:sz w:val="20"/>
          <w:szCs w:val="20"/>
        </w:rPr>
        <w:t>Currid</w:t>
      </w:r>
      <w:proofErr w:type="spellEnd"/>
      <w:r w:rsidRPr="007B289D">
        <w:rPr>
          <w:rFonts w:ascii="Times New Roman" w:hAnsi="Times New Roman" w:cs="Times New Roman"/>
          <w:color w:val="000000"/>
          <w:sz w:val="20"/>
          <w:szCs w:val="20"/>
        </w:rPr>
        <w:t>, “An Examination,” 25.</w:t>
      </w:r>
    </w:p>
  </w:footnote>
  <w:footnote w:id="42">
    <w:p w14:paraId="63500911"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w:t>
      </w:r>
      <w:r w:rsidRPr="007B289D">
        <w:rPr>
          <w:rFonts w:ascii="Times New Roman" w:hAnsi="Times New Roman" w:cs="Times New Roman"/>
          <w:color w:val="0E0E0E"/>
          <w:sz w:val="20"/>
          <w:szCs w:val="20"/>
        </w:rPr>
        <w:t xml:space="preserve">I am this soul of Shu which is in the flame of the fiery blast which </w:t>
      </w:r>
      <w:proofErr w:type="spellStart"/>
      <w:r w:rsidRPr="007B289D">
        <w:rPr>
          <w:rFonts w:ascii="Times New Roman" w:hAnsi="Times New Roman" w:cs="Times New Roman"/>
          <w:color w:val="0E0E0E"/>
          <w:sz w:val="20"/>
          <w:szCs w:val="20"/>
        </w:rPr>
        <w:t>Atum</w:t>
      </w:r>
      <w:proofErr w:type="spellEnd"/>
      <w:r w:rsidRPr="007B289D">
        <w:rPr>
          <w:rFonts w:ascii="Times New Roman" w:hAnsi="Times New Roman" w:cs="Times New Roman"/>
          <w:color w:val="0E0E0E"/>
          <w:sz w:val="20"/>
          <w:szCs w:val="20"/>
        </w:rPr>
        <w:t xml:space="preserve"> kindled with his own hand. He created orgasm and fluid (?) fell from his mouth. He spat me out as Shu together with </w:t>
      </w:r>
      <w:proofErr w:type="spellStart"/>
      <w:r w:rsidRPr="007B289D">
        <w:rPr>
          <w:rFonts w:ascii="Times New Roman" w:hAnsi="Times New Roman" w:cs="Times New Roman"/>
          <w:color w:val="0E0E0E"/>
          <w:sz w:val="20"/>
          <w:szCs w:val="20"/>
        </w:rPr>
        <w:t>Tefenet</w:t>
      </w:r>
      <w:proofErr w:type="spellEnd"/>
      <w:r w:rsidRPr="007B289D">
        <w:rPr>
          <w:rFonts w:ascii="Times New Roman" w:hAnsi="Times New Roman" w:cs="Times New Roman"/>
          <w:color w:val="0E0E0E"/>
          <w:sz w:val="20"/>
          <w:szCs w:val="20"/>
        </w:rPr>
        <w:t>, who came forth after me [...].”</w:t>
      </w:r>
      <w:r w:rsidRPr="007B289D">
        <w:rPr>
          <w:rFonts w:ascii="Times New Roman" w:hAnsi="Times New Roman" w:cs="Times New Roman"/>
          <w:color w:val="000000"/>
          <w:sz w:val="20"/>
          <w:szCs w:val="20"/>
        </w:rPr>
        <w:t xml:space="preserve"> English translation: Faulkner, </w:t>
      </w:r>
      <w:r w:rsidRPr="007B289D">
        <w:rPr>
          <w:rFonts w:ascii="Times New Roman" w:hAnsi="Times New Roman" w:cs="Times New Roman"/>
          <w:i/>
          <w:iCs/>
          <w:color w:val="000000"/>
          <w:sz w:val="20"/>
          <w:szCs w:val="20"/>
        </w:rPr>
        <w:t>Ancient Egyptian Coffin Texts</w:t>
      </w:r>
      <w:r w:rsidRPr="007B289D">
        <w:rPr>
          <w:rFonts w:ascii="Times New Roman" w:hAnsi="Times New Roman" w:cs="Times New Roman"/>
          <w:color w:val="000000"/>
          <w:sz w:val="20"/>
          <w:szCs w:val="20"/>
        </w:rPr>
        <w:t>, 1:80.</w:t>
      </w:r>
    </w:p>
  </w:footnote>
  <w:footnote w:id="43">
    <w:p w14:paraId="1078C505"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“I am the one who acted as husband with my fist: I copulated with my hand, I let fall into my own mouth, I sneezed Shu and spat Tefnut” (</w:t>
      </w:r>
      <w:r w:rsidRPr="007B289D">
        <w:rPr>
          <w:rFonts w:ascii="Times New Roman" w:hAnsi="Times New Roman" w:cs="Times New Roman"/>
          <w:i/>
          <w:iCs/>
          <w:color w:val="000000"/>
          <w:sz w:val="20"/>
          <w:szCs w:val="20"/>
        </w:rPr>
        <w:t>COS</w:t>
      </w:r>
      <w:r w:rsidRPr="007B289D">
        <w:rPr>
          <w:rFonts w:ascii="Times New Roman" w:hAnsi="Times New Roman" w:cs="Times New Roman"/>
          <w:color w:val="000000"/>
          <w:sz w:val="20"/>
          <w:szCs w:val="20"/>
        </w:rPr>
        <w:t xml:space="preserve"> 1.9).  See also lines 28, 27-29,1: “After I had made excitation with my fist, I came into mine hand, and seed fell from my mouth; I spat out Shu and expectorated </w:t>
      </w:r>
      <w:proofErr w:type="spellStart"/>
      <w:r w:rsidRPr="007B289D">
        <w:rPr>
          <w:rFonts w:ascii="Times New Roman" w:hAnsi="Times New Roman" w:cs="Times New Roman"/>
          <w:color w:val="000000"/>
          <w:sz w:val="20"/>
          <w:szCs w:val="20"/>
        </w:rPr>
        <w:t>Tefenut</w:t>
      </w:r>
      <w:proofErr w:type="spellEnd"/>
      <w:r w:rsidRPr="007B289D">
        <w:rPr>
          <w:rFonts w:ascii="Times New Roman" w:hAnsi="Times New Roman" w:cs="Times New Roman"/>
          <w:color w:val="000000"/>
          <w:sz w:val="20"/>
          <w:szCs w:val="20"/>
        </w:rPr>
        <w:t xml:space="preserve">.” The translation follows </w:t>
      </w:r>
      <w:r w:rsidRPr="007B289D">
        <w:rPr>
          <w:rFonts w:ascii="Times New Roman" w:hAnsi="Times New Roman" w:cs="Times New Roman"/>
          <w:sz w:val="20"/>
          <w:szCs w:val="20"/>
        </w:rPr>
        <w:t>Raymond</w:t>
      </w:r>
      <w:r w:rsidRPr="007B289D">
        <w:rPr>
          <w:rFonts w:ascii="Times New Roman" w:hAnsi="Times New Roman" w:cs="Times New Roman"/>
          <w:color w:val="000000"/>
          <w:sz w:val="20"/>
          <w:szCs w:val="20"/>
        </w:rPr>
        <w:t xml:space="preserve"> O. Faulkner, “The </w:t>
      </w:r>
      <w:proofErr w:type="spellStart"/>
      <w:r w:rsidRPr="007B289D">
        <w:rPr>
          <w:rFonts w:ascii="Times New Roman" w:hAnsi="Times New Roman" w:cs="Times New Roman"/>
          <w:color w:val="000000"/>
          <w:sz w:val="20"/>
          <w:szCs w:val="20"/>
        </w:rPr>
        <w:t>Bremner-Rhind</w:t>
      </w:r>
      <w:proofErr w:type="spellEnd"/>
      <w:r w:rsidRPr="007B289D">
        <w:rPr>
          <w:rFonts w:ascii="Times New Roman" w:hAnsi="Times New Roman" w:cs="Times New Roman"/>
          <w:color w:val="000000"/>
          <w:sz w:val="20"/>
          <w:szCs w:val="20"/>
        </w:rPr>
        <w:t xml:space="preserve"> Papyrus: IV,” </w:t>
      </w:r>
      <w:r w:rsidRPr="007B289D">
        <w:rPr>
          <w:rFonts w:ascii="Times New Roman" w:hAnsi="Times New Roman" w:cs="Times New Roman"/>
          <w:i/>
          <w:iCs/>
          <w:color w:val="000000"/>
          <w:sz w:val="20"/>
          <w:szCs w:val="20"/>
        </w:rPr>
        <w:t>JEA</w:t>
      </w:r>
      <w:r w:rsidRPr="007B289D">
        <w:rPr>
          <w:rFonts w:ascii="Times New Roman" w:hAnsi="Times New Roman" w:cs="Times New Roman"/>
          <w:color w:val="000000"/>
          <w:sz w:val="20"/>
          <w:szCs w:val="20"/>
        </w:rPr>
        <w:t xml:space="preserve"> 24 (1938) 41–53, esp. 41.</w:t>
      </w:r>
    </w:p>
  </w:footnote>
  <w:footnote w:id="44">
    <w:p w14:paraId="042AFD41" w14:textId="77777777" w:rsidR="003F02CB" w:rsidRPr="007B289D" w:rsidRDefault="003F02CB" w:rsidP="003F02CB">
      <w:pPr>
        <w:pStyle w:val="NormalWeb"/>
        <w:spacing w:before="2" w:after="2"/>
        <w:rPr>
          <w:rFonts w:ascii="Times New Roman" w:hAnsi="Times New Roman"/>
        </w:rPr>
      </w:pPr>
      <w:r w:rsidRPr="007B289D">
        <w:rPr>
          <w:rStyle w:val="FootnoteReference"/>
          <w:rFonts w:ascii="Times New Roman" w:hAnsi="Times New Roman"/>
        </w:rPr>
        <w:footnoteRef/>
      </w:r>
      <w:r w:rsidRPr="007B289D">
        <w:rPr>
          <w:rFonts w:ascii="Times New Roman" w:hAnsi="Times New Roman"/>
        </w:rPr>
        <w:t xml:space="preserve"> </w:t>
      </w:r>
      <w:r w:rsidRPr="007B289D">
        <w:rPr>
          <w:rFonts w:ascii="Times New Roman" w:eastAsia="Times New Roman" w:hAnsi="Times New Roman"/>
          <w:color w:val="000000"/>
          <w:lang w:bidi="he-IL"/>
        </w:rPr>
        <w:t xml:space="preserve">The change of order in the cosmogony, however, also appears among the Phoenician traditions as shown in the writings of </w:t>
      </w:r>
      <w:proofErr w:type="spellStart"/>
      <w:r w:rsidRPr="007B289D">
        <w:rPr>
          <w:rFonts w:ascii="Times New Roman" w:eastAsia="Times New Roman" w:hAnsi="Times New Roman"/>
          <w:color w:val="000000"/>
          <w:lang w:bidi="he-IL"/>
        </w:rPr>
        <w:t>Eudemus</w:t>
      </w:r>
      <w:proofErr w:type="spellEnd"/>
      <w:r w:rsidRPr="007B289D">
        <w:rPr>
          <w:rFonts w:ascii="Times New Roman" w:eastAsia="Times New Roman" w:hAnsi="Times New Roman"/>
          <w:color w:val="000000"/>
          <w:lang w:bidi="he-IL"/>
        </w:rPr>
        <w:t>, where Chronos, representing the eternal god (</w:t>
      </w:r>
      <w:r w:rsidRPr="007B289D">
        <w:rPr>
          <w:rFonts w:ascii="Times New Roman" w:eastAsia="Times New Roman" w:hAnsi="Times New Roman"/>
          <w:color w:val="000000"/>
          <w:rtl/>
          <w:lang w:bidi="he-IL"/>
        </w:rPr>
        <w:t>עלם</w:t>
      </w:r>
      <w:r w:rsidRPr="007B289D">
        <w:rPr>
          <w:rFonts w:ascii="Times New Roman" w:eastAsia="Times New Roman" w:hAnsi="Times New Roman"/>
          <w:color w:val="000000"/>
          <w:lang w:bidi="he-IL"/>
        </w:rPr>
        <w:t xml:space="preserve">), takes the first place. In this context, it is interesting to note that in the </w:t>
      </w:r>
      <w:proofErr w:type="spellStart"/>
      <w:r w:rsidRPr="007B289D">
        <w:rPr>
          <w:rFonts w:ascii="Times New Roman" w:eastAsia="Times New Roman" w:hAnsi="Times New Roman"/>
          <w:color w:val="000000"/>
          <w:lang w:bidi="he-IL"/>
        </w:rPr>
        <w:t>Azatiwada</w:t>
      </w:r>
      <w:proofErr w:type="spellEnd"/>
      <w:r w:rsidRPr="007B289D">
        <w:rPr>
          <w:rFonts w:ascii="Times New Roman" w:eastAsia="Times New Roman" w:hAnsi="Times New Roman"/>
          <w:color w:val="000000"/>
          <w:lang w:bidi="he-IL"/>
        </w:rPr>
        <w:t xml:space="preserve"> inscription the epithet </w:t>
      </w:r>
      <w:r w:rsidRPr="007B289D">
        <w:rPr>
          <w:rFonts w:ascii="Times New Roman" w:eastAsia="Times New Roman" w:hAnsi="Times New Roman"/>
          <w:color w:val="000000"/>
          <w:rtl/>
          <w:lang w:bidi="he-IL"/>
        </w:rPr>
        <w:t>עלם</w:t>
      </w:r>
      <w:r w:rsidRPr="007B289D">
        <w:rPr>
          <w:rFonts w:ascii="Times New Roman" w:eastAsia="Times New Roman" w:hAnsi="Times New Roman"/>
          <w:color w:val="000000"/>
          <w:lang w:bidi="he-IL"/>
        </w:rPr>
        <w:t xml:space="preserve"> (eternal) is attached to the Sun deity: </w:t>
      </w:r>
      <w:r w:rsidRPr="007B289D">
        <w:rPr>
          <w:rFonts w:ascii="Times New Roman" w:eastAsia="Times New Roman" w:hAnsi="Times New Roman"/>
          <w:color w:val="000000"/>
          <w:rtl/>
          <w:lang w:bidi="he-IL"/>
        </w:rPr>
        <w:t>ואל קן ארץ ושמש עלם</w:t>
      </w:r>
      <w:r w:rsidRPr="007B289D">
        <w:rPr>
          <w:rFonts w:ascii="Times New Roman" w:eastAsia="Times New Roman" w:hAnsi="Times New Roman"/>
          <w:color w:val="000000"/>
          <w:lang w:bidi="he-IL"/>
        </w:rPr>
        <w:t xml:space="preserve"> (“and El, creator of the earth,</w:t>
      </w:r>
      <w:r w:rsidRPr="007B289D">
        <w:rPr>
          <w:rFonts w:ascii="Times New Roman" w:eastAsia="Times New Roman" w:hAnsi="Times New Roman"/>
          <w:color w:val="000000"/>
          <w:vertAlign w:val="superscript"/>
          <w:lang w:bidi="he-IL"/>
        </w:rPr>
        <w:t xml:space="preserve"> </w:t>
      </w:r>
      <w:r w:rsidRPr="007B289D">
        <w:rPr>
          <w:rFonts w:ascii="Times New Roman" w:eastAsia="Times New Roman" w:hAnsi="Times New Roman"/>
          <w:color w:val="000000"/>
          <w:lang w:bidi="he-IL"/>
        </w:rPr>
        <w:t xml:space="preserve">and </w:t>
      </w:r>
      <w:proofErr w:type="spellStart"/>
      <w:r w:rsidRPr="007B289D">
        <w:rPr>
          <w:rFonts w:ascii="Times New Roman" w:eastAsia="Times New Roman" w:hAnsi="Times New Roman"/>
          <w:color w:val="000000"/>
          <w:lang w:bidi="he-IL"/>
        </w:rPr>
        <w:t>Shemesh</w:t>
      </w:r>
      <w:proofErr w:type="spellEnd"/>
      <w:r w:rsidRPr="007B289D">
        <w:rPr>
          <w:rFonts w:ascii="Times New Roman" w:eastAsia="Times New Roman" w:hAnsi="Times New Roman"/>
          <w:color w:val="000000"/>
          <w:lang w:bidi="he-IL"/>
        </w:rPr>
        <w:t xml:space="preserve">, the eternal,” </w:t>
      </w:r>
      <w:r w:rsidRPr="007B289D">
        <w:rPr>
          <w:rFonts w:ascii="Times New Roman" w:eastAsia="Times New Roman" w:hAnsi="Times New Roman"/>
          <w:i/>
          <w:iCs/>
          <w:color w:val="000000"/>
          <w:lang w:bidi="he-IL"/>
        </w:rPr>
        <w:t>KAI</w:t>
      </w:r>
      <w:r w:rsidRPr="007B289D">
        <w:rPr>
          <w:rFonts w:ascii="Times New Roman" w:eastAsia="Times New Roman" w:hAnsi="Times New Roman"/>
          <w:color w:val="000000"/>
          <w:lang w:bidi="he-IL"/>
        </w:rPr>
        <w:t xml:space="preserve"> 26 </w:t>
      </w:r>
      <w:proofErr w:type="gramStart"/>
      <w:r w:rsidRPr="007B289D">
        <w:rPr>
          <w:rFonts w:ascii="Times New Roman" w:eastAsia="Times New Roman" w:hAnsi="Times New Roman"/>
          <w:color w:val="000000"/>
          <w:lang w:bidi="he-IL"/>
        </w:rPr>
        <w:t>A</w:t>
      </w:r>
      <w:proofErr w:type="gramEnd"/>
      <w:r w:rsidRPr="007B289D">
        <w:rPr>
          <w:rFonts w:ascii="Times New Roman" w:eastAsia="Times New Roman" w:hAnsi="Times New Roman"/>
          <w:color w:val="000000"/>
          <w:lang w:bidi="he-IL"/>
        </w:rPr>
        <w:t xml:space="preserve"> III 18–19; </w:t>
      </w:r>
      <w:r w:rsidRPr="007B289D">
        <w:rPr>
          <w:rFonts w:ascii="Times New Roman" w:eastAsia="Times New Roman" w:hAnsi="Times New Roman"/>
          <w:i/>
          <w:iCs/>
          <w:color w:val="000000"/>
          <w:lang w:bidi="he-IL"/>
        </w:rPr>
        <w:t>COS</w:t>
      </w:r>
      <w:r w:rsidRPr="007B289D">
        <w:rPr>
          <w:rFonts w:ascii="Times New Roman" w:eastAsia="Times New Roman" w:hAnsi="Times New Roman"/>
          <w:color w:val="000000"/>
          <w:lang w:bidi="he-IL"/>
        </w:rPr>
        <w:t xml:space="preserve"> 2.31). It is tempting to ask whether it presents a Phoenician identification of </w:t>
      </w:r>
      <w:r w:rsidRPr="007B289D">
        <w:rPr>
          <w:rFonts w:ascii="Times New Roman" w:eastAsia="Times New Roman" w:hAnsi="Times New Roman"/>
          <w:color w:val="000000"/>
          <w:rtl/>
          <w:lang w:bidi="he-IL"/>
        </w:rPr>
        <w:t>שמש עלם</w:t>
      </w:r>
      <w:r w:rsidRPr="007B289D">
        <w:rPr>
          <w:rFonts w:ascii="Times New Roman" w:eastAsia="Times New Roman" w:hAnsi="Times New Roman"/>
          <w:color w:val="000000"/>
          <w:lang w:bidi="he-IL"/>
        </w:rPr>
        <w:t xml:space="preserve"> and </w:t>
      </w:r>
      <w:proofErr w:type="spellStart"/>
      <w:r w:rsidRPr="007B289D">
        <w:rPr>
          <w:rFonts w:ascii="Times New Roman" w:eastAsia="Times New Roman" w:hAnsi="Times New Roman"/>
          <w:color w:val="000000"/>
          <w:lang w:bidi="he-IL"/>
        </w:rPr>
        <w:t>Atum</w:t>
      </w:r>
      <w:proofErr w:type="spellEnd"/>
      <w:r w:rsidRPr="007B289D">
        <w:rPr>
          <w:rFonts w:ascii="Times New Roman" w:eastAsia="Times New Roman" w:hAnsi="Times New Roman"/>
          <w:color w:val="000000"/>
          <w:lang w:bidi="he-IL"/>
        </w:rPr>
        <w:t xml:space="preserve"> (-Re), who was regarded from an early point as a solar deity. See West, </w:t>
      </w:r>
      <w:r w:rsidRPr="007B289D">
        <w:rPr>
          <w:rFonts w:ascii="Times New Roman" w:eastAsia="Times New Roman" w:hAnsi="Times New Roman"/>
          <w:i/>
          <w:iCs/>
          <w:color w:val="000000"/>
          <w:lang w:bidi="he-IL"/>
        </w:rPr>
        <w:t>Early Greek Philosophy and the Orient</w:t>
      </w:r>
      <w:r w:rsidRPr="007B289D">
        <w:rPr>
          <w:rFonts w:ascii="Times New Roman" w:eastAsia="Times New Roman" w:hAnsi="Times New Roman"/>
          <w:color w:val="000000"/>
          <w:lang w:bidi="he-IL"/>
        </w:rPr>
        <w:t>, 35–36.</w:t>
      </w:r>
    </w:p>
  </w:footnote>
  <w:footnote w:id="45">
    <w:p w14:paraId="00424F14"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For various opinions, see the surveys by Heinz-Josef Fabry, “</w:t>
      </w:r>
      <w:proofErr w:type="spellStart"/>
      <w:r w:rsidRPr="007B289D">
        <w:rPr>
          <w:rFonts w:ascii="Times New Roman" w:hAnsi="Times New Roman" w:cs="Times New Roman"/>
          <w:i/>
          <w:iCs/>
          <w:color w:val="000000"/>
          <w:sz w:val="20"/>
          <w:szCs w:val="20"/>
        </w:rPr>
        <w:t>rûaḥ</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TWAT</w:t>
      </w:r>
      <w:r w:rsidRPr="007B289D">
        <w:rPr>
          <w:rFonts w:ascii="Times New Roman" w:hAnsi="Times New Roman" w:cs="Times New Roman"/>
          <w:color w:val="000000"/>
          <w:sz w:val="20"/>
          <w:szCs w:val="20"/>
        </w:rPr>
        <w:t xml:space="preserve">, 7:385-425, esp. 405–07; William H. McClellan, “The Meaning of </w:t>
      </w:r>
      <w:proofErr w:type="spellStart"/>
      <w:r w:rsidRPr="007B289D">
        <w:rPr>
          <w:rFonts w:ascii="Times New Roman" w:hAnsi="Times New Roman" w:cs="Times New Roman"/>
          <w:color w:val="000000"/>
          <w:sz w:val="20"/>
          <w:szCs w:val="20"/>
        </w:rPr>
        <w:t>Ruaḥ</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ʾElohim</w:t>
      </w:r>
      <w:proofErr w:type="spellEnd"/>
      <w:r w:rsidRPr="007B289D">
        <w:rPr>
          <w:rFonts w:ascii="Times New Roman" w:hAnsi="Times New Roman" w:cs="Times New Roman"/>
          <w:color w:val="000000"/>
          <w:sz w:val="20"/>
          <w:szCs w:val="20"/>
        </w:rPr>
        <w:t xml:space="preserve"> in Genesis 1, 2,” </w:t>
      </w:r>
      <w:proofErr w:type="spellStart"/>
      <w:r w:rsidRPr="007B289D">
        <w:rPr>
          <w:rFonts w:ascii="Times New Roman" w:hAnsi="Times New Roman" w:cs="Times New Roman"/>
          <w:i/>
          <w:iCs/>
          <w:color w:val="000000"/>
          <w:sz w:val="20"/>
          <w:szCs w:val="20"/>
        </w:rPr>
        <w:t>Biblica</w:t>
      </w:r>
      <w:proofErr w:type="spellEnd"/>
      <w:r w:rsidRPr="007B289D">
        <w:rPr>
          <w:rFonts w:ascii="Times New Roman" w:hAnsi="Times New Roman" w:cs="Times New Roman"/>
          <w:color w:val="000000"/>
          <w:sz w:val="20"/>
          <w:szCs w:val="20"/>
        </w:rPr>
        <w:t xml:space="preserve"> 15 (1934) 517-27; Robert </w:t>
      </w:r>
      <w:proofErr w:type="spellStart"/>
      <w:r w:rsidRPr="007B289D">
        <w:rPr>
          <w:rFonts w:ascii="Times New Roman" w:hAnsi="Times New Roman" w:cs="Times New Roman"/>
          <w:color w:val="000000"/>
          <w:sz w:val="20"/>
          <w:szCs w:val="20"/>
        </w:rPr>
        <w:t>Luyster</w:t>
      </w:r>
      <w:proofErr w:type="spellEnd"/>
      <w:r w:rsidRPr="007B289D">
        <w:rPr>
          <w:rFonts w:ascii="Times New Roman" w:hAnsi="Times New Roman" w:cs="Times New Roman"/>
          <w:color w:val="000000"/>
          <w:sz w:val="20"/>
          <w:szCs w:val="20"/>
        </w:rPr>
        <w:t xml:space="preserve">, “Wind and Water: Cosmogonic Symbolism in the Old Testament,” </w:t>
      </w:r>
      <w:r w:rsidRPr="007B289D">
        <w:rPr>
          <w:rFonts w:ascii="Times New Roman" w:hAnsi="Times New Roman" w:cs="Times New Roman"/>
          <w:i/>
          <w:iCs/>
          <w:color w:val="000000"/>
          <w:sz w:val="20"/>
          <w:szCs w:val="20"/>
        </w:rPr>
        <w:t>ZAW</w:t>
      </w:r>
      <w:r w:rsidRPr="007B289D">
        <w:rPr>
          <w:rFonts w:ascii="Times New Roman" w:hAnsi="Times New Roman" w:cs="Times New Roman"/>
          <w:color w:val="000000"/>
          <w:sz w:val="20"/>
          <w:szCs w:val="20"/>
        </w:rPr>
        <w:t xml:space="preserve"> 93 (1981) 1-10; Claus Westermann, </w:t>
      </w:r>
      <w:r w:rsidRPr="007B289D">
        <w:rPr>
          <w:rFonts w:ascii="Times New Roman" w:hAnsi="Times New Roman" w:cs="Times New Roman"/>
          <w:i/>
          <w:iCs/>
          <w:color w:val="000000"/>
          <w:sz w:val="20"/>
          <w:szCs w:val="20"/>
        </w:rPr>
        <w:t>Genesis 1-11: A Continental Commentary</w:t>
      </w:r>
      <w:r w:rsidRPr="007B289D">
        <w:rPr>
          <w:rFonts w:ascii="Times New Roman" w:hAnsi="Times New Roman" w:cs="Times New Roman"/>
          <w:color w:val="000000"/>
          <w:sz w:val="20"/>
          <w:szCs w:val="20"/>
        </w:rPr>
        <w:t xml:space="preserve"> (tr. J.J. Scullion; Fortress: Minneapolis, 1994) 106-110.</w:t>
      </w:r>
    </w:p>
  </w:footnote>
  <w:footnote w:id="46">
    <w:p w14:paraId="0AE0690B" w14:textId="790705DA" w:rsidR="003F02CB" w:rsidRPr="0049343B" w:rsidRDefault="003F02CB" w:rsidP="003F02CB">
      <w:pPr>
        <w:pStyle w:val="FootnoteText"/>
        <w:rPr>
          <w:rFonts w:ascii="Times New Roman" w:hAnsi="Times New Roman" w:cs="Times New Roman"/>
          <w:sz w:val="20"/>
          <w:szCs w:val="20"/>
        </w:rPr>
      </w:pPr>
      <w:r w:rsidRPr="0049343B">
        <w:rPr>
          <w:rStyle w:val="FootnoteReference"/>
          <w:rFonts w:ascii="Times New Roman" w:hAnsi="Times New Roman" w:cs="Times New Roman"/>
          <w:sz w:val="20"/>
          <w:szCs w:val="20"/>
        </w:rPr>
        <w:footnoteRef/>
      </w:r>
      <w:r w:rsidRPr="0049343B">
        <w:rPr>
          <w:rFonts w:ascii="Times New Roman" w:hAnsi="Times New Roman" w:cs="Times New Roman"/>
          <w:sz w:val="20"/>
          <w:szCs w:val="20"/>
        </w:rPr>
        <w:t xml:space="preserve"> </w:t>
      </w:r>
      <w:r w:rsidRPr="0049343B">
        <w:rPr>
          <w:rFonts w:ascii="Times New Roman" w:eastAsia="Times New Roman" w:hAnsi="Times New Roman" w:cs="Times New Roman"/>
          <w:sz w:val="20"/>
          <w:szCs w:val="20"/>
        </w:rPr>
        <w:t xml:space="preserve">Y. </w:t>
      </w:r>
      <w:proofErr w:type="spellStart"/>
      <w:r w:rsidRPr="00694E5A">
        <w:rPr>
          <w:rFonts w:ascii="Times New Roman" w:eastAsia="Times New Roman" w:hAnsi="Times New Roman" w:cs="Times New Roman"/>
          <w:sz w:val="20"/>
          <w:szCs w:val="20"/>
        </w:rPr>
        <w:t>Zakovitch</w:t>
      </w:r>
      <w:proofErr w:type="spellEnd"/>
      <w:r w:rsidRPr="00694E5A">
        <w:rPr>
          <w:rFonts w:ascii="Times New Roman" w:eastAsia="Times New Roman" w:hAnsi="Times New Roman" w:cs="Times New Roman"/>
          <w:sz w:val="20"/>
          <w:szCs w:val="20"/>
        </w:rPr>
        <w:t xml:space="preserve">, </w:t>
      </w:r>
      <w:r w:rsidRPr="0049343B">
        <w:rPr>
          <w:rFonts w:ascii="Times New Roman" w:eastAsia="Times New Roman" w:hAnsi="Times New Roman" w:cs="Times New Roman"/>
          <w:sz w:val="20"/>
          <w:szCs w:val="20"/>
        </w:rPr>
        <w:t xml:space="preserve">and A. </w:t>
      </w:r>
      <w:proofErr w:type="spellStart"/>
      <w:r w:rsidRPr="0049343B">
        <w:rPr>
          <w:rFonts w:ascii="Times New Roman" w:hAnsi="Times New Roman" w:cs="Times New Roman"/>
          <w:sz w:val="20"/>
          <w:szCs w:val="20"/>
        </w:rPr>
        <w:t>Shinʼan</w:t>
      </w:r>
      <w:proofErr w:type="spellEnd"/>
      <w:r w:rsidRPr="0049343B">
        <w:rPr>
          <w:rFonts w:ascii="Times New Roman" w:hAnsi="Times New Roman" w:cs="Times New Roman"/>
          <w:sz w:val="20"/>
          <w:szCs w:val="20"/>
        </w:rPr>
        <w:t xml:space="preserve">, </w:t>
      </w:r>
      <w:r w:rsidRPr="00694E5A">
        <w:rPr>
          <w:rFonts w:ascii="Times New Roman" w:eastAsia="Times New Roman" w:hAnsi="Times New Roman" w:cs="Times New Roman"/>
          <w:i/>
          <w:iCs/>
          <w:sz w:val="20"/>
          <w:szCs w:val="20"/>
        </w:rPr>
        <w:t xml:space="preserve">From Gods to God: How the Bible Debunked, Suppressed, or Changed Ancient Myths and </w:t>
      </w:r>
      <w:del w:id="35" w:author="Author">
        <w:r w:rsidR="0028772D" w:rsidRPr="00694E5A">
          <w:rPr>
            <w:rFonts w:ascii="Times New Roman" w:eastAsia="Times New Roman" w:hAnsi="Times New Roman" w:cs="Times New Roman"/>
            <w:i/>
            <w:iCs/>
            <w:sz w:val="20"/>
            <w:szCs w:val="20"/>
          </w:rPr>
          <w:delText>Legends</w:delText>
        </w:r>
        <w:r w:rsidR="0049343B" w:rsidRPr="0049343B">
          <w:rPr>
            <w:rFonts w:ascii="Times New Roman" w:hAnsi="Times New Roman" w:cs="Times New Roman"/>
            <w:sz w:val="20"/>
            <w:szCs w:val="20"/>
          </w:rPr>
          <w:delText xml:space="preserve">Philadelphia </w:delText>
        </w:r>
      </w:del>
      <w:ins w:id="36" w:author="Author">
        <w:r w:rsidRPr="00694E5A">
          <w:rPr>
            <w:rFonts w:ascii="Times New Roman" w:eastAsia="Times New Roman" w:hAnsi="Times New Roman" w:cs="Times New Roman"/>
            <w:i/>
            <w:iCs/>
            <w:sz w:val="20"/>
            <w:szCs w:val="20"/>
          </w:rPr>
          <w:t>Legends</w:t>
        </w:r>
        <w:r w:rsidR="00354A93">
          <w:rPr>
            <w:rFonts w:ascii="Times New Roman" w:eastAsia="Times New Roman" w:hAnsi="Times New Roman" w:cs="Times New Roman"/>
            <w:i/>
            <w:iCs/>
            <w:sz w:val="20"/>
            <w:szCs w:val="20"/>
          </w:rPr>
          <w:t xml:space="preserve"> </w:t>
        </w:r>
        <w:r w:rsidR="00354A93">
          <w:rPr>
            <w:rFonts w:ascii="Times New Roman" w:eastAsia="Times New Roman" w:hAnsi="Times New Roman" w:cs="Times New Roman"/>
            <w:sz w:val="20"/>
            <w:szCs w:val="20"/>
          </w:rPr>
          <w:t>(</w:t>
        </w:r>
        <w:r w:rsidRPr="0049343B">
          <w:rPr>
            <w:rFonts w:ascii="Times New Roman" w:hAnsi="Times New Roman" w:cs="Times New Roman"/>
            <w:sz w:val="20"/>
            <w:szCs w:val="20"/>
          </w:rPr>
          <w:t>Philadelphia</w:t>
        </w:r>
      </w:ins>
      <w:r w:rsidRPr="0049343B">
        <w:rPr>
          <w:rFonts w:ascii="Times New Roman" w:hAnsi="Times New Roman" w:cs="Times New Roman"/>
          <w:sz w:val="20"/>
          <w:szCs w:val="20"/>
        </w:rPr>
        <w:t>: Jewish Publication Society</w:t>
      </w:r>
      <w:r w:rsidRPr="00694E5A">
        <w:rPr>
          <w:rFonts w:ascii="Times New Roman" w:eastAsia="Times New Roman" w:hAnsi="Times New Roman" w:cs="Times New Roman"/>
          <w:sz w:val="20"/>
          <w:szCs w:val="20"/>
        </w:rPr>
        <w:t>, 2012</w:t>
      </w:r>
      <w:r>
        <w:rPr>
          <w:rFonts w:ascii="Times New Roman" w:eastAsia="Times New Roman" w:hAnsi="Times New Roman" w:cs="Times New Roman"/>
          <w:sz w:val="20"/>
          <w:szCs w:val="20"/>
        </w:rPr>
        <w:t>)</w:t>
      </w:r>
      <w:r w:rsidRPr="0049343B">
        <w:rPr>
          <w:rFonts w:ascii="Times New Roman" w:hAnsi="Times New Roman" w:cs="Times New Roman"/>
          <w:sz w:val="20"/>
          <w:szCs w:val="20"/>
        </w:rPr>
        <w:t>, 12</w:t>
      </w:r>
      <w:ins w:id="37" w:author="Author">
        <w:r w:rsidR="00354A93">
          <w:rPr>
            <w:rFonts w:ascii="Times New Roman" w:hAnsi="Times New Roman" w:cs="Times New Roman"/>
            <w:sz w:val="20"/>
            <w:szCs w:val="20"/>
          </w:rPr>
          <w:t>.</w:t>
        </w:r>
      </w:ins>
    </w:p>
  </w:footnote>
  <w:footnote w:id="47">
    <w:p w14:paraId="5E2A7601"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In contrast to </w:t>
      </w:r>
      <w:proofErr w:type="spellStart"/>
      <w:r w:rsidRPr="007B289D">
        <w:rPr>
          <w:rFonts w:ascii="Times New Roman" w:hAnsi="Times New Roman" w:cs="Times New Roman"/>
          <w:color w:val="000000"/>
          <w:sz w:val="20"/>
          <w:szCs w:val="20"/>
        </w:rPr>
        <w:t>Luyster</w:t>
      </w:r>
      <w:proofErr w:type="spellEnd"/>
      <w:r w:rsidRPr="007B289D">
        <w:rPr>
          <w:rFonts w:ascii="Times New Roman" w:hAnsi="Times New Roman" w:cs="Times New Roman"/>
          <w:color w:val="000000"/>
          <w:sz w:val="20"/>
          <w:szCs w:val="20"/>
        </w:rPr>
        <w:t>, “Wind and Water,” 1-10.</w:t>
      </w:r>
    </w:p>
  </w:footnote>
  <w:footnote w:id="48">
    <w:p w14:paraId="1DFDF69F"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For Isa 32:15</w:t>
      </w:r>
      <w:r w:rsidRPr="007B289D">
        <w:rPr>
          <w:rFonts w:ascii="Times New Roman" w:hAnsi="Times New Roman" w:cs="Times New Roman"/>
          <w:color w:val="000000"/>
          <w:sz w:val="20"/>
          <w:szCs w:val="20"/>
          <w:lang w:bidi="he-IL"/>
        </w:rPr>
        <w:t>, compare</w:t>
      </w:r>
      <w:r w:rsidRPr="007B289D">
        <w:rPr>
          <w:rFonts w:ascii="Times New Roman" w:hAnsi="Times New Roman" w:cs="Times New Roman"/>
          <w:color w:val="000000"/>
          <w:sz w:val="20"/>
          <w:szCs w:val="20"/>
        </w:rPr>
        <w:t xml:space="preserve"> John N. Oswalt, </w:t>
      </w:r>
      <w:r w:rsidRPr="007B289D">
        <w:rPr>
          <w:rFonts w:ascii="Times New Roman" w:hAnsi="Times New Roman" w:cs="Times New Roman"/>
          <w:i/>
          <w:iCs/>
          <w:color w:val="000000"/>
          <w:sz w:val="20"/>
          <w:szCs w:val="20"/>
        </w:rPr>
        <w:t>The Book of Isaiah: Chapters 1-39</w:t>
      </w:r>
      <w:r w:rsidRPr="007B289D">
        <w:rPr>
          <w:rFonts w:ascii="Times New Roman" w:hAnsi="Times New Roman" w:cs="Times New Roman"/>
          <w:color w:val="000000"/>
          <w:sz w:val="20"/>
          <w:szCs w:val="20"/>
        </w:rPr>
        <w:t xml:space="preserve"> (Grand Rapids: Eerdmans, 1986) 587-88; Hans </w:t>
      </w:r>
      <w:proofErr w:type="spellStart"/>
      <w:r w:rsidRPr="007B289D">
        <w:rPr>
          <w:rFonts w:ascii="Times New Roman" w:hAnsi="Times New Roman" w:cs="Times New Roman"/>
          <w:color w:val="000000"/>
          <w:sz w:val="20"/>
          <w:szCs w:val="20"/>
        </w:rPr>
        <w:t>Wildberger</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Isaiah 28-39: A Continental Commentary</w:t>
      </w:r>
      <w:r w:rsidRPr="007B289D">
        <w:rPr>
          <w:rFonts w:ascii="Times New Roman" w:hAnsi="Times New Roman" w:cs="Times New Roman"/>
          <w:color w:val="000000"/>
          <w:sz w:val="20"/>
          <w:szCs w:val="20"/>
        </w:rPr>
        <w:t xml:space="preserve"> (tr. T.H. Trapp; Minneapolis, Fortress, 2002) 260–61; J. J. M. Roberts, </w:t>
      </w:r>
      <w:r w:rsidRPr="007B289D">
        <w:rPr>
          <w:rFonts w:ascii="Times New Roman" w:hAnsi="Times New Roman" w:cs="Times New Roman"/>
          <w:i/>
          <w:iCs/>
          <w:color w:val="000000"/>
          <w:sz w:val="20"/>
          <w:szCs w:val="20"/>
        </w:rPr>
        <w:t>First Isaiah: A Commentary</w:t>
      </w:r>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Hermeneia</w:t>
      </w:r>
      <w:proofErr w:type="spellEnd"/>
      <w:r w:rsidRPr="007B289D">
        <w:rPr>
          <w:rFonts w:ascii="Times New Roman" w:hAnsi="Times New Roman" w:cs="Times New Roman"/>
          <w:color w:val="000000"/>
          <w:sz w:val="20"/>
          <w:szCs w:val="20"/>
        </w:rPr>
        <w:t xml:space="preserve"> (Minneapolis: Fortress, 2015) 416-17. See also Ps 33:6 </w:t>
      </w:r>
      <w:r w:rsidRPr="007B289D">
        <w:rPr>
          <w:rFonts w:ascii="Times New Roman" w:hAnsi="Times New Roman" w:cs="Times New Roman"/>
          <w:color w:val="000000"/>
          <w:sz w:val="20"/>
          <w:szCs w:val="20"/>
          <w:rtl/>
          <w:lang w:bidi="he-IL"/>
        </w:rPr>
        <w:t>ובדבר</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יהוה</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שמים</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נעשו</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וברוח</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פיו</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כל</w:t>
      </w:r>
      <w:r w:rsidRPr="007B289D">
        <w:rPr>
          <w:rFonts w:ascii="Times New Roman" w:hAnsi="Times New Roman" w:cs="Times New Roman"/>
          <w:color w:val="000000"/>
          <w:sz w:val="20"/>
          <w:szCs w:val="20"/>
          <w:rtl/>
        </w:rPr>
        <w:t xml:space="preserve"> </w:t>
      </w:r>
      <w:r w:rsidRPr="007B289D">
        <w:rPr>
          <w:rFonts w:ascii="Times New Roman" w:hAnsi="Times New Roman" w:cs="Times New Roman"/>
          <w:color w:val="000000"/>
          <w:sz w:val="20"/>
          <w:szCs w:val="20"/>
          <w:rtl/>
          <w:lang w:bidi="he-IL"/>
        </w:rPr>
        <w:t>צבאם</w:t>
      </w:r>
      <w:r w:rsidRPr="007B289D">
        <w:rPr>
          <w:rFonts w:ascii="Times New Roman" w:hAnsi="Times New Roman" w:cs="Times New Roman"/>
          <w:color w:val="000000"/>
          <w:sz w:val="20"/>
          <w:szCs w:val="20"/>
        </w:rPr>
        <w:t xml:space="preserve">. Although </w:t>
      </w:r>
      <w:r w:rsidRPr="007B289D">
        <w:rPr>
          <w:rFonts w:ascii="Times New Roman" w:hAnsi="Times New Roman" w:cs="Times New Roman"/>
          <w:color w:val="000000"/>
          <w:sz w:val="20"/>
          <w:szCs w:val="20"/>
          <w:rtl/>
          <w:lang w:bidi="he-IL"/>
        </w:rPr>
        <w:t>רוח פיו</w:t>
      </w:r>
      <w:r w:rsidRPr="007B289D">
        <w:rPr>
          <w:rFonts w:ascii="Times New Roman" w:hAnsi="Times New Roman" w:cs="Times New Roman"/>
          <w:color w:val="000000"/>
          <w:sz w:val="20"/>
          <w:szCs w:val="20"/>
        </w:rPr>
        <w:t xml:space="preserve"> here parallels God’s words, it can also refer to the traditions about the primordial wind.</w:t>
      </w:r>
    </w:p>
  </w:footnote>
  <w:footnote w:id="49">
    <w:p w14:paraId="32EAFC64" w14:textId="77777777" w:rsidR="003F02CB" w:rsidRPr="007B289D" w:rsidRDefault="003F02CB" w:rsidP="003F02CB">
      <w:pPr>
        <w:pStyle w:val="NormalWeb"/>
        <w:spacing w:before="2" w:after="2"/>
        <w:rPr>
          <w:rFonts w:ascii="Times New Roman" w:eastAsia="Times New Roman" w:hAnsi="Times New Roman"/>
          <w:color w:val="000000"/>
          <w:lang w:bidi="he-IL"/>
        </w:rPr>
      </w:pPr>
      <w:r w:rsidRPr="007B289D">
        <w:rPr>
          <w:rStyle w:val="FootnoteReference"/>
          <w:rFonts w:ascii="Times New Roman" w:hAnsi="Times New Roman"/>
        </w:rPr>
        <w:footnoteRef/>
      </w:r>
      <w:r w:rsidRPr="007B289D">
        <w:rPr>
          <w:rFonts w:ascii="Times New Roman" w:hAnsi="Times New Roman"/>
        </w:rPr>
        <w:t xml:space="preserve"> </w:t>
      </w:r>
      <w:r w:rsidRPr="007B289D">
        <w:rPr>
          <w:rFonts w:ascii="Times New Roman" w:eastAsia="Times New Roman" w:hAnsi="Times New Roman"/>
          <w:color w:val="000000"/>
          <w:lang w:bidi="he-IL"/>
        </w:rPr>
        <w:t xml:space="preserve"> See especially Gunkel, </w:t>
      </w:r>
      <w:r w:rsidRPr="007B289D">
        <w:rPr>
          <w:rFonts w:ascii="Times New Roman" w:eastAsia="Times New Roman" w:hAnsi="Times New Roman"/>
          <w:i/>
          <w:iCs/>
          <w:color w:val="000000"/>
          <w:lang w:bidi="he-IL"/>
        </w:rPr>
        <w:t>Genesis</w:t>
      </w:r>
      <w:r w:rsidRPr="007B289D">
        <w:rPr>
          <w:rFonts w:ascii="Times New Roman" w:eastAsia="Times New Roman" w:hAnsi="Times New Roman"/>
          <w:color w:val="000000"/>
          <w:lang w:bidi="he-IL"/>
        </w:rPr>
        <w:t xml:space="preserve">, 106. Cf. </w:t>
      </w:r>
      <w:r w:rsidRPr="007B289D">
        <w:rPr>
          <w:rFonts w:ascii="Times New Roman" w:hAnsi="Times New Roman"/>
        </w:rPr>
        <w:t xml:space="preserve">Michael Sokoloff, </w:t>
      </w:r>
      <w:r w:rsidRPr="007B289D">
        <w:rPr>
          <w:rFonts w:ascii="Times New Roman" w:hAnsi="Times New Roman"/>
          <w:i/>
          <w:iCs/>
        </w:rPr>
        <w:t xml:space="preserve">A Syriac Lexicon: A Translation from the Latin, Correction, Expansion, and Update of C. </w:t>
      </w:r>
      <w:proofErr w:type="spellStart"/>
      <w:r w:rsidRPr="007B289D">
        <w:rPr>
          <w:rFonts w:ascii="Times New Roman" w:hAnsi="Times New Roman"/>
          <w:i/>
          <w:iCs/>
        </w:rPr>
        <w:t>Brockelmann’s</w:t>
      </w:r>
      <w:proofErr w:type="spellEnd"/>
      <w:r w:rsidRPr="007B289D">
        <w:rPr>
          <w:rFonts w:ascii="Times New Roman" w:hAnsi="Times New Roman"/>
          <w:i/>
          <w:iCs/>
        </w:rPr>
        <w:t xml:space="preserve"> </w:t>
      </w:r>
      <w:proofErr w:type="spellStart"/>
      <w:r w:rsidRPr="007B289D">
        <w:rPr>
          <w:rStyle w:val="a-size-extra-large"/>
          <w:rFonts w:ascii="Times New Roman" w:hAnsi="Times New Roman"/>
          <w:i/>
          <w:iCs/>
        </w:rPr>
        <w:t>Brockelmann's</w:t>
      </w:r>
      <w:proofErr w:type="spellEnd"/>
      <w:r w:rsidRPr="007B289D">
        <w:rPr>
          <w:rStyle w:val="a-size-extra-large"/>
          <w:rFonts w:ascii="Times New Roman" w:hAnsi="Times New Roman"/>
          <w:i/>
          <w:iCs/>
        </w:rPr>
        <w:t xml:space="preserve"> Lexicon </w:t>
      </w:r>
      <w:proofErr w:type="spellStart"/>
      <w:r w:rsidRPr="007B289D">
        <w:rPr>
          <w:rStyle w:val="a-size-extra-large"/>
          <w:rFonts w:ascii="Times New Roman" w:hAnsi="Times New Roman"/>
          <w:i/>
          <w:iCs/>
        </w:rPr>
        <w:t>Syriacum</w:t>
      </w:r>
      <w:proofErr w:type="spellEnd"/>
      <w:r w:rsidRPr="007B289D">
        <w:rPr>
          <w:rStyle w:val="a-size-extra-large"/>
          <w:rFonts w:ascii="Times New Roman" w:hAnsi="Times New Roman"/>
          <w:b/>
          <w:bCs/>
        </w:rPr>
        <w:t xml:space="preserve"> (</w:t>
      </w:r>
      <w:r w:rsidRPr="007B289D">
        <w:rPr>
          <w:rStyle w:val="a-size-extra-large"/>
          <w:rFonts w:ascii="Times New Roman" w:hAnsi="Times New Roman"/>
        </w:rPr>
        <w:t xml:space="preserve">Winona Lake: </w:t>
      </w:r>
      <w:proofErr w:type="spellStart"/>
      <w:r w:rsidRPr="007B289D">
        <w:rPr>
          <w:rFonts w:ascii="Times New Roman" w:hAnsi="Times New Roman"/>
        </w:rPr>
        <w:t>Eisenbrauns</w:t>
      </w:r>
      <w:proofErr w:type="spellEnd"/>
      <w:r w:rsidRPr="007B289D">
        <w:rPr>
          <w:rFonts w:ascii="Times New Roman" w:hAnsi="Times New Roman"/>
        </w:rPr>
        <w:t>, 2009</w:t>
      </w:r>
      <w:r w:rsidRPr="007B289D">
        <w:rPr>
          <w:rFonts w:ascii="Times New Roman" w:hAnsi="Times New Roman"/>
          <w:b/>
          <w:bCs/>
        </w:rPr>
        <w:t>)</w:t>
      </w:r>
      <w:r w:rsidRPr="007B289D">
        <w:rPr>
          <w:rFonts w:ascii="Times New Roman" w:hAnsi="Times New Roman"/>
        </w:rPr>
        <w:t xml:space="preserve"> 1458.</w:t>
      </w:r>
    </w:p>
  </w:footnote>
  <w:footnote w:id="50">
    <w:p w14:paraId="7BE15EDE" w14:textId="060EEDF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Gregorio del </w:t>
      </w:r>
      <w:proofErr w:type="spellStart"/>
      <w:r w:rsidRPr="007B289D">
        <w:rPr>
          <w:rFonts w:ascii="Times New Roman" w:hAnsi="Times New Roman" w:cs="Times New Roman"/>
          <w:color w:val="000000"/>
          <w:sz w:val="20"/>
          <w:szCs w:val="20"/>
        </w:rPr>
        <w:t>Olmo</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Lete</w:t>
      </w:r>
      <w:proofErr w:type="spellEnd"/>
      <w:r w:rsidRPr="007B289D">
        <w:rPr>
          <w:rFonts w:ascii="Times New Roman" w:hAnsi="Times New Roman" w:cs="Times New Roman"/>
          <w:color w:val="000000"/>
          <w:sz w:val="20"/>
          <w:szCs w:val="20"/>
        </w:rPr>
        <w:t xml:space="preserve"> and Joaquín </w:t>
      </w:r>
      <w:proofErr w:type="spellStart"/>
      <w:r w:rsidRPr="007B289D">
        <w:rPr>
          <w:rFonts w:ascii="Times New Roman" w:hAnsi="Times New Roman" w:cs="Times New Roman"/>
          <w:color w:val="000000"/>
          <w:sz w:val="20"/>
          <w:szCs w:val="20"/>
        </w:rPr>
        <w:t>Sanmatín</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A Dictionary of the Ugaritic Language in the Alphabetic Tradition</w:t>
      </w:r>
      <w:r w:rsidRPr="007B289D">
        <w:rPr>
          <w:rFonts w:ascii="Times New Roman" w:hAnsi="Times New Roman" w:cs="Times New Roman"/>
          <w:color w:val="000000"/>
          <w:sz w:val="20"/>
          <w:szCs w:val="20"/>
        </w:rPr>
        <w:t>, Handbook of Oriental Studies 67 (Brill: Leiden, 2003) 739.</w:t>
      </w:r>
      <w:r>
        <w:rPr>
          <w:rFonts w:ascii="Times New Roman" w:hAnsi="Times New Roman" w:cs="Times New Roman"/>
          <w:sz w:val="20"/>
          <w:szCs w:val="20"/>
        </w:rPr>
        <w:t xml:space="preserve"> Cf. also Smith, The Priestly Vision, 231, n. 111; </w:t>
      </w:r>
      <w:r w:rsidRPr="00250D09">
        <w:rPr>
          <w:rFonts w:ascii="Times New Roman" w:hAnsi="Times New Roman" w:cs="Times New Roman"/>
          <w:sz w:val="20"/>
          <w:szCs w:val="20"/>
        </w:rPr>
        <w:t xml:space="preserve">Ellen van </w:t>
      </w:r>
      <w:proofErr w:type="spellStart"/>
      <w:r w:rsidRPr="00250D09">
        <w:rPr>
          <w:rFonts w:ascii="Times New Roman" w:hAnsi="Times New Roman" w:cs="Times New Roman"/>
          <w:sz w:val="20"/>
          <w:szCs w:val="20"/>
        </w:rPr>
        <w:t>Wolde</w:t>
      </w:r>
      <w:proofErr w:type="spellEnd"/>
      <w:r>
        <w:rPr>
          <w:rFonts w:ascii="Times New Roman" w:hAnsi="Times New Roman" w:cs="Times New Roman"/>
          <w:sz w:val="20"/>
          <w:szCs w:val="20"/>
        </w:rPr>
        <w:t>,</w:t>
      </w:r>
      <w:r w:rsidRPr="00250D09">
        <w:rPr>
          <w:rFonts w:ascii="Times New Roman" w:hAnsi="Times New Roman" w:cs="Times New Roman"/>
          <w:sz w:val="20"/>
          <w:szCs w:val="20"/>
        </w:rPr>
        <w:t xml:space="preserve"> </w:t>
      </w:r>
      <w:r>
        <w:rPr>
          <w:rFonts w:ascii="Times New Roman" w:hAnsi="Times New Roman" w:cs="Times New Roman"/>
          <w:sz w:val="20"/>
          <w:szCs w:val="20"/>
        </w:rPr>
        <w:t>“</w:t>
      </w:r>
      <w:r w:rsidRPr="00250D09">
        <w:rPr>
          <w:rFonts w:ascii="Times New Roman" w:hAnsi="Times New Roman" w:cs="Times New Roman"/>
          <w:sz w:val="20"/>
          <w:szCs w:val="20"/>
        </w:rPr>
        <w:t>Separation and Creation in Genesis 1 and Psalm 104,</w:t>
      </w:r>
      <w:r>
        <w:rPr>
          <w:rFonts w:ascii="Times New Roman" w:hAnsi="Times New Roman" w:cs="Times New Roman"/>
          <w:sz w:val="20"/>
          <w:szCs w:val="20"/>
        </w:rPr>
        <w:t xml:space="preserve"> </w:t>
      </w:r>
      <w:r w:rsidRPr="00250D09">
        <w:rPr>
          <w:rFonts w:ascii="Times New Roman" w:hAnsi="Times New Roman" w:cs="Times New Roman"/>
          <w:sz w:val="20"/>
          <w:szCs w:val="20"/>
        </w:rPr>
        <w:t>A Continuation of the Discussion of the</w:t>
      </w:r>
      <w:r>
        <w:rPr>
          <w:rFonts w:ascii="Times New Roman" w:hAnsi="Times New Roman" w:cs="Times New Roman"/>
          <w:sz w:val="20"/>
          <w:szCs w:val="20"/>
        </w:rPr>
        <w:t xml:space="preserve"> </w:t>
      </w:r>
      <w:r w:rsidRPr="00250D09">
        <w:rPr>
          <w:rFonts w:ascii="Times New Roman" w:hAnsi="Times New Roman" w:cs="Times New Roman"/>
          <w:sz w:val="20"/>
          <w:szCs w:val="20"/>
        </w:rPr>
        <w:t xml:space="preserve">Verb </w:t>
      </w:r>
      <w:r w:rsidRPr="00250D09">
        <w:rPr>
          <w:rFonts w:ascii="Times New Roman" w:hAnsi="Times New Roman" w:cs="Times New Roman"/>
          <w:sz w:val="20"/>
          <w:szCs w:val="20"/>
          <w:rtl/>
        </w:rPr>
        <w:t>ברא</w:t>
      </w:r>
      <w:r>
        <w:rPr>
          <w:rFonts w:ascii="Times New Roman" w:hAnsi="Times New Roman" w:cs="Times New Roman"/>
          <w:sz w:val="20"/>
          <w:szCs w:val="20"/>
        </w:rPr>
        <w:t xml:space="preserve">,” </w:t>
      </w:r>
      <w:r w:rsidRPr="00250D09">
        <w:rPr>
          <w:rFonts w:ascii="Times New Roman" w:hAnsi="Times New Roman" w:cs="Times New Roman"/>
          <w:i/>
          <w:iCs/>
          <w:sz w:val="20"/>
          <w:szCs w:val="20"/>
        </w:rPr>
        <w:t>VT</w:t>
      </w:r>
      <w:r>
        <w:rPr>
          <w:rFonts w:ascii="Times New Roman" w:hAnsi="Times New Roman" w:cs="Times New Roman"/>
          <w:sz w:val="20"/>
          <w:szCs w:val="20"/>
        </w:rPr>
        <w:t xml:space="preserve"> </w:t>
      </w:r>
      <w:r w:rsidRPr="00250D09">
        <w:rPr>
          <w:rFonts w:ascii="Times New Roman" w:hAnsi="Times New Roman" w:cs="Times New Roman"/>
          <w:sz w:val="20"/>
          <w:szCs w:val="20"/>
        </w:rPr>
        <w:t>67 (2017)</w:t>
      </w:r>
      <w:r>
        <w:rPr>
          <w:rFonts w:ascii="Times New Roman" w:hAnsi="Times New Roman" w:cs="Times New Roman"/>
          <w:sz w:val="20"/>
          <w:szCs w:val="20"/>
        </w:rPr>
        <w:t>,</w:t>
      </w:r>
      <w:r w:rsidRPr="00250D09">
        <w:rPr>
          <w:rFonts w:ascii="Times New Roman" w:hAnsi="Times New Roman" w:cs="Times New Roman"/>
          <w:sz w:val="20"/>
          <w:szCs w:val="20"/>
        </w:rPr>
        <w:t xml:space="preserve"> 611</w:t>
      </w:r>
      <w:r>
        <w:rPr>
          <w:rFonts w:ascii="Times New Roman" w:hAnsi="Times New Roman" w:cs="Times New Roman"/>
          <w:sz w:val="20"/>
          <w:szCs w:val="20"/>
        </w:rPr>
        <w:t>–</w:t>
      </w:r>
      <w:r w:rsidRPr="00250D09">
        <w:rPr>
          <w:rFonts w:ascii="Times New Roman" w:hAnsi="Times New Roman" w:cs="Times New Roman"/>
          <w:sz w:val="20"/>
          <w:szCs w:val="20"/>
        </w:rPr>
        <w:t>647</w:t>
      </w:r>
      <w:r>
        <w:rPr>
          <w:rFonts w:ascii="Times New Roman" w:hAnsi="Times New Roman" w:cs="Times New Roman"/>
          <w:sz w:val="20"/>
          <w:szCs w:val="20"/>
        </w:rPr>
        <w:t>, at 632.</w:t>
      </w:r>
      <w:r w:rsidRPr="007B289D">
        <w:rPr>
          <w:rFonts w:ascii="Times New Roman" w:hAnsi="Times New Roman" w:cs="Times New Roman"/>
          <w:sz w:val="20"/>
          <w:szCs w:val="20"/>
        </w:rPr>
        <w:tab/>
      </w:r>
    </w:p>
  </w:footnote>
  <w:footnote w:id="51">
    <w:p w14:paraId="100162FD" w14:textId="77777777" w:rsidR="003F02CB" w:rsidRPr="007B289D" w:rsidRDefault="003F02CB" w:rsidP="003F02CB">
      <w:pPr>
        <w:pStyle w:val="FootnoteText"/>
        <w:tabs>
          <w:tab w:val="left" w:pos="2160"/>
        </w:tabs>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w:t>
      </w:r>
      <w:proofErr w:type="spellStart"/>
      <w:r w:rsidRPr="007B289D">
        <w:rPr>
          <w:rFonts w:ascii="Times New Roman" w:hAnsi="Times New Roman" w:cs="Times New Roman"/>
          <w:color w:val="000000"/>
          <w:sz w:val="20"/>
          <w:szCs w:val="20"/>
        </w:rPr>
        <w:t>Rashi</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ad</w:t>
      </w:r>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loc</w:t>
      </w:r>
      <w:r w:rsidRPr="007B289D">
        <w:rPr>
          <w:rFonts w:ascii="Times New Roman" w:hAnsi="Times New Roman" w:cs="Times New Roman"/>
          <w:color w:val="000000"/>
          <w:sz w:val="20"/>
          <w:szCs w:val="20"/>
        </w:rPr>
        <w:t xml:space="preserve">.; Jack R. </w:t>
      </w:r>
      <w:proofErr w:type="spellStart"/>
      <w:r w:rsidRPr="007B289D">
        <w:rPr>
          <w:rFonts w:ascii="Times New Roman" w:hAnsi="Times New Roman" w:cs="Times New Roman"/>
          <w:color w:val="000000"/>
          <w:sz w:val="20"/>
          <w:szCs w:val="20"/>
        </w:rPr>
        <w:t>Lundbom</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Deuteronomy: A Commentary</w:t>
      </w:r>
      <w:r w:rsidRPr="007B289D">
        <w:rPr>
          <w:rFonts w:ascii="Times New Roman" w:hAnsi="Times New Roman" w:cs="Times New Roman"/>
          <w:color w:val="000000"/>
          <w:sz w:val="20"/>
          <w:szCs w:val="20"/>
        </w:rPr>
        <w:t xml:space="preserve"> (Grand Rapids, MI: Eerdmans, 2013) 880–81.</w:t>
      </w:r>
    </w:p>
  </w:footnote>
  <w:footnote w:id="52">
    <w:p w14:paraId="203F2C99"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 The </w:t>
      </w:r>
      <w:proofErr w:type="spellStart"/>
      <w:r w:rsidRPr="007B289D">
        <w:rPr>
          <w:rFonts w:ascii="Times New Roman" w:hAnsi="Times New Roman" w:cs="Times New Roman"/>
          <w:color w:val="000000"/>
          <w:sz w:val="20"/>
          <w:szCs w:val="20"/>
        </w:rPr>
        <w:t>Qumranic</w:t>
      </w:r>
      <w:proofErr w:type="spellEnd"/>
      <w:r w:rsidRPr="007B289D">
        <w:rPr>
          <w:rFonts w:ascii="Times New Roman" w:hAnsi="Times New Roman" w:cs="Times New Roman"/>
          <w:color w:val="000000"/>
          <w:sz w:val="20"/>
          <w:szCs w:val="20"/>
        </w:rPr>
        <w:t xml:space="preserve"> text follows Cana </w:t>
      </w:r>
      <w:proofErr w:type="spellStart"/>
      <w:r w:rsidRPr="007B289D">
        <w:rPr>
          <w:rFonts w:ascii="Times New Roman" w:hAnsi="Times New Roman" w:cs="Times New Roman"/>
          <w:color w:val="000000"/>
          <w:sz w:val="20"/>
          <w:szCs w:val="20"/>
        </w:rPr>
        <w:t>Werman</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The Book of Jubilees: Introduction, Translation, and Interpretation,</w:t>
      </w:r>
      <w:r w:rsidRPr="007B289D">
        <w:rPr>
          <w:rFonts w:ascii="Times New Roman" w:hAnsi="Times New Roman" w:cs="Times New Roman"/>
          <w:color w:val="000000"/>
          <w:sz w:val="20"/>
          <w:szCs w:val="20"/>
        </w:rPr>
        <w:t xml:space="preserve"> Between Bible and Mishna (Jerusalem: </w:t>
      </w:r>
      <w:proofErr w:type="spellStart"/>
      <w:r w:rsidRPr="007B289D">
        <w:rPr>
          <w:rFonts w:ascii="Times New Roman" w:hAnsi="Times New Roman" w:cs="Times New Roman"/>
          <w:color w:val="000000"/>
          <w:sz w:val="20"/>
          <w:szCs w:val="20"/>
        </w:rPr>
        <w:t>Yad</w:t>
      </w:r>
      <w:proofErr w:type="spellEnd"/>
      <w:r w:rsidRPr="007B289D">
        <w:rPr>
          <w:rFonts w:ascii="Times New Roman" w:hAnsi="Times New Roman" w:cs="Times New Roman"/>
          <w:color w:val="000000"/>
          <w:sz w:val="20"/>
          <w:szCs w:val="20"/>
        </w:rPr>
        <w:t xml:space="preserve"> Ben-Zvi, 2015) 81, 101 [Hebrew]. The English translation follows (</w:t>
      </w:r>
      <w:r w:rsidRPr="007B289D">
        <w:rPr>
          <w:rFonts w:ascii="Times New Roman" w:hAnsi="Times New Roman" w:cs="Times New Roman"/>
          <w:i/>
          <w:iCs/>
          <w:color w:val="000000"/>
          <w:sz w:val="20"/>
          <w:szCs w:val="20"/>
        </w:rPr>
        <w:t>mutatis mutandis</w:t>
      </w:r>
      <w:r w:rsidRPr="007B289D">
        <w:rPr>
          <w:rFonts w:ascii="Times New Roman" w:hAnsi="Times New Roman" w:cs="Times New Roman"/>
          <w:color w:val="000000"/>
          <w:sz w:val="20"/>
          <w:szCs w:val="20"/>
        </w:rPr>
        <w:t xml:space="preserve">) J. C. </w:t>
      </w:r>
      <w:proofErr w:type="spellStart"/>
      <w:r w:rsidRPr="007B289D">
        <w:rPr>
          <w:rFonts w:ascii="Times New Roman" w:hAnsi="Times New Roman" w:cs="Times New Roman"/>
          <w:color w:val="000000"/>
          <w:sz w:val="20"/>
          <w:szCs w:val="20"/>
        </w:rPr>
        <w:t>VanderKam</w:t>
      </w:r>
      <w:proofErr w:type="spellEnd"/>
      <w:r w:rsidRPr="007B289D">
        <w:rPr>
          <w:rFonts w:ascii="Times New Roman" w:hAnsi="Times New Roman" w:cs="Times New Roman"/>
          <w:color w:val="000000"/>
          <w:sz w:val="20"/>
          <w:szCs w:val="20"/>
        </w:rPr>
        <w:t xml:space="preserve"> and J. T. </w:t>
      </w:r>
      <w:proofErr w:type="spellStart"/>
      <w:r w:rsidRPr="007B289D">
        <w:rPr>
          <w:rFonts w:ascii="Times New Roman" w:hAnsi="Times New Roman" w:cs="Times New Roman"/>
          <w:color w:val="000000"/>
          <w:sz w:val="20"/>
          <w:szCs w:val="20"/>
        </w:rPr>
        <w:t>Milik</w:t>
      </w:r>
      <w:proofErr w:type="spellEnd"/>
      <w:r w:rsidRPr="007B289D">
        <w:rPr>
          <w:rFonts w:ascii="Times New Roman" w:hAnsi="Times New Roman" w:cs="Times New Roman"/>
          <w:color w:val="000000"/>
          <w:sz w:val="20"/>
          <w:szCs w:val="20"/>
        </w:rPr>
        <w:t>, “4QJubilees</w:t>
      </w:r>
      <w:r w:rsidRPr="007B289D">
        <w:rPr>
          <w:rFonts w:ascii="Times New Roman" w:hAnsi="Times New Roman" w:cs="Times New Roman"/>
          <w:color w:val="000000"/>
          <w:sz w:val="20"/>
          <w:szCs w:val="20"/>
          <w:vertAlign w:val="superscript"/>
        </w:rPr>
        <w:t>a</w:t>
      </w:r>
      <w:r w:rsidRPr="007B289D">
        <w:rPr>
          <w:rFonts w:ascii="Times New Roman" w:hAnsi="Times New Roman" w:cs="Times New Roman"/>
          <w:color w:val="000000"/>
          <w:sz w:val="20"/>
          <w:szCs w:val="20"/>
        </w:rPr>
        <w:t xml:space="preserve">,” in </w:t>
      </w:r>
      <w:r w:rsidRPr="007B289D">
        <w:rPr>
          <w:rFonts w:ascii="Times New Roman" w:hAnsi="Times New Roman" w:cs="Times New Roman"/>
          <w:i/>
          <w:iCs/>
          <w:color w:val="000000"/>
          <w:sz w:val="20"/>
          <w:szCs w:val="20"/>
        </w:rPr>
        <w:t xml:space="preserve">Qumran Cave 4.VIII: </w:t>
      </w:r>
      <w:proofErr w:type="spellStart"/>
      <w:r w:rsidRPr="007B289D">
        <w:rPr>
          <w:rFonts w:ascii="Times New Roman" w:hAnsi="Times New Roman" w:cs="Times New Roman"/>
          <w:i/>
          <w:iCs/>
          <w:color w:val="000000"/>
          <w:sz w:val="20"/>
          <w:szCs w:val="20"/>
        </w:rPr>
        <w:t>Parabiblical</w:t>
      </w:r>
      <w:proofErr w:type="spellEnd"/>
      <w:r w:rsidRPr="007B289D">
        <w:rPr>
          <w:rFonts w:ascii="Times New Roman" w:hAnsi="Times New Roman" w:cs="Times New Roman"/>
          <w:i/>
          <w:iCs/>
          <w:color w:val="000000"/>
          <w:sz w:val="20"/>
          <w:szCs w:val="20"/>
        </w:rPr>
        <w:t xml:space="preserve"> Texts, Part 1</w:t>
      </w:r>
      <w:r w:rsidRPr="007B289D">
        <w:rPr>
          <w:rFonts w:ascii="Times New Roman" w:hAnsi="Times New Roman" w:cs="Times New Roman"/>
          <w:color w:val="000000"/>
          <w:sz w:val="20"/>
          <w:szCs w:val="20"/>
        </w:rPr>
        <w:t xml:space="preserve"> (ed. H.W. </w:t>
      </w:r>
      <w:proofErr w:type="spellStart"/>
      <w:r w:rsidRPr="007B289D">
        <w:rPr>
          <w:rFonts w:ascii="Times New Roman" w:hAnsi="Times New Roman" w:cs="Times New Roman"/>
          <w:color w:val="000000"/>
          <w:sz w:val="20"/>
          <w:szCs w:val="20"/>
        </w:rPr>
        <w:t>Attridge</w:t>
      </w:r>
      <w:proofErr w:type="spellEnd"/>
      <w:r w:rsidRPr="007B289D">
        <w:rPr>
          <w:rFonts w:ascii="Times New Roman" w:hAnsi="Times New Roman" w:cs="Times New Roman"/>
          <w:color w:val="000000"/>
          <w:sz w:val="20"/>
          <w:szCs w:val="20"/>
        </w:rPr>
        <w:t xml:space="preserve"> et al.; DJD 13; Oxford: Clarendon, 1994) 13-14.</w:t>
      </w:r>
    </w:p>
  </w:footnote>
  <w:footnote w:id="53">
    <w:p w14:paraId="329EB543"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Compare </w:t>
      </w:r>
      <w:proofErr w:type="spellStart"/>
      <w:r w:rsidRPr="007B289D">
        <w:rPr>
          <w:rFonts w:ascii="Times New Roman" w:hAnsi="Times New Roman" w:cs="Times New Roman"/>
          <w:color w:val="000000"/>
          <w:sz w:val="20"/>
          <w:szCs w:val="20"/>
        </w:rPr>
        <w:t>Werman</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The Book of Jubilees</w:t>
      </w:r>
      <w:r w:rsidRPr="007B289D">
        <w:rPr>
          <w:rFonts w:ascii="Times New Roman" w:hAnsi="Times New Roman" w:cs="Times New Roman"/>
          <w:color w:val="000000"/>
          <w:sz w:val="20"/>
          <w:szCs w:val="20"/>
        </w:rPr>
        <w:t xml:space="preserve">, 152–53. For other occurrences of “winds” as synonymous with “angels” in the Dead Sea Scrolls, see, </w:t>
      </w:r>
      <w:r w:rsidRPr="007B289D">
        <w:rPr>
          <w:rFonts w:ascii="Times New Roman" w:hAnsi="Times New Roman" w:cs="Times New Roman"/>
          <w:i/>
          <w:iCs/>
          <w:color w:val="000000"/>
          <w:sz w:val="20"/>
          <w:szCs w:val="20"/>
        </w:rPr>
        <w:t>inter alia</w:t>
      </w:r>
      <w:r w:rsidRPr="007B289D">
        <w:rPr>
          <w:rFonts w:ascii="Times New Roman" w:hAnsi="Times New Roman" w:cs="Times New Roman"/>
          <w:color w:val="000000"/>
          <w:sz w:val="20"/>
          <w:szCs w:val="20"/>
        </w:rPr>
        <w:t xml:space="preserve">, 1QHa 9:12-15; 1QM 13:11-12 and </w:t>
      </w:r>
      <w:proofErr w:type="spellStart"/>
      <w:r w:rsidRPr="007B289D">
        <w:rPr>
          <w:rFonts w:ascii="Times New Roman" w:hAnsi="Times New Roman" w:cs="Times New Roman"/>
          <w:color w:val="000000"/>
          <w:sz w:val="20"/>
          <w:szCs w:val="20"/>
        </w:rPr>
        <w:t>Eibert</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Tigchelaar</w:t>
      </w:r>
      <w:proofErr w:type="spellEnd"/>
      <w:r w:rsidRPr="007B289D">
        <w:rPr>
          <w:rFonts w:ascii="Times New Roman" w:hAnsi="Times New Roman" w:cs="Times New Roman"/>
          <w:color w:val="000000"/>
          <w:sz w:val="20"/>
          <w:szCs w:val="20"/>
        </w:rPr>
        <w:t xml:space="preserve">, “Historical Origins of the Early Christian Concept of the Holy Spirit: Perspectives from the Dead Sea Scrolls,” in </w:t>
      </w:r>
      <w:r w:rsidRPr="007B289D">
        <w:rPr>
          <w:rFonts w:ascii="Times New Roman" w:hAnsi="Times New Roman" w:cs="Times New Roman"/>
          <w:sz w:val="20"/>
          <w:szCs w:val="20"/>
        </w:rPr>
        <w:t>Frey and Levison,</w:t>
      </w:r>
      <w:r w:rsidRPr="007B289D">
        <w:rPr>
          <w:rFonts w:ascii="Times New Roman" w:hAnsi="Times New Roman" w:cs="Times New Roman"/>
          <w:i/>
          <w:iCs/>
          <w:color w:val="000000"/>
          <w:sz w:val="20"/>
          <w:szCs w:val="20"/>
        </w:rPr>
        <w:t xml:space="preserve"> The Holy Spirit, Inspiration, and the Cultures of Antiquity</w:t>
      </w:r>
      <w:r w:rsidRPr="007B289D">
        <w:rPr>
          <w:rFonts w:ascii="Times New Roman" w:hAnsi="Times New Roman" w:cs="Times New Roman"/>
          <w:color w:val="000000"/>
          <w:sz w:val="20"/>
          <w:szCs w:val="20"/>
        </w:rPr>
        <w:t>,</w:t>
      </w:r>
      <w:r w:rsidRPr="007B289D">
        <w:rPr>
          <w:rFonts w:ascii="Times New Roman" w:hAnsi="Times New Roman" w:cs="Times New Roman"/>
          <w:i/>
          <w:iCs/>
          <w:color w:val="000000"/>
          <w:sz w:val="20"/>
          <w:szCs w:val="20"/>
        </w:rPr>
        <w:t xml:space="preserve"> </w:t>
      </w:r>
      <w:r w:rsidRPr="007B289D">
        <w:rPr>
          <w:rFonts w:ascii="Times New Roman" w:hAnsi="Times New Roman" w:cs="Times New Roman"/>
          <w:color w:val="000000"/>
          <w:sz w:val="20"/>
          <w:szCs w:val="20"/>
        </w:rPr>
        <w:t>167-240.</w:t>
      </w:r>
    </w:p>
  </w:footnote>
  <w:footnote w:id="54">
    <w:p w14:paraId="0D9C905A"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See n. </w:t>
      </w:r>
      <w:r w:rsidRPr="007B289D">
        <w:rPr>
          <w:rFonts w:ascii="Times New Roman" w:hAnsi="Times New Roman" w:cs="Times New Roman"/>
          <w:color w:val="000000"/>
          <w:sz w:val="20"/>
          <w:szCs w:val="20"/>
        </w:rPr>
        <w:fldChar w:fldCharType="begin"/>
      </w:r>
      <w:r w:rsidRPr="007B289D">
        <w:rPr>
          <w:rFonts w:ascii="Times New Roman" w:hAnsi="Times New Roman" w:cs="Times New Roman"/>
          <w:color w:val="000000"/>
          <w:sz w:val="20"/>
          <w:szCs w:val="20"/>
        </w:rPr>
        <w:instrText xml:space="preserve"> NOTEREF _Ref522542930 \h </w:instrText>
      </w:r>
      <w:r w:rsidRPr="007B289D">
        <w:rPr>
          <w:rFonts w:ascii="Times New Roman" w:hAnsi="Times New Roman" w:cs="Times New Roman"/>
          <w:color w:val="000000"/>
          <w:sz w:val="20"/>
          <w:szCs w:val="20"/>
        </w:rPr>
      </w:r>
      <w:r w:rsidRPr="007B289D">
        <w:rPr>
          <w:rFonts w:ascii="Times New Roman" w:hAnsi="Times New Roman" w:cs="Times New Roman"/>
          <w:color w:val="000000"/>
          <w:sz w:val="20"/>
          <w:szCs w:val="20"/>
        </w:rPr>
        <w:instrText xml:space="preserve"> \* MERGEFORMAT </w:instrText>
      </w:r>
      <w:r w:rsidRPr="007B289D">
        <w:rPr>
          <w:rFonts w:ascii="Times New Roman" w:hAnsi="Times New Roman" w:cs="Times New Roman"/>
          <w:color w:val="000000"/>
          <w:sz w:val="20"/>
          <w:szCs w:val="20"/>
        </w:rPr>
        <w:fldChar w:fldCharType="separate"/>
      </w:r>
      <w:r w:rsidRPr="007B289D">
        <w:rPr>
          <w:rFonts w:ascii="Times New Roman" w:hAnsi="Times New Roman" w:cs="Times New Roman"/>
          <w:color w:val="000000"/>
          <w:sz w:val="20"/>
          <w:szCs w:val="20"/>
        </w:rPr>
        <w:t>13</w:t>
      </w:r>
      <w:r w:rsidRPr="007B289D">
        <w:rPr>
          <w:rFonts w:ascii="Times New Roman" w:hAnsi="Times New Roman" w:cs="Times New Roman"/>
          <w:color w:val="000000"/>
          <w:sz w:val="20"/>
          <w:szCs w:val="20"/>
        </w:rPr>
        <w:fldChar w:fldCharType="end"/>
      </w:r>
      <w:r w:rsidRPr="007B289D">
        <w:rPr>
          <w:rFonts w:ascii="Times New Roman" w:hAnsi="Times New Roman" w:cs="Times New Roman"/>
          <w:color w:val="000000"/>
          <w:sz w:val="20"/>
          <w:szCs w:val="20"/>
        </w:rPr>
        <w:t xml:space="preserve"> above. See also Menahem </w:t>
      </w:r>
      <w:proofErr w:type="spellStart"/>
      <w:r w:rsidRPr="007B289D">
        <w:rPr>
          <w:rFonts w:ascii="Times New Roman" w:hAnsi="Times New Roman" w:cs="Times New Roman"/>
          <w:color w:val="000000"/>
          <w:sz w:val="20"/>
          <w:szCs w:val="20"/>
        </w:rPr>
        <w:t>Kister</w:t>
      </w:r>
      <w:proofErr w:type="spellEnd"/>
      <w:r w:rsidRPr="007B289D">
        <w:rPr>
          <w:rFonts w:ascii="Times New Roman" w:hAnsi="Times New Roman" w:cs="Times New Roman"/>
          <w:color w:val="000000"/>
          <w:sz w:val="20"/>
          <w:szCs w:val="20"/>
        </w:rPr>
        <w:t>, “</w:t>
      </w:r>
      <w:proofErr w:type="spellStart"/>
      <w:r w:rsidRPr="007B289D">
        <w:rPr>
          <w:rFonts w:ascii="Times New Roman" w:hAnsi="Times New Roman" w:cs="Times New Roman"/>
          <w:color w:val="000000"/>
          <w:sz w:val="20"/>
          <w:szCs w:val="20"/>
        </w:rPr>
        <w:t>Tohu</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wa-Bohu</w:t>
      </w:r>
      <w:proofErr w:type="spellEnd"/>
      <w:r w:rsidRPr="007B289D">
        <w:rPr>
          <w:rFonts w:ascii="Times New Roman" w:hAnsi="Times New Roman" w:cs="Times New Roman"/>
          <w:color w:val="000000"/>
          <w:sz w:val="20"/>
          <w:szCs w:val="20"/>
        </w:rPr>
        <w:t xml:space="preserve">, Primordial Elements and </w:t>
      </w:r>
      <w:proofErr w:type="spellStart"/>
      <w:r w:rsidRPr="007B289D">
        <w:rPr>
          <w:rFonts w:ascii="Times New Roman" w:hAnsi="Times New Roman" w:cs="Times New Roman"/>
          <w:color w:val="000000"/>
          <w:sz w:val="20"/>
          <w:szCs w:val="20"/>
        </w:rPr>
        <w:t>Creatio</w:t>
      </w:r>
      <w:proofErr w:type="spellEnd"/>
      <w:r w:rsidRPr="007B289D">
        <w:rPr>
          <w:rFonts w:ascii="Times New Roman" w:hAnsi="Times New Roman" w:cs="Times New Roman"/>
          <w:color w:val="000000"/>
          <w:sz w:val="20"/>
          <w:szCs w:val="20"/>
        </w:rPr>
        <w:t xml:space="preserve"> ex Nihilo,” </w:t>
      </w:r>
      <w:r w:rsidRPr="007B289D">
        <w:rPr>
          <w:rFonts w:ascii="Times New Roman" w:hAnsi="Times New Roman" w:cs="Times New Roman"/>
          <w:i/>
          <w:iCs/>
          <w:color w:val="000000"/>
          <w:sz w:val="20"/>
          <w:szCs w:val="20"/>
        </w:rPr>
        <w:t>Jewish Studies Quarterly</w:t>
      </w:r>
      <w:r w:rsidRPr="007B289D">
        <w:rPr>
          <w:rFonts w:ascii="Times New Roman" w:hAnsi="Times New Roman" w:cs="Times New Roman"/>
          <w:color w:val="000000"/>
          <w:sz w:val="20"/>
          <w:szCs w:val="20"/>
        </w:rPr>
        <w:t xml:space="preserve"> 14 (2007) 229-56, esp. 235 on 1 Enoch 18:1</w:t>
      </w:r>
    </w:p>
  </w:footnote>
  <w:footnote w:id="55">
    <w:p w14:paraId="4A5A8B56" w14:textId="77777777" w:rsidR="003F02CB" w:rsidRPr="007B289D" w:rsidRDefault="003F02CB" w:rsidP="003F02CB">
      <w:pPr>
        <w:pStyle w:val="FootnoteText"/>
        <w:rPr>
          <w:rFonts w:ascii="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Compare </w:t>
      </w:r>
      <w:proofErr w:type="spellStart"/>
      <w:r w:rsidRPr="007B289D">
        <w:rPr>
          <w:rFonts w:ascii="Times New Roman" w:hAnsi="Times New Roman" w:cs="Times New Roman"/>
          <w:color w:val="000000"/>
          <w:sz w:val="20"/>
          <w:szCs w:val="20"/>
        </w:rPr>
        <w:t>Drawnel</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The Aramaic Astronomical Book</w:t>
      </w:r>
      <w:r w:rsidRPr="007B289D">
        <w:rPr>
          <w:rFonts w:ascii="Times New Roman" w:hAnsi="Times New Roman" w:cs="Times New Roman"/>
          <w:color w:val="000000"/>
          <w:sz w:val="20"/>
          <w:szCs w:val="20"/>
        </w:rPr>
        <w:t xml:space="preserve">, 330–33. The commentators of Enoch usually emphasize the relationship to Babylonian astronomical works. See, for instance, Nickelsburg and </w:t>
      </w:r>
      <w:proofErr w:type="spellStart"/>
      <w:r w:rsidRPr="007B289D">
        <w:rPr>
          <w:rFonts w:ascii="Times New Roman" w:hAnsi="Times New Roman" w:cs="Times New Roman"/>
          <w:color w:val="000000"/>
          <w:sz w:val="20"/>
          <w:szCs w:val="20"/>
        </w:rPr>
        <w:t>VanderKam</w:t>
      </w:r>
      <w:proofErr w:type="spellEnd"/>
      <w:r w:rsidRPr="007B289D">
        <w:rPr>
          <w:rFonts w:ascii="Times New Roman" w:hAnsi="Times New Roman" w:cs="Times New Roman"/>
          <w:color w:val="000000"/>
          <w:sz w:val="20"/>
          <w:szCs w:val="20"/>
        </w:rPr>
        <w:t xml:space="preserve">, </w:t>
      </w:r>
      <w:r w:rsidRPr="007B289D">
        <w:rPr>
          <w:rFonts w:ascii="Times New Roman" w:hAnsi="Times New Roman" w:cs="Times New Roman"/>
          <w:i/>
          <w:iCs/>
          <w:color w:val="000000"/>
          <w:sz w:val="20"/>
          <w:szCs w:val="20"/>
        </w:rPr>
        <w:t>1 Enoch 2</w:t>
      </w:r>
      <w:r w:rsidRPr="007B289D">
        <w:rPr>
          <w:rFonts w:ascii="Times New Roman" w:hAnsi="Times New Roman" w:cs="Times New Roman"/>
          <w:color w:val="000000"/>
          <w:sz w:val="20"/>
          <w:szCs w:val="20"/>
        </w:rPr>
        <w:t xml:space="preserve">, 470–71, 483–84; Klaus Koch, “The Astral Laws as The Basis of Time, Universal History, and the Eschatological Turn in the Astronomical Book and the Animal Apocalypse of 1 Enoch,” in </w:t>
      </w:r>
      <w:r w:rsidRPr="007B289D">
        <w:rPr>
          <w:rFonts w:ascii="Times New Roman" w:hAnsi="Times New Roman" w:cs="Times New Roman"/>
          <w:i/>
          <w:iCs/>
          <w:color w:val="000000"/>
          <w:sz w:val="20"/>
          <w:szCs w:val="20"/>
        </w:rPr>
        <w:t>The Early Enoch Literature</w:t>
      </w:r>
      <w:r w:rsidRPr="007B289D">
        <w:rPr>
          <w:rFonts w:ascii="Times New Roman" w:hAnsi="Times New Roman" w:cs="Times New Roman"/>
          <w:color w:val="000000"/>
          <w:sz w:val="20"/>
          <w:szCs w:val="20"/>
        </w:rPr>
        <w:t xml:space="preserve"> (ed. </w:t>
      </w:r>
      <w:r w:rsidRPr="007B289D">
        <w:rPr>
          <w:rFonts w:ascii="Times New Roman" w:eastAsia="Times New Roman" w:hAnsi="Times New Roman" w:cs="Times New Roman"/>
          <w:sz w:val="20"/>
          <w:szCs w:val="20"/>
        </w:rPr>
        <w:t xml:space="preserve">J.J. Collins and G. </w:t>
      </w:r>
      <w:proofErr w:type="spellStart"/>
      <w:r w:rsidRPr="007B289D">
        <w:rPr>
          <w:rFonts w:ascii="Times New Roman" w:eastAsia="Times New Roman" w:hAnsi="Times New Roman" w:cs="Times New Roman"/>
          <w:sz w:val="20"/>
          <w:szCs w:val="20"/>
        </w:rPr>
        <w:t>Boccaccini</w:t>
      </w:r>
      <w:proofErr w:type="spellEnd"/>
      <w:r w:rsidRPr="007B289D">
        <w:rPr>
          <w:rFonts w:ascii="Times New Roman" w:hAnsi="Times New Roman" w:cs="Times New Roman"/>
          <w:color w:val="000000"/>
          <w:sz w:val="20"/>
          <w:szCs w:val="20"/>
        </w:rPr>
        <w:t xml:space="preserve">; Leiden: Brill, 2007) 119-38, esp. 119–128. See also the recent survey of Annette Yoshiko Reed, “Writing Jewish Astronomy in the Early Hellenistic Age: The </w:t>
      </w:r>
      <w:proofErr w:type="spellStart"/>
      <w:r w:rsidRPr="007B289D">
        <w:rPr>
          <w:rFonts w:ascii="Times New Roman" w:hAnsi="Times New Roman" w:cs="Times New Roman"/>
          <w:color w:val="000000"/>
          <w:sz w:val="20"/>
          <w:szCs w:val="20"/>
        </w:rPr>
        <w:t>Enochic</w:t>
      </w:r>
      <w:proofErr w:type="spellEnd"/>
      <w:r w:rsidRPr="007B289D">
        <w:rPr>
          <w:rFonts w:ascii="Times New Roman" w:hAnsi="Times New Roman" w:cs="Times New Roman"/>
          <w:color w:val="000000"/>
          <w:sz w:val="20"/>
          <w:szCs w:val="20"/>
        </w:rPr>
        <w:t xml:space="preserve"> Astronomical Book as Aramaic Wisdom and Archival Impulse,” </w:t>
      </w:r>
      <w:r w:rsidRPr="007B289D">
        <w:rPr>
          <w:rFonts w:ascii="Times New Roman" w:hAnsi="Times New Roman" w:cs="Times New Roman"/>
          <w:i/>
          <w:iCs/>
          <w:color w:val="000000"/>
          <w:sz w:val="20"/>
          <w:szCs w:val="20"/>
        </w:rPr>
        <w:t>DSD</w:t>
      </w:r>
      <w:r w:rsidRPr="007B289D">
        <w:rPr>
          <w:rFonts w:ascii="Times New Roman" w:hAnsi="Times New Roman" w:cs="Times New Roman"/>
          <w:color w:val="000000"/>
          <w:sz w:val="20"/>
          <w:szCs w:val="20"/>
        </w:rPr>
        <w:t xml:space="preserve"> 24 (2017) 1-37.</w:t>
      </w:r>
    </w:p>
  </w:footnote>
  <w:footnote w:id="56">
    <w:p w14:paraId="0EA03664" w14:textId="77777777" w:rsidR="003F02CB" w:rsidRPr="007B289D" w:rsidRDefault="003F02CB" w:rsidP="003F02CB">
      <w:pPr>
        <w:pStyle w:val="Heading1"/>
        <w:spacing w:before="0" w:beforeAutospacing="0" w:after="0" w:afterAutospacing="0"/>
        <w:rPr>
          <w:color w:val="000000"/>
          <w:sz w:val="20"/>
          <w:szCs w:val="20"/>
        </w:rPr>
      </w:pPr>
      <w:r w:rsidRPr="007B289D">
        <w:rPr>
          <w:rStyle w:val="FootnoteReference"/>
          <w:b w:val="0"/>
          <w:bCs w:val="0"/>
          <w:sz w:val="20"/>
          <w:szCs w:val="20"/>
        </w:rPr>
        <w:footnoteRef/>
      </w:r>
      <w:r w:rsidRPr="007B289D">
        <w:rPr>
          <w:b w:val="0"/>
          <w:bCs w:val="0"/>
          <w:sz w:val="20"/>
          <w:szCs w:val="20"/>
        </w:rPr>
        <w:t xml:space="preserve"> </w:t>
      </w:r>
      <w:r w:rsidRPr="007B289D">
        <w:rPr>
          <w:b w:val="0"/>
          <w:bCs w:val="0"/>
          <w:color w:val="000000"/>
          <w:sz w:val="20"/>
          <w:szCs w:val="20"/>
        </w:rPr>
        <w:t>For the winds in this text, see, for instance, Arnold A. Anderson, “The Use of ‘</w:t>
      </w:r>
      <w:proofErr w:type="spellStart"/>
      <w:r w:rsidRPr="007B289D">
        <w:rPr>
          <w:b w:val="0"/>
          <w:bCs w:val="0"/>
          <w:color w:val="000000"/>
          <w:sz w:val="20"/>
          <w:szCs w:val="20"/>
        </w:rPr>
        <w:t>Ruah</w:t>
      </w:r>
      <w:proofErr w:type="spellEnd"/>
      <w:r w:rsidRPr="007B289D">
        <w:rPr>
          <w:b w:val="0"/>
          <w:bCs w:val="0"/>
          <w:color w:val="000000"/>
          <w:sz w:val="20"/>
          <w:szCs w:val="20"/>
        </w:rPr>
        <w:t xml:space="preserve">’ in 1QS, 1QH, and 1QM,” </w:t>
      </w:r>
      <w:r w:rsidRPr="007B289D">
        <w:rPr>
          <w:b w:val="0"/>
          <w:bCs w:val="0"/>
          <w:i/>
          <w:iCs/>
          <w:color w:val="000000"/>
          <w:sz w:val="20"/>
          <w:szCs w:val="20"/>
        </w:rPr>
        <w:t>JSS</w:t>
      </w:r>
      <w:r w:rsidRPr="007B289D">
        <w:rPr>
          <w:b w:val="0"/>
          <w:bCs w:val="0"/>
          <w:color w:val="000000"/>
          <w:sz w:val="20"/>
          <w:szCs w:val="20"/>
        </w:rPr>
        <w:t xml:space="preserve"> 7 (1962) 293–303; </w:t>
      </w:r>
      <w:proofErr w:type="spellStart"/>
      <w:r w:rsidRPr="007B289D">
        <w:rPr>
          <w:b w:val="0"/>
          <w:bCs w:val="0"/>
          <w:color w:val="000000"/>
          <w:sz w:val="20"/>
          <w:szCs w:val="20"/>
        </w:rPr>
        <w:t>Géza</w:t>
      </w:r>
      <w:proofErr w:type="spellEnd"/>
      <w:r w:rsidRPr="007B289D">
        <w:rPr>
          <w:b w:val="0"/>
          <w:bCs w:val="0"/>
          <w:color w:val="000000"/>
          <w:sz w:val="20"/>
          <w:szCs w:val="20"/>
        </w:rPr>
        <w:t xml:space="preserve"> G. </w:t>
      </w:r>
      <w:proofErr w:type="spellStart"/>
      <w:r w:rsidRPr="007B289D">
        <w:rPr>
          <w:b w:val="0"/>
          <w:bCs w:val="0"/>
          <w:color w:val="000000"/>
          <w:sz w:val="20"/>
          <w:szCs w:val="20"/>
        </w:rPr>
        <w:t>Xeravits</w:t>
      </w:r>
      <w:proofErr w:type="spellEnd"/>
      <w:r w:rsidRPr="007B289D">
        <w:rPr>
          <w:b w:val="0"/>
          <w:bCs w:val="0"/>
          <w:color w:val="000000"/>
          <w:sz w:val="20"/>
          <w:szCs w:val="20"/>
        </w:rPr>
        <w:t xml:space="preserve">, ed., </w:t>
      </w:r>
      <w:r w:rsidRPr="007B289D">
        <w:rPr>
          <w:b w:val="0"/>
          <w:bCs w:val="0"/>
          <w:i/>
          <w:iCs/>
          <w:color w:val="000000"/>
          <w:sz w:val="20"/>
          <w:szCs w:val="20"/>
        </w:rPr>
        <w:t>Dualism in Qumran</w:t>
      </w:r>
      <w:r w:rsidRPr="007B289D">
        <w:rPr>
          <w:b w:val="0"/>
          <w:bCs w:val="0"/>
          <w:color w:val="000000"/>
          <w:sz w:val="20"/>
          <w:szCs w:val="20"/>
        </w:rPr>
        <w:t xml:space="preserve"> (London: T&amp;T Clark, 2010); Bernard J. </w:t>
      </w:r>
      <w:proofErr w:type="spellStart"/>
      <w:r w:rsidRPr="007B289D">
        <w:rPr>
          <w:b w:val="0"/>
          <w:bCs w:val="0"/>
          <w:color w:val="000000"/>
          <w:sz w:val="20"/>
          <w:szCs w:val="20"/>
        </w:rPr>
        <w:t>Bannin</w:t>
      </w:r>
      <w:proofErr w:type="spellEnd"/>
      <w:r w:rsidRPr="007B289D">
        <w:rPr>
          <w:b w:val="0"/>
          <w:bCs w:val="0"/>
          <w:color w:val="000000"/>
          <w:sz w:val="20"/>
          <w:szCs w:val="20"/>
        </w:rPr>
        <w:t xml:space="preserve">, “The Spirit ‘within’ the Sectarian Dead Sea Scrolls,” Ph.D. diss (Regent University, 2010), esp. 54-57; </w:t>
      </w:r>
      <w:proofErr w:type="spellStart"/>
      <w:r w:rsidRPr="007B289D">
        <w:rPr>
          <w:b w:val="0"/>
          <w:bCs w:val="0"/>
          <w:color w:val="000000"/>
          <w:sz w:val="20"/>
          <w:szCs w:val="20"/>
        </w:rPr>
        <w:t>Mladen</w:t>
      </w:r>
      <w:proofErr w:type="spellEnd"/>
      <w:r w:rsidRPr="007B289D">
        <w:rPr>
          <w:b w:val="0"/>
          <w:bCs w:val="0"/>
          <w:color w:val="000000"/>
          <w:sz w:val="20"/>
          <w:szCs w:val="20"/>
        </w:rPr>
        <w:t xml:space="preserve"> </w:t>
      </w:r>
      <w:proofErr w:type="spellStart"/>
      <w:r w:rsidRPr="007B289D">
        <w:rPr>
          <w:b w:val="0"/>
          <w:bCs w:val="0"/>
          <w:color w:val="000000"/>
          <w:sz w:val="20"/>
          <w:szCs w:val="20"/>
        </w:rPr>
        <w:t>Popović</w:t>
      </w:r>
      <w:proofErr w:type="spellEnd"/>
      <w:r w:rsidRPr="007B289D">
        <w:rPr>
          <w:b w:val="0"/>
          <w:bCs w:val="0"/>
          <w:color w:val="000000"/>
          <w:sz w:val="20"/>
          <w:szCs w:val="20"/>
        </w:rPr>
        <w:t xml:space="preserve">, “Anthropology, Pneumatology and Demonology in Early Judaism: The Two Spirits Treatise (1QS 3: 13–4: 26) and Other Texts from the Dead Sea Scrolls,” in </w:t>
      </w:r>
      <w:r w:rsidRPr="007B289D">
        <w:rPr>
          <w:b w:val="0"/>
          <w:bCs w:val="0"/>
          <w:i/>
          <w:iCs/>
          <w:color w:val="000000"/>
          <w:sz w:val="20"/>
          <w:szCs w:val="20"/>
        </w:rPr>
        <w:t>Dust of the Ground and Breath of Life</w:t>
      </w:r>
      <w:r w:rsidRPr="007B289D">
        <w:rPr>
          <w:b w:val="0"/>
          <w:bCs w:val="0"/>
          <w:color w:val="000000"/>
          <w:sz w:val="20"/>
          <w:szCs w:val="20"/>
        </w:rPr>
        <w:t xml:space="preserve"> (Gen 2:7); the Problem of a Dualistic Anthropology in Early Judaism and Christianity (J. van </w:t>
      </w:r>
      <w:proofErr w:type="spellStart"/>
      <w:r w:rsidRPr="007B289D">
        <w:rPr>
          <w:b w:val="0"/>
          <w:bCs w:val="0"/>
          <w:color w:val="000000"/>
          <w:sz w:val="20"/>
          <w:szCs w:val="20"/>
        </w:rPr>
        <w:t>Ruiten</w:t>
      </w:r>
      <w:proofErr w:type="spellEnd"/>
      <w:r w:rsidRPr="007B289D">
        <w:rPr>
          <w:b w:val="0"/>
          <w:bCs w:val="0"/>
          <w:color w:val="000000"/>
          <w:sz w:val="20"/>
          <w:szCs w:val="20"/>
        </w:rPr>
        <w:t xml:space="preserve"> and G.H. van </w:t>
      </w:r>
      <w:proofErr w:type="spellStart"/>
      <w:r w:rsidRPr="007B289D">
        <w:rPr>
          <w:b w:val="0"/>
          <w:bCs w:val="0"/>
          <w:color w:val="000000"/>
          <w:sz w:val="20"/>
          <w:szCs w:val="20"/>
        </w:rPr>
        <w:t>Kooten</w:t>
      </w:r>
      <w:proofErr w:type="spellEnd"/>
      <w:r w:rsidRPr="007B289D">
        <w:rPr>
          <w:b w:val="0"/>
          <w:bCs w:val="0"/>
          <w:color w:val="000000"/>
          <w:sz w:val="20"/>
          <w:szCs w:val="20"/>
        </w:rPr>
        <w:t xml:space="preserve">, ed.; Leiden: Brill, 2016) 58-98; </w:t>
      </w:r>
      <w:proofErr w:type="spellStart"/>
      <w:r w:rsidRPr="007B289D">
        <w:rPr>
          <w:b w:val="0"/>
          <w:bCs w:val="0"/>
          <w:color w:val="000000"/>
          <w:sz w:val="20"/>
          <w:szCs w:val="20"/>
        </w:rPr>
        <w:t>Eibert</w:t>
      </w:r>
      <w:proofErr w:type="spellEnd"/>
      <w:r w:rsidRPr="007B289D">
        <w:rPr>
          <w:b w:val="0"/>
          <w:bCs w:val="0"/>
          <w:color w:val="000000"/>
          <w:sz w:val="20"/>
          <w:szCs w:val="20"/>
        </w:rPr>
        <w:t xml:space="preserve"> </w:t>
      </w:r>
      <w:proofErr w:type="spellStart"/>
      <w:r w:rsidRPr="007B289D">
        <w:rPr>
          <w:b w:val="0"/>
          <w:bCs w:val="0"/>
          <w:color w:val="000000"/>
          <w:sz w:val="20"/>
          <w:szCs w:val="20"/>
        </w:rPr>
        <w:t>Tigchelaar</w:t>
      </w:r>
      <w:proofErr w:type="spellEnd"/>
      <w:r w:rsidRPr="007B289D">
        <w:rPr>
          <w:b w:val="0"/>
          <w:bCs w:val="0"/>
          <w:color w:val="000000"/>
          <w:sz w:val="20"/>
          <w:szCs w:val="20"/>
        </w:rPr>
        <w:t xml:space="preserve">, “Historical Origins of the Early Christian Concept of the Holy Spirit: Perspectives from the Dead Sea Scrolls,” in </w:t>
      </w:r>
      <w:r w:rsidRPr="007B289D">
        <w:rPr>
          <w:b w:val="0"/>
          <w:bCs w:val="0"/>
          <w:sz w:val="20"/>
          <w:szCs w:val="20"/>
        </w:rPr>
        <w:t>Frey and Levison,</w:t>
      </w:r>
      <w:r w:rsidRPr="007B289D">
        <w:rPr>
          <w:b w:val="0"/>
          <w:bCs w:val="0"/>
          <w:i/>
          <w:iCs/>
          <w:color w:val="000000"/>
          <w:sz w:val="20"/>
          <w:szCs w:val="20"/>
        </w:rPr>
        <w:t xml:space="preserve"> The Holy Spirit</w:t>
      </w:r>
      <w:r w:rsidRPr="007B289D">
        <w:rPr>
          <w:b w:val="0"/>
          <w:bCs w:val="0"/>
          <w:color w:val="000000"/>
          <w:sz w:val="20"/>
          <w:szCs w:val="20"/>
        </w:rPr>
        <w:t>,167-240.</w:t>
      </w:r>
    </w:p>
  </w:footnote>
  <w:footnote w:id="57">
    <w:p w14:paraId="33534D21" w14:textId="77777777" w:rsidR="003F02CB" w:rsidRPr="007B289D" w:rsidRDefault="003F02CB" w:rsidP="003F02CB">
      <w:pPr>
        <w:rPr>
          <w:rFonts w:ascii="Times New Roman" w:eastAsia="Times New Roman" w:hAnsi="Times New Roman" w:cs="Times New Roman"/>
          <w:sz w:val="20"/>
          <w:szCs w:val="20"/>
        </w:rPr>
      </w:pPr>
      <w:r w:rsidRPr="007B289D">
        <w:rPr>
          <w:rStyle w:val="FootnoteReference"/>
          <w:rFonts w:ascii="Times New Roman" w:hAnsi="Times New Roman" w:cs="Times New Roman"/>
          <w:sz w:val="20"/>
          <w:szCs w:val="20"/>
        </w:rPr>
        <w:footnoteRef/>
      </w:r>
      <w:r w:rsidRPr="007B289D">
        <w:rPr>
          <w:rFonts w:ascii="Times New Roman" w:hAnsi="Times New Roman" w:cs="Times New Roman"/>
          <w:sz w:val="20"/>
          <w:szCs w:val="20"/>
        </w:rPr>
        <w:t xml:space="preserve"> </w:t>
      </w:r>
      <w:r w:rsidRPr="007B289D">
        <w:rPr>
          <w:rFonts w:ascii="Times New Roman" w:hAnsi="Times New Roman" w:cs="Times New Roman"/>
          <w:color w:val="000000"/>
          <w:sz w:val="20"/>
          <w:szCs w:val="20"/>
        </w:rPr>
        <w:t xml:space="preserve">These ideas continued to resonate even later in rabbinic literature, as in the famous scene described in Genesis Rabbah (2:4 and the parallels in t. </w:t>
      </w:r>
      <w:proofErr w:type="spellStart"/>
      <w:r w:rsidRPr="007B289D">
        <w:rPr>
          <w:rFonts w:ascii="Times New Roman" w:hAnsi="Times New Roman" w:cs="Times New Roman"/>
          <w:color w:val="000000"/>
          <w:sz w:val="20"/>
          <w:szCs w:val="20"/>
        </w:rPr>
        <w:t>Ḥag</w:t>
      </w:r>
      <w:proofErr w:type="spellEnd"/>
      <w:r w:rsidRPr="007B289D">
        <w:rPr>
          <w:rFonts w:ascii="Times New Roman" w:hAnsi="Times New Roman" w:cs="Times New Roman"/>
          <w:color w:val="000000"/>
          <w:sz w:val="20"/>
          <w:szCs w:val="20"/>
        </w:rPr>
        <w:t xml:space="preserve">. 2:6; y. </w:t>
      </w:r>
      <w:proofErr w:type="spellStart"/>
      <w:r w:rsidRPr="007B289D">
        <w:rPr>
          <w:rFonts w:ascii="Times New Roman" w:hAnsi="Times New Roman" w:cs="Times New Roman"/>
          <w:color w:val="000000"/>
          <w:sz w:val="20"/>
          <w:szCs w:val="20"/>
        </w:rPr>
        <w:t>Ḥag</w:t>
      </w:r>
      <w:proofErr w:type="spellEnd"/>
      <w:r w:rsidRPr="007B289D">
        <w:rPr>
          <w:rFonts w:ascii="Times New Roman" w:hAnsi="Times New Roman" w:cs="Times New Roman"/>
          <w:color w:val="000000"/>
          <w:sz w:val="20"/>
          <w:szCs w:val="20"/>
        </w:rPr>
        <w:t xml:space="preserve">. 2:1, 9a; b. </w:t>
      </w:r>
      <w:proofErr w:type="spellStart"/>
      <w:r w:rsidRPr="007B289D">
        <w:rPr>
          <w:rFonts w:ascii="Times New Roman" w:hAnsi="Times New Roman" w:cs="Times New Roman"/>
          <w:color w:val="000000"/>
          <w:sz w:val="20"/>
          <w:szCs w:val="20"/>
        </w:rPr>
        <w:t>Ḥag</w:t>
      </w:r>
      <w:proofErr w:type="spellEnd"/>
      <w:r w:rsidRPr="007B289D">
        <w:rPr>
          <w:rFonts w:ascii="Times New Roman" w:hAnsi="Times New Roman" w:cs="Times New Roman"/>
          <w:color w:val="000000"/>
          <w:sz w:val="20"/>
          <w:szCs w:val="20"/>
        </w:rPr>
        <w:t xml:space="preserve">. 15a) on Simeon ben </w:t>
      </w:r>
      <w:proofErr w:type="spellStart"/>
      <w:r w:rsidRPr="007B289D">
        <w:rPr>
          <w:rFonts w:ascii="Times New Roman" w:hAnsi="Times New Roman" w:cs="Times New Roman"/>
          <w:color w:val="000000"/>
          <w:sz w:val="20"/>
          <w:szCs w:val="20"/>
        </w:rPr>
        <w:t>Zoma</w:t>
      </w:r>
      <w:proofErr w:type="spellEnd"/>
      <w:r w:rsidRPr="007B289D">
        <w:rPr>
          <w:rFonts w:ascii="Times New Roman" w:hAnsi="Times New Roman" w:cs="Times New Roman"/>
          <w:color w:val="000000"/>
          <w:sz w:val="20"/>
          <w:szCs w:val="20"/>
        </w:rPr>
        <w:t xml:space="preserve">. As Menahem </w:t>
      </w:r>
      <w:proofErr w:type="spellStart"/>
      <w:r w:rsidRPr="007B289D">
        <w:rPr>
          <w:rFonts w:ascii="Times New Roman" w:hAnsi="Times New Roman" w:cs="Times New Roman"/>
          <w:color w:val="000000"/>
          <w:sz w:val="20"/>
          <w:szCs w:val="20"/>
        </w:rPr>
        <w:t>Kister</w:t>
      </w:r>
      <w:proofErr w:type="spellEnd"/>
      <w:r w:rsidRPr="007B289D">
        <w:rPr>
          <w:rFonts w:ascii="Times New Roman" w:hAnsi="Times New Roman" w:cs="Times New Roman"/>
          <w:color w:val="000000"/>
          <w:sz w:val="20"/>
          <w:szCs w:val="20"/>
        </w:rPr>
        <w:t xml:space="preserve"> demonstrates (private communication) the wind in ben </w:t>
      </w:r>
      <w:proofErr w:type="spellStart"/>
      <w:r w:rsidRPr="007B289D">
        <w:rPr>
          <w:rFonts w:ascii="Times New Roman" w:hAnsi="Times New Roman" w:cs="Times New Roman"/>
          <w:color w:val="000000"/>
          <w:sz w:val="20"/>
          <w:szCs w:val="20"/>
        </w:rPr>
        <w:t>Zoma’s</w:t>
      </w:r>
      <w:proofErr w:type="spellEnd"/>
      <w:r w:rsidRPr="007B289D">
        <w:rPr>
          <w:rFonts w:ascii="Times New Roman" w:hAnsi="Times New Roman" w:cs="Times New Roman"/>
          <w:color w:val="000000"/>
          <w:sz w:val="20"/>
          <w:szCs w:val="20"/>
        </w:rPr>
        <w:t xml:space="preserve"> words has an active role in separating the water, thereby preserving a remnant of the creative nature of the wind from the mythological traditions. Compare </w:t>
      </w:r>
      <w:proofErr w:type="spellStart"/>
      <w:r w:rsidRPr="007B289D">
        <w:rPr>
          <w:rFonts w:ascii="Times New Roman" w:hAnsi="Times New Roman" w:cs="Times New Roman"/>
          <w:color w:val="000000"/>
          <w:sz w:val="20"/>
          <w:szCs w:val="20"/>
        </w:rPr>
        <w:t>Kister</w:t>
      </w:r>
      <w:proofErr w:type="spellEnd"/>
      <w:r w:rsidRPr="007B289D">
        <w:rPr>
          <w:rFonts w:ascii="Times New Roman" w:hAnsi="Times New Roman" w:cs="Times New Roman"/>
          <w:color w:val="000000"/>
          <w:sz w:val="20"/>
          <w:szCs w:val="20"/>
        </w:rPr>
        <w:t>, “</w:t>
      </w:r>
      <w:proofErr w:type="spellStart"/>
      <w:r w:rsidRPr="007B289D">
        <w:rPr>
          <w:rFonts w:ascii="Times New Roman" w:hAnsi="Times New Roman" w:cs="Times New Roman"/>
          <w:color w:val="000000"/>
          <w:sz w:val="20"/>
          <w:szCs w:val="20"/>
        </w:rPr>
        <w:t>Tohu</w:t>
      </w:r>
      <w:proofErr w:type="spellEnd"/>
      <w:r w:rsidRPr="007B289D">
        <w:rPr>
          <w:rFonts w:ascii="Times New Roman" w:hAnsi="Times New Roman" w:cs="Times New Roman"/>
          <w:color w:val="000000"/>
          <w:sz w:val="20"/>
          <w:szCs w:val="20"/>
        </w:rPr>
        <w:t xml:space="preserve"> </w:t>
      </w:r>
      <w:proofErr w:type="spellStart"/>
      <w:r w:rsidRPr="007B289D">
        <w:rPr>
          <w:rFonts w:ascii="Times New Roman" w:hAnsi="Times New Roman" w:cs="Times New Roman"/>
          <w:color w:val="000000"/>
          <w:sz w:val="20"/>
          <w:szCs w:val="20"/>
        </w:rPr>
        <w:t>wa-Bohu</w:t>
      </w:r>
      <w:proofErr w:type="spellEnd"/>
      <w:r w:rsidRPr="007B289D">
        <w:rPr>
          <w:rFonts w:ascii="Times New Roman" w:hAnsi="Times New Roman" w:cs="Times New Roman"/>
          <w:color w:val="000000"/>
          <w:sz w:val="20"/>
          <w:szCs w:val="20"/>
        </w:rPr>
        <w:t>,” 252.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E76A2"/>
    <w:rsid w:val="000027D1"/>
    <w:rsid w:val="00002DDB"/>
    <w:rsid w:val="00003CF5"/>
    <w:rsid w:val="000041FB"/>
    <w:rsid w:val="0000435C"/>
    <w:rsid w:val="00011033"/>
    <w:rsid w:val="00016701"/>
    <w:rsid w:val="00026297"/>
    <w:rsid w:val="00032AF4"/>
    <w:rsid w:val="00033251"/>
    <w:rsid w:val="00043302"/>
    <w:rsid w:val="00044E68"/>
    <w:rsid w:val="00052D8B"/>
    <w:rsid w:val="00053474"/>
    <w:rsid w:val="0006430D"/>
    <w:rsid w:val="00064BF7"/>
    <w:rsid w:val="00067678"/>
    <w:rsid w:val="000677E1"/>
    <w:rsid w:val="000743A7"/>
    <w:rsid w:val="00075D40"/>
    <w:rsid w:val="00082726"/>
    <w:rsid w:val="000957DF"/>
    <w:rsid w:val="000A0061"/>
    <w:rsid w:val="000A04E3"/>
    <w:rsid w:val="000A261A"/>
    <w:rsid w:val="000A2B17"/>
    <w:rsid w:val="000B0E82"/>
    <w:rsid w:val="000B3032"/>
    <w:rsid w:val="000B44C5"/>
    <w:rsid w:val="000B6369"/>
    <w:rsid w:val="000C0E14"/>
    <w:rsid w:val="000C7776"/>
    <w:rsid w:val="000C7EEB"/>
    <w:rsid w:val="000D5EFC"/>
    <w:rsid w:val="000E02E3"/>
    <w:rsid w:val="000E076D"/>
    <w:rsid w:val="000F1370"/>
    <w:rsid w:val="000F3BA5"/>
    <w:rsid w:val="000F4580"/>
    <w:rsid w:val="00114BE2"/>
    <w:rsid w:val="001156BD"/>
    <w:rsid w:val="00135435"/>
    <w:rsid w:val="00135D25"/>
    <w:rsid w:val="00136878"/>
    <w:rsid w:val="001372A4"/>
    <w:rsid w:val="001466AC"/>
    <w:rsid w:val="0015659E"/>
    <w:rsid w:val="00164563"/>
    <w:rsid w:val="00171DC7"/>
    <w:rsid w:val="001747D0"/>
    <w:rsid w:val="0018028D"/>
    <w:rsid w:val="001875F2"/>
    <w:rsid w:val="001A0E4B"/>
    <w:rsid w:val="001A5374"/>
    <w:rsid w:val="001A7C22"/>
    <w:rsid w:val="001B08EA"/>
    <w:rsid w:val="001B722A"/>
    <w:rsid w:val="001C1158"/>
    <w:rsid w:val="001C2C24"/>
    <w:rsid w:val="001C73A5"/>
    <w:rsid w:val="001C7724"/>
    <w:rsid w:val="001C7E10"/>
    <w:rsid w:val="001D0248"/>
    <w:rsid w:val="001D4190"/>
    <w:rsid w:val="001E6B62"/>
    <w:rsid w:val="001F0C40"/>
    <w:rsid w:val="001F0E53"/>
    <w:rsid w:val="001F14FF"/>
    <w:rsid w:val="001F474C"/>
    <w:rsid w:val="002019AB"/>
    <w:rsid w:val="002067FE"/>
    <w:rsid w:val="00207D88"/>
    <w:rsid w:val="00210738"/>
    <w:rsid w:val="00213F22"/>
    <w:rsid w:val="00214089"/>
    <w:rsid w:val="002277C3"/>
    <w:rsid w:val="00230D78"/>
    <w:rsid w:val="0023201D"/>
    <w:rsid w:val="0023552F"/>
    <w:rsid w:val="0024312B"/>
    <w:rsid w:val="00245F90"/>
    <w:rsid w:val="00251881"/>
    <w:rsid w:val="00253D2D"/>
    <w:rsid w:val="00256C47"/>
    <w:rsid w:val="00260FBB"/>
    <w:rsid w:val="00264148"/>
    <w:rsid w:val="0027683F"/>
    <w:rsid w:val="00287475"/>
    <w:rsid w:val="0028772D"/>
    <w:rsid w:val="00290D13"/>
    <w:rsid w:val="00296E06"/>
    <w:rsid w:val="002A39C4"/>
    <w:rsid w:val="002B011C"/>
    <w:rsid w:val="002B3636"/>
    <w:rsid w:val="002B647F"/>
    <w:rsid w:val="002C09FA"/>
    <w:rsid w:val="002C332D"/>
    <w:rsid w:val="002C3407"/>
    <w:rsid w:val="002D0D06"/>
    <w:rsid w:val="002D2201"/>
    <w:rsid w:val="002E3828"/>
    <w:rsid w:val="002E3AFF"/>
    <w:rsid w:val="002E6E1B"/>
    <w:rsid w:val="002F00C7"/>
    <w:rsid w:val="0030105E"/>
    <w:rsid w:val="00306484"/>
    <w:rsid w:val="00317C6B"/>
    <w:rsid w:val="003256F6"/>
    <w:rsid w:val="00327521"/>
    <w:rsid w:val="00330546"/>
    <w:rsid w:val="00336AF9"/>
    <w:rsid w:val="00341465"/>
    <w:rsid w:val="003416E1"/>
    <w:rsid w:val="0034329E"/>
    <w:rsid w:val="00346925"/>
    <w:rsid w:val="003517BE"/>
    <w:rsid w:val="003517CE"/>
    <w:rsid w:val="00354A93"/>
    <w:rsid w:val="00355389"/>
    <w:rsid w:val="00362C9C"/>
    <w:rsid w:val="003631C8"/>
    <w:rsid w:val="00372AB3"/>
    <w:rsid w:val="00374FDE"/>
    <w:rsid w:val="0038005A"/>
    <w:rsid w:val="00382755"/>
    <w:rsid w:val="00394884"/>
    <w:rsid w:val="0039576B"/>
    <w:rsid w:val="003A42DA"/>
    <w:rsid w:val="003A54F0"/>
    <w:rsid w:val="003A684C"/>
    <w:rsid w:val="003A69EA"/>
    <w:rsid w:val="003B0AB6"/>
    <w:rsid w:val="003C5DA4"/>
    <w:rsid w:val="003D1C2F"/>
    <w:rsid w:val="003D6C45"/>
    <w:rsid w:val="003E2C88"/>
    <w:rsid w:val="003F02CB"/>
    <w:rsid w:val="003F5A03"/>
    <w:rsid w:val="003F6B20"/>
    <w:rsid w:val="00400B9E"/>
    <w:rsid w:val="004061D2"/>
    <w:rsid w:val="004131B7"/>
    <w:rsid w:val="00415568"/>
    <w:rsid w:val="0041693A"/>
    <w:rsid w:val="00424B40"/>
    <w:rsid w:val="00434DC7"/>
    <w:rsid w:val="00436C28"/>
    <w:rsid w:val="00436F43"/>
    <w:rsid w:val="0043787D"/>
    <w:rsid w:val="00442A5C"/>
    <w:rsid w:val="0044597A"/>
    <w:rsid w:val="004564D5"/>
    <w:rsid w:val="004619C7"/>
    <w:rsid w:val="00463D77"/>
    <w:rsid w:val="00465161"/>
    <w:rsid w:val="00465CD4"/>
    <w:rsid w:val="00467818"/>
    <w:rsid w:val="00472FC7"/>
    <w:rsid w:val="004776A3"/>
    <w:rsid w:val="00477D5A"/>
    <w:rsid w:val="00480107"/>
    <w:rsid w:val="0048435F"/>
    <w:rsid w:val="0049343B"/>
    <w:rsid w:val="00495D1E"/>
    <w:rsid w:val="004A79F8"/>
    <w:rsid w:val="004D2703"/>
    <w:rsid w:val="004D39C1"/>
    <w:rsid w:val="004E18CC"/>
    <w:rsid w:val="004E798B"/>
    <w:rsid w:val="004F4828"/>
    <w:rsid w:val="0050112A"/>
    <w:rsid w:val="00501C34"/>
    <w:rsid w:val="0051199F"/>
    <w:rsid w:val="00522093"/>
    <w:rsid w:val="00523833"/>
    <w:rsid w:val="0052761D"/>
    <w:rsid w:val="005334F6"/>
    <w:rsid w:val="00547EEA"/>
    <w:rsid w:val="00554B9A"/>
    <w:rsid w:val="00557C9A"/>
    <w:rsid w:val="00562744"/>
    <w:rsid w:val="00571CC9"/>
    <w:rsid w:val="00572095"/>
    <w:rsid w:val="005730E6"/>
    <w:rsid w:val="0058570C"/>
    <w:rsid w:val="0059002A"/>
    <w:rsid w:val="00590A85"/>
    <w:rsid w:val="00591479"/>
    <w:rsid w:val="00592540"/>
    <w:rsid w:val="005D5F72"/>
    <w:rsid w:val="005D64EE"/>
    <w:rsid w:val="005E6437"/>
    <w:rsid w:val="005E77D3"/>
    <w:rsid w:val="006070D7"/>
    <w:rsid w:val="006133E8"/>
    <w:rsid w:val="00620201"/>
    <w:rsid w:val="00625D4C"/>
    <w:rsid w:val="006315E9"/>
    <w:rsid w:val="00647692"/>
    <w:rsid w:val="006534E2"/>
    <w:rsid w:val="00655117"/>
    <w:rsid w:val="006651B2"/>
    <w:rsid w:val="0066786F"/>
    <w:rsid w:val="00683511"/>
    <w:rsid w:val="00687B78"/>
    <w:rsid w:val="006B5744"/>
    <w:rsid w:val="006B79CF"/>
    <w:rsid w:val="006C380A"/>
    <w:rsid w:val="006D25AE"/>
    <w:rsid w:val="006D5BBE"/>
    <w:rsid w:val="006E3A8E"/>
    <w:rsid w:val="006E3DF9"/>
    <w:rsid w:val="006E6C1C"/>
    <w:rsid w:val="006F18D7"/>
    <w:rsid w:val="006F29AB"/>
    <w:rsid w:val="007049E3"/>
    <w:rsid w:val="00711E28"/>
    <w:rsid w:val="007217EF"/>
    <w:rsid w:val="0072216D"/>
    <w:rsid w:val="00724765"/>
    <w:rsid w:val="0072651E"/>
    <w:rsid w:val="00737FEB"/>
    <w:rsid w:val="00741DE3"/>
    <w:rsid w:val="007443C0"/>
    <w:rsid w:val="007503EA"/>
    <w:rsid w:val="0075090C"/>
    <w:rsid w:val="007615C0"/>
    <w:rsid w:val="00767CD9"/>
    <w:rsid w:val="00783B9F"/>
    <w:rsid w:val="00784F3D"/>
    <w:rsid w:val="007905A4"/>
    <w:rsid w:val="00796712"/>
    <w:rsid w:val="007B0009"/>
    <w:rsid w:val="007B289D"/>
    <w:rsid w:val="007B673F"/>
    <w:rsid w:val="007C03E6"/>
    <w:rsid w:val="007C0E52"/>
    <w:rsid w:val="007D1F2E"/>
    <w:rsid w:val="007D71BD"/>
    <w:rsid w:val="007F58D0"/>
    <w:rsid w:val="007F5DCB"/>
    <w:rsid w:val="008179F8"/>
    <w:rsid w:val="00820664"/>
    <w:rsid w:val="00821507"/>
    <w:rsid w:val="00821DA5"/>
    <w:rsid w:val="00823049"/>
    <w:rsid w:val="00823F9B"/>
    <w:rsid w:val="008267DE"/>
    <w:rsid w:val="00830AD5"/>
    <w:rsid w:val="0083422B"/>
    <w:rsid w:val="00837551"/>
    <w:rsid w:val="0084453D"/>
    <w:rsid w:val="008453AD"/>
    <w:rsid w:val="00863E68"/>
    <w:rsid w:val="00865BB2"/>
    <w:rsid w:val="00872453"/>
    <w:rsid w:val="008A28D5"/>
    <w:rsid w:val="008A2E78"/>
    <w:rsid w:val="008B0DC8"/>
    <w:rsid w:val="008B4720"/>
    <w:rsid w:val="008B6419"/>
    <w:rsid w:val="008B7FA0"/>
    <w:rsid w:val="008C230D"/>
    <w:rsid w:val="008C663B"/>
    <w:rsid w:val="008D0E1C"/>
    <w:rsid w:val="008D5750"/>
    <w:rsid w:val="008D7B44"/>
    <w:rsid w:val="008D7DB2"/>
    <w:rsid w:val="008E6875"/>
    <w:rsid w:val="008F0264"/>
    <w:rsid w:val="008F2F56"/>
    <w:rsid w:val="008F2FC9"/>
    <w:rsid w:val="009007B9"/>
    <w:rsid w:val="009027A1"/>
    <w:rsid w:val="0091014C"/>
    <w:rsid w:val="00911FD5"/>
    <w:rsid w:val="009352C5"/>
    <w:rsid w:val="00935A36"/>
    <w:rsid w:val="0094540F"/>
    <w:rsid w:val="00946B9F"/>
    <w:rsid w:val="00950EC5"/>
    <w:rsid w:val="009578AD"/>
    <w:rsid w:val="009625E1"/>
    <w:rsid w:val="00970C61"/>
    <w:rsid w:val="00973F3D"/>
    <w:rsid w:val="009749A0"/>
    <w:rsid w:val="009815C3"/>
    <w:rsid w:val="00983BBB"/>
    <w:rsid w:val="00995443"/>
    <w:rsid w:val="00996BAD"/>
    <w:rsid w:val="009A245B"/>
    <w:rsid w:val="009A3D07"/>
    <w:rsid w:val="009A4018"/>
    <w:rsid w:val="009B2285"/>
    <w:rsid w:val="009B25DA"/>
    <w:rsid w:val="009C12A5"/>
    <w:rsid w:val="009C27D1"/>
    <w:rsid w:val="009C2F9C"/>
    <w:rsid w:val="009C3144"/>
    <w:rsid w:val="009C3CC9"/>
    <w:rsid w:val="009C54A7"/>
    <w:rsid w:val="009C5E56"/>
    <w:rsid w:val="009C63BF"/>
    <w:rsid w:val="009D0162"/>
    <w:rsid w:val="009D36CB"/>
    <w:rsid w:val="009E29CA"/>
    <w:rsid w:val="009E3984"/>
    <w:rsid w:val="009E497B"/>
    <w:rsid w:val="009E5E53"/>
    <w:rsid w:val="009F59A3"/>
    <w:rsid w:val="009F70ED"/>
    <w:rsid w:val="00A054BA"/>
    <w:rsid w:val="00A27623"/>
    <w:rsid w:val="00A335CE"/>
    <w:rsid w:val="00A360A5"/>
    <w:rsid w:val="00A36E00"/>
    <w:rsid w:val="00A4175C"/>
    <w:rsid w:val="00A42A3D"/>
    <w:rsid w:val="00A52EA0"/>
    <w:rsid w:val="00A54896"/>
    <w:rsid w:val="00A54A24"/>
    <w:rsid w:val="00A70236"/>
    <w:rsid w:val="00A77697"/>
    <w:rsid w:val="00A84E03"/>
    <w:rsid w:val="00A84FC8"/>
    <w:rsid w:val="00A858F9"/>
    <w:rsid w:val="00AA47FD"/>
    <w:rsid w:val="00AA756D"/>
    <w:rsid w:val="00AB3E95"/>
    <w:rsid w:val="00AB75A4"/>
    <w:rsid w:val="00AC08D1"/>
    <w:rsid w:val="00AC15FE"/>
    <w:rsid w:val="00AC2355"/>
    <w:rsid w:val="00AC56DD"/>
    <w:rsid w:val="00AD5349"/>
    <w:rsid w:val="00AD5824"/>
    <w:rsid w:val="00AE31A0"/>
    <w:rsid w:val="00AF3F85"/>
    <w:rsid w:val="00AF68A6"/>
    <w:rsid w:val="00B04207"/>
    <w:rsid w:val="00B05E27"/>
    <w:rsid w:val="00B069DA"/>
    <w:rsid w:val="00B2011B"/>
    <w:rsid w:val="00B30E94"/>
    <w:rsid w:val="00B333C5"/>
    <w:rsid w:val="00B34D2C"/>
    <w:rsid w:val="00B37191"/>
    <w:rsid w:val="00B43CA9"/>
    <w:rsid w:val="00B5044E"/>
    <w:rsid w:val="00B50628"/>
    <w:rsid w:val="00B513B3"/>
    <w:rsid w:val="00B56C4D"/>
    <w:rsid w:val="00B57D02"/>
    <w:rsid w:val="00B57EA5"/>
    <w:rsid w:val="00B634F8"/>
    <w:rsid w:val="00BA0A04"/>
    <w:rsid w:val="00BA6EB4"/>
    <w:rsid w:val="00BB4165"/>
    <w:rsid w:val="00BB60DD"/>
    <w:rsid w:val="00BC2663"/>
    <w:rsid w:val="00BC4B86"/>
    <w:rsid w:val="00BC6252"/>
    <w:rsid w:val="00BD2727"/>
    <w:rsid w:val="00BD2877"/>
    <w:rsid w:val="00BD728C"/>
    <w:rsid w:val="00BE37BA"/>
    <w:rsid w:val="00BE76A2"/>
    <w:rsid w:val="00C05255"/>
    <w:rsid w:val="00C12B5F"/>
    <w:rsid w:val="00C234E5"/>
    <w:rsid w:val="00C30605"/>
    <w:rsid w:val="00C359AE"/>
    <w:rsid w:val="00C367CE"/>
    <w:rsid w:val="00C3719F"/>
    <w:rsid w:val="00C42130"/>
    <w:rsid w:val="00C44362"/>
    <w:rsid w:val="00C44C86"/>
    <w:rsid w:val="00C468E2"/>
    <w:rsid w:val="00C52073"/>
    <w:rsid w:val="00C520CF"/>
    <w:rsid w:val="00C56B37"/>
    <w:rsid w:val="00C62E2B"/>
    <w:rsid w:val="00C64718"/>
    <w:rsid w:val="00C70B92"/>
    <w:rsid w:val="00C76DF5"/>
    <w:rsid w:val="00C960C2"/>
    <w:rsid w:val="00CA3B02"/>
    <w:rsid w:val="00CA6412"/>
    <w:rsid w:val="00CB0441"/>
    <w:rsid w:val="00CB686F"/>
    <w:rsid w:val="00CC33C8"/>
    <w:rsid w:val="00CC4546"/>
    <w:rsid w:val="00CC4927"/>
    <w:rsid w:val="00CC660A"/>
    <w:rsid w:val="00CE3879"/>
    <w:rsid w:val="00CE4F77"/>
    <w:rsid w:val="00CE6537"/>
    <w:rsid w:val="00CF0484"/>
    <w:rsid w:val="00CF2FDB"/>
    <w:rsid w:val="00CF66A9"/>
    <w:rsid w:val="00D04086"/>
    <w:rsid w:val="00D04847"/>
    <w:rsid w:val="00D056B0"/>
    <w:rsid w:val="00D13EEC"/>
    <w:rsid w:val="00D2533F"/>
    <w:rsid w:val="00D35999"/>
    <w:rsid w:val="00D46E19"/>
    <w:rsid w:val="00D56661"/>
    <w:rsid w:val="00D63440"/>
    <w:rsid w:val="00D653B2"/>
    <w:rsid w:val="00D65B24"/>
    <w:rsid w:val="00D7261B"/>
    <w:rsid w:val="00D749EA"/>
    <w:rsid w:val="00D76C6C"/>
    <w:rsid w:val="00D80377"/>
    <w:rsid w:val="00D83123"/>
    <w:rsid w:val="00D91BA3"/>
    <w:rsid w:val="00DA01F7"/>
    <w:rsid w:val="00DA0D4A"/>
    <w:rsid w:val="00DA13EE"/>
    <w:rsid w:val="00DB1A61"/>
    <w:rsid w:val="00DC5DA5"/>
    <w:rsid w:val="00DE22CC"/>
    <w:rsid w:val="00DF0132"/>
    <w:rsid w:val="00DF1115"/>
    <w:rsid w:val="00DF2239"/>
    <w:rsid w:val="00DF33D9"/>
    <w:rsid w:val="00DF3ED7"/>
    <w:rsid w:val="00DF593E"/>
    <w:rsid w:val="00E10545"/>
    <w:rsid w:val="00E157EF"/>
    <w:rsid w:val="00E24116"/>
    <w:rsid w:val="00E33B0E"/>
    <w:rsid w:val="00E35C1C"/>
    <w:rsid w:val="00E37346"/>
    <w:rsid w:val="00E404F8"/>
    <w:rsid w:val="00E47477"/>
    <w:rsid w:val="00E500B7"/>
    <w:rsid w:val="00E57246"/>
    <w:rsid w:val="00E60057"/>
    <w:rsid w:val="00E63F57"/>
    <w:rsid w:val="00E65B11"/>
    <w:rsid w:val="00E66D04"/>
    <w:rsid w:val="00E71D67"/>
    <w:rsid w:val="00E77648"/>
    <w:rsid w:val="00E92731"/>
    <w:rsid w:val="00E97B86"/>
    <w:rsid w:val="00EA3130"/>
    <w:rsid w:val="00EB1084"/>
    <w:rsid w:val="00EB5399"/>
    <w:rsid w:val="00EB66EA"/>
    <w:rsid w:val="00EC4084"/>
    <w:rsid w:val="00ED22F5"/>
    <w:rsid w:val="00EF2EC9"/>
    <w:rsid w:val="00EF327B"/>
    <w:rsid w:val="00EF36ED"/>
    <w:rsid w:val="00F12718"/>
    <w:rsid w:val="00F12E0D"/>
    <w:rsid w:val="00F13E8D"/>
    <w:rsid w:val="00F140F6"/>
    <w:rsid w:val="00F17355"/>
    <w:rsid w:val="00F22F09"/>
    <w:rsid w:val="00F277EB"/>
    <w:rsid w:val="00F303B2"/>
    <w:rsid w:val="00F315C2"/>
    <w:rsid w:val="00F43BC9"/>
    <w:rsid w:val="00F53A66"/>
    <w:rsid w:val="00F56717"/>
    <w:rsid w:val="00F60AC5"/>
    <w:rsid w:val="00F61669"/>
    <w:rsid w:val="00F67933"/>
    <w:rsid w:val="00F70BDA"/>
    <w:rsid w:val="00F7418A"/>
    <w:rsid w:val="00F75557"/>
    <w:rsid w:val="00F8386E"/>
    <w:rsid w:val="00F87DB8"/>
    <w:rsid w:val="00FA00D7"/>
    <w:rsid w:val="00FA74F1"/>
    <w:rsid w:val="00FB51FC"/>
    <w:rsid w:val="00FB7511"/>
    <w:rsid w:val="00FC1383"/>
    <w:rsid w:val="00FC42AF"/>
    <w:rsid w:val="00FC4ACB"/>
    <w:rsid w:val="00FC648D"/>
    <w:rsid w:val="00FC6E76"/>
    <w:rsid w:val="00FE2715"/>
    <w:rsid w:val="00FE2C0B"/>
    <w:rsid w:val="00FF62F1"/>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BDE9A-FE0C-4C77-8C41-6F58E23A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ourier New"/>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B8A"/>
    <w:rPr>
      <w:sz w:val="24"/>
      <w:szCs w:val="24"/>
      <w:lang w:val="en-US" w:eastAsia="en-US"/>
    </w:rPr>
  </w:style>
  <w:style w:type="paragraph" w:styleId="Heading1">
    <w:name w:val="heading 1"/>
    <w:basedOn w:val="Normal"/>
    <w:link w:val="Heading1Char"/>
    <w:uiPriority w:val="9"/>
    <w:qFormat/>
    <w:rsid w:val="00B333C5"/>
    <w:pPr>
      <w:spacing w:before="100" w:beforeAutospacing="1" w:after="100" w:afterAutospacing="1"/>
      <w:outlineLvl w:val="0"/>
    </w:pPr>
    <w:rPr>
      <w:rFonts w:ascii="Times New Roman" w:eastAsia="Times New Roman" w:hAnsi="Times New Roman" w:cs="Times New Roman"/>
      <w:b/>
      <w:bCs/>
      <w:kern w:val="36"/>
      <w:sz w:val="48"/>
      <w:szCs w:val="48"/>
      <w:lang w:val="x-none"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6A2"/>
  </w:style>
  <w:style w:type="character" w:customStyle="1" w:styleId="FootnoteTextChar">
    <w:name w:val="Footnote Text Char"/>
    <w:basedOn w:val="DefaultParagraphFont"/>
    <w:link w:val="FootnoteText"/>
    <w:uiPriority w:val="99"/>
    <w:semiHidden/>
    <w:rsid w:val="00BE76A2"/>
  </w:style>
  <w:style w:type="character" w:styleId="FootnoteReference">
    <w:name w:val="footnote reference"/>
    <w:uiPriority w:val="99"/>
    <w:semiHidden/>
    <w:unhideWhenUsed/>
    <w:rsid w:val="00BE76A2"/>
    <w:rPr>
      <w:vertAlign w:val="superscript"/>
    </w:rPr>
  </w:style>
  <w:style w:type="character" w:styleId="CommentReference">
    <w:name w:val="annotation reference"/>
    <w:uiPriority w:val="99"/>
    <w:semiHidden/>
    <w:unhideWhenUsed/>
    <w:rsid w:val="0044597A"/>
    <w:rPr>
      <w:sz w:val="18"/>
      <w:szCs w:val="18"/>
    </w:rPr>
  </w:style>
  <w:style w:type="paragraph" w:styleId="CommentText">
    <w:name w:val="annotation text"/>
    <w:basedOn w:val="Normal"/>
    <w:link w:val="CommentTextChar"/>
    <w:uiPriority w:val="99"/>
    <w:semiHidden/>
    <w:unhideWhenUsed/>
    <w:rsid w:val="0044597A"/>
  </w:style>
  <w:style w:type="character" w:customStyle="1" w:styleId="CommentTextChar">
    <w:name w:val="Comment Text Char"/>
    <w:basedOn w:val="DefaultParagraphFont"/>
    <w:link w:val="CommentText"/>
    <w:uiPriority w:val="99"/>
    <w:semiHidden/>
    <w:rsid w:val="0044597A"/>
  </w:style>
  <w:style w:type="paragraph" w:styleId="CommentSubject">
    <w:name w:val="annotation subject"/>
    <w:basedOn w:val="CommentText"/>
    <w:next w:val="CommentText"/>
    <w:link w:val="CommentSubjectChar"/>
    <w:uiPriority w:val="99"/>
    <w:semiHidden/>
    <w:unhideWhenUsed/>
    <w:rsid w:val="0044597A"/>
    <w:rPr>
      <w:rFonts w:cs="Times New Roman"/>
      <w:b/>
      <w:bCs/>
      <w:sz w:val="20"/>
      <w:szCs w:val="20"/>
      <w:lang w:val="x-none" w:eastAsia="x-none"/>
    </w:rPr>
  </w:style>
  <w:style w:type="character" w:customStyle="1" w:styleId="CommentSubjectChar">
    <w:name w:val="Comment Subject Char"/>
    <w:link w:val="CommentSubject"/>
    <w:uiPriority w:val="99"/>
    <w:semiHidden/>
    <w:rsid w:val="0044597A"/>
    <w:rPr>
      <w:b/>
      <w:bCs/>
      <w:sz w:val="20"/>
      <w:szCs w:val="20"/>
    </w:rPr>
  </w:style>
  <w:style w:type="paragraph" w:styleId="BalloonText">
    <w:name w:val="Balloon Text"/>
    <w:basedOn w:val="Normal"/>
    <w:link w:val="BalloonTextChar"/>
    <w:uiPriority w:val="99"/>
    <w:semiHidden/>
    <w:unhideWhenUsed/>
    <w:rsid w:val="0044597A"/>
    <w:rPr>
      <w:rFonts w:ascii="Lucida Grande" w:hAnsi="Lucida Grande" w:cs="Times New Roman"/>
      <w:sz w:val="18"/>
      <w:szCs w:val="18"/>
      <w:lang w:val="x-none" w:eastAsia="x-none"/>
    </w:rPr>
  </w:style>
  <w:style w:type="character" w:customStyle="1" w:styleId="BalloonTextChar">
    <w:name w:val="Balloon Text Char"/>
    <w:link w:val="BalloonText"/>
    <w:uiPriority w:val="99"/>
    <w:semiHidden/>
    <w:rsid w:val="0044597A"/>
    <w:rPr>
      <w:rFonts w:ascii="Lucida Grande" w:hAnsi="Lucida Grande"/>
      <w:sz w:val="18"/>
      <w:szCs w:val="18"/>
    </w:rPr>
  </w:style>
  <w:style w:type="paragraph" w:styleId="NormalWeb">
    <w:name w:val="Normal (Web)"/>
    <w:basedOn w:val="Normal"/>
    <w:uiPriority w:val="99"/>
    <w:rsid w:val="00AB75A4"/>
    <w:pPr>
      <w:spacing w:beforeLines="1" w:afterLines="1"/>
    </w:pPr>
    <w:rPr>
      <w:rFonts w:ascii="Times" w:hAnsi="Times" w:cs="Times New Roman"/>
      <w:sz w:val="20"/>
      <w:szCs w:val="20"/>
    </w:rPr>
  </w:style>
  <w:style w:type="paragraph" w:styleId="Footer">
    <w:name w:val="footer"/>
    <w:basedOn w:val="Normal"/>
    <w:link w:val="FooterChar"/>
    <w:uiPriority w:val="99"/>
    <w:unhideWhenUsed/>
    <w:rsid w:val="008453AD"/>
    <w:pPr>
      <w:tabs>
        <w:tab w:val="center" w:pos="4320"/>
        <w:tab w:val="right" w:pos="8640"/>
      </w:tabs>
    </w:pPr>
  </w:style>
  <w:style w:type="character" w:customStyle="1" w:styleId="FooterChar">
    <w:name w:val="Footer Char"/>
    <w:basedOn w:val="DefaultParagraphFont"/>
    <w:link w:val="Footer"/>
    <w:uiPriority w:val="99"/>
    <w:rsid w:val="008453AD"/>
  </w:style>
  <w:style w:type="character" w:styleId="PageNumber">
    <w:name w:val="page number"/>
    <w:basedOn w:val="DefaultParagraphFont"/>
    <w:uiPriority w:val="99"/>
    <w:semiHidden/>
    <w:unhideWhenUsed/>
    <w:rsid w:val="008453AD"/>
  </w:style>
  <w:style w:type="character" w:styleId="Hyperlink">
    <w:name w:val="Hyperlink"/>
    <w:uiPriority w:val="99"/>
    <w:rsid w:val="00210738"/>
    <w:rPr>
      <w:color w:val="0000FF"/>
      <w:u w:val="single"/>
    </w:rPr>
  </w:style>
  <w:style w:type="paragraph" w:styleId="EndnoteText">
    <w:name w:val="endnote text"/>
    <w:basedOn w:val="Normal"/>
    <w:link w:val="EndnoteTextChar"/>
    <w:uiPriority w:val="99"/>
    <w:semiHidden/>
    <w:unhideWhenUsed/>
    <w:rsid w:val="00BA0A04"/>
    <w:rPr>
      <w:rFonts w:cs="Times New Roman"/>
      <w:sz w:val="20"/>
      <w:szCs w:val="20"/>
      <w:lang w:val="x-none" w:eastAsia="x-none"/>
    </w:rPr>
  </w:style>
  <w:style w:type="character" w:customStyle="1" w:styleId="EndnoteTextChar">
    <w:name w:val="Endnote Text Char"/>
    <w:link w:val="EndnoteText"/>
    <w:uiPriority w:val="99"/>
    <w:semiHidden/>
    <w:rsid w:val="00BA0A04"/>
    <w:rPr>
      <w:sz w:val="20"/>
      <w:szCs w:val="20"/>
    </w:rPr>
  </w:style>
  <w:style w:type="character" w:styleId="EndnoteReference">
    <w:name w:val="endnote reference"/>
    <w:uiPriority w:val="99"/>
    <w:semiHidden/>
    <w:unhideWhenUsed/>
    <w:rsid w:val="00BA0A04"/>
    <w:rPr>
      <w:vertAlign w:val="superscript"/>
    </w:rPr>
  </w:style>
  <w:style w:type="character" w:styleId="UnresolvedMention">
    <w:name w:val="Unresolved Mention"/>
    <w:uiPriority w:val="99"/>
    <w:semiHidden/>
    <w:unhideWhenUsed/>
    <w:rsid w:val="002C332D"/>
    <w:rPr>
      <w:color w:val="605E5C"/>
      <w:shd w:val="clear" w:color="auto" w:fill="E1DFDD"/>
    </w:rPr>
  </w:style>
  <w:style w:type="character" w:customStyle="1" w:styleId="text">
    <w:name w:val="text"/>
    <w:basedOn w:val="DefaultParagraphFont"/>
    <w:rsid w:val="00655117"/>
  </w:style>
  <w:style w:type="character" w:customStyle="1" w:styleId="indent-1-breaks">
    <w:name w:val="indent-1-breaks"/>
    <w:basedOn w:val="DefaultParagraphFont"/>
    <w:rsid w:val="00BC4B86"/>
  </w:style>
  <w:style w:type="character" w:customStyle="1" w:styleId="Heading1Char">
    <w:name w:val="Heading 1 Char"/>
    <w:link w:val="Heading1"/>
    <w:uiPriority w:val="9"/>
    <w:rsid w:val="00B333C5"/>
    <w:rPr>
      <w:rFonts w:ascii="Times New Roman" w:eastAsia="Times New Roman" w:hAnsi="Times New Roman" w:cs="Times New Roman"/>
      <w:b/>
      <w:bCs/>
      <w:kern w:val="36"/>
      <w:sz w:val="48"/>
      <w:szCs w:val="48"/>
      <w:lang w:bidi="he-IL"/>
    </w:rPr>
  </w:style>
  <w:style w:type="paragraph" w:styleId="Header">
    <w:name w:val="header"/>
    <w:basedOn w:val="Normal"/>
    <w:link w:val="HeaderChar"/>
    <w:uiPriority w:val="99"/>
    <w:unhideWhenUsed/>
    <w:rsid w:val="008C663B"/>
    <w:pPr>
      <w:tabs>
        <w:tab w:val="center" w:pos="4680"/>
        <w:tab w:val="right" w:pos="9360"/>
      </w:tabs>
    </w:pPr>
  </w:style>
  <w:style w:type="character" w:customStyle="1" w:styleId="HeaderChar">
    <w:name w:val="Header Char"/>
    <w:basedOn w:val="DefaultParagraphFont"/>
    <w:link w:val="Header"/>
    <w:uiPriority w:val="99"/>
    <w:rsid w:val="008C663B"/>
  </w:style>
  <w:style w:type="character" w:customStyle="1" w:styleId="eforth">
    <w:name w:val="ef_orth"/>
    <w:basedOn w:val="DefaultParagraphFont"/>
    <w:rsid w:val="00052D8B"/>
  </w:style>
  <w:style w:type="character" w:customStyle="1" w:styleId="st">
    <w:name w:val="st"/>
    <w:basedOn w:val="DefaultParagraphFont"/>
    <w:rsid w:val="00F67933"/>
  </w:style>
  <w:style w:type="character" w:customStyle="1" w:styleId="a-size-extra-large">
    <w:name w:val="a-size-extra-large"/>
    <w:basedOn w:val="DefaultParagraphFont"/>
    <w:rsid w:val="00DC5DA5"/>
  </w:style>
  <w:style w:type="paragraph" w:styleId="ColorfulShading-Accent1">
    <w:name w:val="Colorful Shading Accent 1"/>
    <w:hidden/>
    <w:uiPriority w:val="99"/>
    <w:semiHidden/>
    <w:rsid w:val="00647692"/>
    <w:rPr>
      <w:sz w:val="24"/>
      <w:szCs w:val="24"/>
      <w:lang w:val="en-US" w:eastAsia="en-US"/>
    </w:rPr>
  </w:style>
  <w:style w:type="paragraph" w:styleId="Revision">
    <w:name w:val="Revision"/>
    <w:hidden/>
    <w:uiPriority w:val="99"/>
    <w:semiHidden/>
    <w:rsid w:val="00477D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3660">
      <w:bodyDiv w:val="1"/>
      <w:marLeft w:val="0"/>
      <w:marRight w:val="0"/>
      <w:marTop w:val="0"/>
      <w:marBottom w:val="0"/>
      <w:divBdr>
        <w:top w:val="none" w:sz="0" w:space="0" w:color="auto"/>
        <w:left w:val="none" w:sz="0" w:space="0" w:color="auto"/>
        <w:bottom w:val="none" w:sz="0" w:space="0" w:color="auto"/>
        <w:right w:val="none" w:sz="0" w:space="0" w:color="auto"/>
      </w:divBdr>
    </w:div>
    <w:div w:id="243413756">
      <w:bodyDiv w:val="1"/>
      <w:marLeft w:val="0"/>
      <w:marRight w:val="0"/>
      <w:marTop w:val="0"/>
      <w:marBottom w:val="0"/>
      <w:divBdr>
        <w:top w:val="none" w:sz="0" w:space="0" w:color="auto"/>
        <w:left w:val="none" w:sz="0" w:space="0" w:color="auto"/>
        <w:bottom w:val="none" w:sz="0" w:space="0" w:color="auto"/>
        <w:right w:val="none" w:sz="0" w:space="0" w:color="auto"/>
      </w:divBdr>
    </w:div>
    <w:div w:id="294214961">
      <w:bodyDiv w:val="1"/>
      <w:marLeft w:val="0"/>
      <w:marRight w:val="0"/>
      <w:marTop w:val="0"/>
      <w:marBottom w:val="0"/>
      <w:divBdr>
        <w:top w:val="none" w:sz="0" w:space="0" w:color="auto"/>
        <w:left w:val="none" w:sz="0" w:space="0" w:color="auto"/>
        <w:bottom w:val="none" w:sz="0" w:space="0" w:color="auto"/>
        <w:right w:val="none" w:sz="0" w:space="0" w:color="auto"/>
      </w:divBdr>
    </w:div>
    <w:div w:id="311450575">
      <w:bodyDiv w:val="1"/>
      <w:marLeft w:val="0"/>
      <w:marRight w:val="0"/>
      <w:marTop w:val="0"/>
      <w:marBottom w:val="0"/>
      <w:divBdr>
        <w:top w:val="none" w:sz="0" w:space="0" w:color="auto"/>
        <w:left w:val="none" w:sz="0" w:space="0" w:color="auto"/>
        <w:bottom w:val="none" w:sz="0" w:space="0" w:color="auto"/>
        <w:right w:val="none" w:sz="0" w:space="0" w:color="auto"/>
      </w:divBdr>
    </w:div>
    <w:div w:id="437061942">
      <w:bodyDiv w:val="1"/>
      <w:marLeft w:val="0"/>
      <w:marRight w:val="0"/>
      <w:marTop w:val="0"/>
      <w:marBottom w:val="0"/>
      <w:divBdr>
        <w:top w:val="none" w:sz="0" w:space="0" w:color="auto"/>
        <w:left w:val="none" w:sz="0" w:space="0" w:color="auto"/>
        <w:bottom w:val="none" w:sz="0" w:space="0" w:color="auto"/>
        <w:right w:val="none" w:sz="0" w:space="0" w:color="auto"/>
      </w:divBdr>
    </w:div>
    <w:div w:id="472720292">
      <w:bodyDiv w:val="1"/>
      <w:marLeft w:val="0"/>
      <w:marRight w:val="0"/>
      <w:marTop w:val="0"/>
      <w:marBottom w:val="0"/>
      <w:divBdr>
        <w:top w:val="none" w:sz="0" w:space="0" w:color="auto"/>
        <w:left w:val="none" w:sz="0" w:space="0" w:color="auto"/>
        <w:bottom w:val="none" w:sz="0" w:space="0" w:color="auto"/>
        <w:right w:val="none" w:sz="0" w:space="0" w:color="auto"/>
      </w:divBdr>
    </w:div>
    <w:div w:id="491605023">
      <w:bodyDiv w:val="1"/>
      <w:marLeft w:val="0"/>
      <w:marRight w:val="0"/>
      <w:marTop w:val="0"/>
      <w:marBottom w:val="0"/>
      <w:divBdr>
        <w:top w:val="none" w:sz="0" w:space="0" w:color="auto"/>
        <w:left w:val="none" w:sz="0" w:space="0" w:color="auto"/>
        <w:bottom w:val="none" w:sz="0" w:space="0" w:color="auto"/>
        <w:right w:val="none" w:sz="0" w:space="0" w:color="auto"/>
      </w:divBdr>
    </w:div>
    <w:div w:id="521671997">
      <w:bodyDiv w:val="1"/>
      <w:marLeft w:val="0"/>
      <w:marRight w:val="0"/>
      <w:marTop w:val="0"/>
      <w:marBottom w:val="0"/>
      <w:divBdr>
        <w:top w:val="none" w:sz="0" w:space="0" w:color="auto"/>
        <w:left w:val="none" w:sz="0" w:space="0" w:color="auto"/>
        <w:bottom w:val="none" w:sz="0" w:space="0" w:color="auto"/>
        <w:right w:val="none" w:sz="0" w:space="0" w:color="auto"/>
      </w:divBdr>
    </w:div>
    <w:div w:id="537359706">
      <w:bodyDiv w:val="1"/>
      <w:marLeft w:val="0"/>
      <w:marRight w:val="0"/>
      <w:marTop w:val="0"/>
      <w:marBottom w:val="0"/>
      <w:divBdr>
        <w:top w:val="none" w:sz="0" w:space="0" w:color="auto"/>
        <w:left w:val="none" w:sz="0" w:space="0" w:color="auto"/>
        <w:bottom w:val="none" w:sz="0" w:space="0" w:color="auto"/>
        <w:right w:val="none" w:sz="0" w:space="0" w:color="auto"/>
      </w:divBdr>
    </w:div>
    <w:div w:id="553545466">
      <w:bodyDiv w:val="1"/>
      <w:marLeft w:val="0"/>
      <w:marRight w:val="0"/>
      <w:marTop w:val="0"/>
      <w:marBottom w:val="0"/>
      <w:divBdr>
        <w:top w:val="none" w:sz="0" w:space="0" w:color="auto"/>
        <w:left w:val="none" w:sz="0" w:space="0" w:color="auto"/>
        <w:bottom w:val="none" w:sz="0" w:space="0" w:color="auto"/>
        <w:right w:val="none" w:sz="0" w:space="0" w:color="auto"/>
      </w:divBdr>
    </w:div>
    <w:div w:id="638607077">
      <w:bodyDiv w:val="1"/>
      <w:marLeft w:val="0"/>
      <w:marRight w:val="0"/>
      <w:marTop w:val="0"/>
      <w:marBottom w:val="0"/>
      <w:divBdr>
        <w:top w:val="none" w:sz="0" w:space="0" w:color="auto"/>
        <w:left w:val="none" w:sz="0" w:space="0" w:color="auto"/>
        <w:bottom w:val="none" w:sz="0" w:space="0" w:color="auto"/>
        <w:right w:val="none" w:sz="0" w:space="0" w:color="auto"/>
      </w:divBdr>
    </w:div>
    <w:div w:id="703402603">
      <w:bodyDiv w:val="1"/>
      <w:marLeft w:val="0"/>
      <w:marRight w:val="0"/>
      <w:marTop w:val="0"/>
      <w:marBottom w:val="0"/>
      <w:divBdr>
        <w:top w:val="none" w:sz="0" w:space="0" w:color="auto"/>
        <w:left w:val="none" w:sz="0" w:space="0" w:color="auto"/>
        <w:bottom w:val="none" w:sz="0" w:space="0" w:color="auto"/>
        <w:right w:val="none" w:sz="0" w:space="0" w:color="auto"/>
      </w:divBdr>
    </w:div>
    <w:div w:id="711617013">
      <w:bodyDiv w:val="1"/>
      <w:marLeft w:val="0"/>
      <w:marRight w:val="0"/>
      <w:marTop w:val="0"/>
      <w:marBottom w:val="0"/>
      <w:divBdr>
        <w:top w:val="none" w:sz="0" w:space="0" w:color="auto"/>
        <w:left w:val="none" w:sz="0" w:space="0" w:color="auto"/>
        <w:bottom w:val="none" w:sz="0" w:space="0" w:color="auto"/>
        <w:right w:val="none" w:sz="0" w:space="0" w:color="auto"/>
      </w:divBdr>
    </w:div>
    <w:div w:id="736778344">
      <w:bodyDiv w:val="1"/>
      <w:marLeft w:val="0"/>
      <w:marRight w:val="0"/>
      <w:marTop w:val="0"/>
      <w:marBottom w:val="0"/>
      <w:divBdr>
        <w:top w:val="none" w:sz="0" w:space="0" w:color="auto"/>
        <w:left w:val="none" w:sz="0" w:space="0" w:color="auto"/>
        <w:bottom w:val="none" w:sz="0" w:space="0" w:color="auto"/>
        <w:right w:val="none" w:sz="0" w:space="0" w:color="auto"/>
      </w:divBdr>
    </w:div>
    <w:div w:id="759644660">
      <w:bodyDiv w:val="1"/>
      <w:marLeft w:val="0"/>
      <w:marRight w:val="0"/>
      <w:marTop w:val="0"/>
      <w:marBottom w:val="0"/>
      <w:divBdr>
        <w:top w:val="none" w:sz="0" w:space="0" w:color="auto"/>
        <w:left w:val="none" w:sz="0" w:space="0" w:color="auto"/>
        <w:bottom w:val="none" w:sz="0" w:space="0" w:color="auto"/>
        <w:right w:val="none" w:sz="0" w:space="0" w:color="auto"/>
      </w:divBdr>
    </w:div>
    <w:div w:id="838228458">
      <w:bodyDiv w:val="1"/>
      <w:marLeft w:val="0"/>
      <w:marRight w:val="0"/>
      <w:marTop w:val="0"/>
      <w:marBottom w:val="0"/>
      <w:divBdr>
        <w:top w:val="none" w:sz="0" w:space="0" w:color="auto"/>
        <w:left w:val="none" w:sz="0" w:space="0" w:color="auto"/>
        <w:bottom w:val="none" w:sz="0" w:space="0" w:color="auto"/>
        <w:right w:val="none" w:sz="0" w:space="0" w:color="auto"/>
      </w:divBdr>
    </w:div>
    <w:div w:id="857238540">
      <w:bodyDiv w:val="1"/>
      <w:marLeft w:val="0"/>
      <w:marRight w:val="0"/>
      <w:marTop w:val="0"/>
      <w:marBottom w:val="0"/>
      <w:divBdr>
        <w:top w:val="none" w:sz="0" w:space="0" w:color="auto"/>
        <w:left w:val="none" w:sz="0" w:space="0" w:color="auto"/>
        <w:bottom w:val="none" w:sz="0" w:space="0" w:color="auto"/>
        <w:right w:val="none" w:sz="0" w:space="0" w:color="auto"/>
      </w:divBdr>
    </w:div>
    <w:div w:id="892619823">
      <w:bodyDiv w:val="1"/>
      <w:marLeft w:val="0"/>
      <w:marRight w:val="0"/>
      <w:marTop w:val="0"/>
      <w:marBottom w:val="0"/>
      <w:divBdr>
        <w:top w:val="none" w:sz="0" w:space="0" w:color="auto"/>
        <w:left w:val="none" w:sz="0" w:space="0" w:color="auto"/>
        <w:bottom w:val="none" w:sz="0" w:space="0" w:color="auto"/>
        <w:right w:val="none" w:sz="0" w:space="0" w:color="auto"/>
      </w:divBdr>
    </w:div>
    <w:div w:id="1061247882">
      <w:bodyDiv w:val="1"/>
      <w:marLeft w:val="0"/>
      <w:marRight w:val="0"/>
      <w:marTop w:val="0"/>
      <w:marBottom w:val="0"/>
      <w:divBdr>
        <w:top w:val="none" w:sz="0" w:space="0" w:color="auto"/>
        <w:left w:val="none" w:sz="0" w:space="0" w:color="auto"/>
        <w:bottom w:val="none" w:sz="0" w:space="0" w:color="auto"/>
        <w:right w:val="none" w:sz="0" w:space="0" w:color="auto"/>
      </w:divBdr>
    </w:div>
    <w:div w:id="1162895105">
      <w:bodyDiv w:val="1"/>
      <w:marLeft w:val="0"/>
      <w:marRight w:val="0"/>
      <w:marTop w:val="0"/>
      <w:marBottom w:val="0"/>
      <w:divBdr>
        <w:top w:val="none" w:sz="0" w:space="0" w:color="auto"/>
        <w:left w:val="none" w:sz="0" w:space="0" w:color="auto"/>
        <w:bottom w:val="none" w:sz="0" w:space="0" w:color="auto"/>
        <w:right w:val="none" w:sz="0" w:space="0" w:color="auto"/>
      </w:divBdr>
    </w:div>
    <w:div w:id="1318921798">
      <w:bodyDiv w:val="1"/>
      <w:marLeft w:val="0"/>
      <w:marRight w:val="0"/>
      <w:marTop w:val="0"/>
      <w:marBottom w:val="0"/>
      <w:divBdr>
        <w:top w:val="none" w:sz="0" w:space="0" w:color="auto"/>
        <w:left w:val="none" w:sz="0" w:space="0" w:color="auto"/>
        <w:bottom w:val="none" w:sz="0" w:space="0" w:color="auto"/>
        <w:right w:val="none" w:sz="0" w:space="0" w:color="auto"/>
      </w:divBdr>
    </w:div>
    <w:div w:id="1412048663">
      <w:bodyDiv w:val="1"/>
      <w:marLeft w:val="0"/>
      <w:marRight w:val="0"/>
      <w:marTop w:val="0"/>
      <w:marBottom w:val="0"/>
      <w:divBdr>
        <w:top w:val="none" w:sz="0" w:space="0" w:color="auto"/>
        <w:left w:val="none" w:sz="0" w:space="0" w:color="auto"/>
        <w:bottom w:val="none" w:sz="0" w:space="0" w:color="auto"/>
        <w:right w:val="none" w:sz="0" w:space="0" w:color="auto"/>
      </w:divBdr>
    </w:div>
    <w:div w:id="1446121807">
      <w:bodyDiv w:val="1"/>
      <w:marLeft w:val="0"/>
      <w:marRight w:val="0"/>
      <w:marTop w:val="0"/>
      <w:marBottom w:val="0"/>
      <w:divBdr>
        <w:top w:val="none" w:sz="0" w:space="0" w:color="auto"/>
        <w:left w:val="none" w:sz="0" w:space="0" w:color="auto"/>
        <w:bottom w:val="none" w:sz="0" w:space="0" w:color="auto"/>
        <w:right w:val="none" w:sz="0" w:space="0" w:color="auto"/>
      </w:divBdr>
    </w:div>
    <w:div w:id="1548374234">
      <w:bodyDiv w:val="1"/>
      <w:marLeft w:val="0"/>
      <w:marRight w:val="0"/>
      <w:marTop w:val="0"/>
      <w:marBottom w:val="0"/>
      <w:divBdr>
        <w:top w:val="none" w:sz="0" w:space="0" w:color="auto"/>
        <w:left w:val="none" w:sz="0" w:space="0" w:color="auto"/>
        <w:bottom w:val="none" w:sz="0" w:space="0" w:color="auto"/>
        <w:right w:val="none" w:sz="0" w:space="0" w:color="auto"/>
      </w:divBdr>
    </w:div>
    <w:div w:id="1659992834">
      <w:bodyDiv w:val="1"/>
      <w:marLeft w:val="0"/>
      <w:marRight w:val="0"/>
      <w:marTop w:val="0"/>
      <w:marBottom w:val="0"/>
      <w:divBdr>
        <w:top w:val="none" w:sz="0" w:space="0" w:color="auto"/>
        <w:left w:val="none" w:sz="0" w:space="0" w:color="auto"/>
        <w:bottom w:val="none" w:sz="0" w:space="0" w:color="auto"/>
        <w:right w:val="none" w:sz="0" w:space="0" w:color="auto"/>
      </w:divBdr>
    </w:div>
    <w:div w:id="1810589197">
      <w:bodyDiv w:val="1"/>
      <w:marLeft w:val="0"/>
      <w:marRight w:val="0"/>
      <w:marTop w:val="0"/>
      <w:marBottom w:val="0"/>
      <w:divBdr>
        <w:top w:val="none" w:sz="0" w:space="0" w:color="auto"/>
        <w:left w:val="none" w:sz="0" w:space="0" w:color="auto"/>
        <w:bottom w:val="none" w:sz="0" w:space="0" w:color="auto"/>
        <w:right w:val="none" w:sz="0" w:space="0" w:color="auto"/>
      </w:divBdr>
    </w:div>
    <w:div w:id="1836529830">
      <w:bodyDiv w:val="1"/>
      <w:marLeft w:val="0"/>
      <w:marRight w:val="0"/>
      <w:marTop w:val="0"/>
      <w:marBottom w:val="0"/>
      <w:divBdr>
        <w:top w:val="none" w:sz="0" w:space="0" w:color="auto"/>
        <w:left w:val="none" w:sz="0" w:space="0" w:color="auto"/>
        <w:bottom w:val="none" w:sz="0" w:space="0" w:color="auto"/>
        <w:right w:val="none" w:sz="0" w:space="0" w:color="auto"/>
      </w:divBdr>
    </w:div>
    <w:div w:id="1843006150">
      <w:bodyDiv w:val="1"/>
      <w:marLeft w:val="0"/>
      <w:marRight w:val="0"/>
      <w:marTop w:val="0"/>
      <w:marBottom w:val="0"/>
      <w:divBdr>
        <w:top w:val="none" w:sz="0" w:space="0" w:color="auto"/>
        <w:left w:val="none" w:sz="0" w:space="0" w:color="auto"/>
        <w:bottom w:val="none" w:sz="0" w:space="0" w:color="auto"/>
        <w:right w:val="none" w:sz="0" w:space="0" w:color="auto"/>
      </w:divBdr>
    </w:div>
    <w:div w:id="1901285199">
      <w:bodyDiv w:val="1"/>
      <w:marLeft w:val="0"/>
      <w:marRight w:val="0"/>
      <w:marTop w:val="0"/>
      <w:marBottom w:val="0"/>
      <w:divBdr>
        <w:top w:val="none" w:sz="0" w:space="0" w:color="auto"/>
        <w:left w:val="none" w:sz="0" w:space="0" w:color="auto"/>
        <w:bottom w:val="none" w:sz="0" w:space="0" w:color="auto"/>
        <w:right w:val="none" w:sz="0" w:space="0" w:color="auto"/>
      </w:divBdr>
    </w:div>
    <w:div w:id="1970040800">
      <w:bodyDiv w:val="1"/>
      <w:marLeft w:val="0"/>
      <w:marRight w:val="0"/>
      <w:marTop w:val="0"/>
      <w:marBottom w:val="0"/>
      <w:divBdr>
        <w:top w:val="none" w:sz="0" w:space="0" w:color="auto"/>
        <w:left w:val="none" w:sz="0" w:space="0" w:color="auto"/>
        <w:bottom w:val="none" w:sz="0" w:space="0" w:color="auto"/>
        <w:right w:val="none" w:sz="0" w:space="0" w:color="auto"/>
      </w:divBdr>
    </w:div>
    <w:div w:id="1976448348">
      <w:bodyDiv w:val="1"/>
      <w:marLeft w:val="0"/>
      <w:marRight w:val="0"/>
      <w:marTop w:val="0"/>
      <w:marBottom w:val="0"/>
      <w:divBdr>
        <w:top w:val="none" w:sz="0" w:space="0" w:color="auto"/>
        <w:left w:val="none" w:sz="0" w:space="0" w:color="auto"/>
        <w:bottom w:val="none" w:sz="0" w:space="0" w:color="auto"/>
        <w:right w:val="none" w:sz="0" w:space="0" w:color="auto"/>
      </w:divBdr>
    </w:div>
    <w:div w:id="204128088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1E99-C3AB-4840-9479-8C15D98D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5832</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2019-01-23T13:59:00Z</dcterms:created>
  <dcterms:modified xsi:type="dcterms:W3CDTF">2019-01-23T14:03:00Z</dcterms:modified>
</cp:coreProperties>
</file>