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51" w:rsidRDefault="00D93C51" w:rsidP="00D93C51">
      <w:pPr>
        <w:bidi w:val="0"/>
        <w:jc w:val="center"/>
        <w:rPr>
          <w:lang w:val="ru-RU"/>
        </w:rPr>
      </w:pPr>
      <w:r>
        <w:rPr>
          <w:lang w:val="ru-RU"/>
        </w:rPr>
        <w:t>Вавилонский Талмуд</w:t>
      </w:r>
    </w:p>
    <w:p w:rsidR="00D93C51" w:rsidRDefault="00D93C51" w:rsidP="00D93C51">
      <w:pPr>
        <w:bidi w:val="0"/>
        <w:jc w:val="center"/>
        <w:rPr>
          <w:lang w:val="ru-RU"/>
        </w:rPr>
      </w:pPr>
      <w:proofErr w:type="spellStart"/>
      <w:r>
        <w:rPr>
          <w:lang w:val="ru-RU"/>
        </w:rPr>
        <w:t>Орен</w:t>
      </w:r>
      <w:proofErr w:type="spellEnd"/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оѓен</w:t>
      </w:r>
      <w:proofErr w:type="spellEnd"/>
    </w:p>
    <w:p w:rsidR="00D93C51" w:rsidRPr="00D93C51" w:rsidRDefault="00D93C51" w:rsidP="00D93C51">
      <w:pPr>
        <w:bidi w:val="0"/>
        <w:jc w:val="center"/>
        <w:rPr>
          <w:b/>
          <w:bCs/>
          <w:lang w:val="ru-RU"/>
        </w:rPr>
      </w:pPr>
      <w:r w:rsidRPr="00D93C51">
        <w:rPr>
          <w:b/>
          <w:bCs/>
          <w:lang w:val="ru-RU"/>
        </w:rPr>
        <w:t>Думаем с мудрецами</w:t>
      </w:r>
    </w:p>
    <w:p w:rsidR="00D93C51" w:rsidRDefault="00D93C51" w:rsidP="00D93C51">
      <w:pPr>
        <w:bidi w:val="0"/>
        <w:jc w:val="center"/>
        <w:rPr>
          <w:lang w:val="ru-RU"/>
        </w:rPr>
      </w:pPr>
      <w:r>
        <w:rPr>
          <w:lang w:val="ru-RU"/>
        </w:rPr>
        <w:t>Смысл Талмуда</w:t>
      </w:r>
    </w:p>
    <w:p w:rsidR="00A8021A" w:rsidRPr="00D93C51" w:rsidRDefault="00A8021A" w:rsidP="00A8021A">
      <w:pPr>
        <w:bidi w:val="0"/>
        <w:jc w:val="center"/>
        <w:rPr>
          <w:b/>
          <w:bCs/>
          <w:lang w:val="ru-RU"/>
        </w:rPr>
      </w:pPr>
      <w:r w:rsidRPr="00D93C51">
        <w:rPr>
          <w:b/>
          <w:bCs/>
          <w:lang w:val="ru-RU"/>
        </w:rPr>
        <w:t>Намерение – важная характеристика</w:t>
      </w:r>
    </w:p>
    <w:p w:rsidR="00A8021A" w:rsidRDefault="00A8021A" w:rsidP="00A8021A">
      <w:pPr>
        <w:bidi w:val="0"/>
        <w:jc w:val="center"/>
        <w:rPr>
          <w:lang w:val="ru-RU"/>
        </w:rPr>
      </w:pPr>
      <w:proofErr w:type="spellStart"/>
      <w:r>
        <w:rPr>
          <w:lang w:val="ru-RU"/>
        </w:rPr>
        <w:t>Бава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мециа</w:t>
      </w:r>
      <w:proofErr w:type="spellEnd"/>
      <w:r>
        <w:rPr>
          <w:lang w:val="ru-RU"/>
        </w:rPr>
        <w:t>, 22а</w:t>
      </w:r>
    </w:p>
    <w:p w:rsidR="00A8021A" w:rsidRDefault="00A8021A" w:rsidP="00225AA0">
      <w:pPr>
        <w:bidi w:val="0"/>
        <w:jc w:val="center"/>
        <w:rPr>
          <w:lang w:val="ru-RU"/>
        </w:rPr>
      </w:pPr>
      <w:r>
        <w:rPr>
          <w:lang w:val="ru-RU"/>
        </w:rPr>
        <w:t xml:space="preserve">Талмуд, комментарии, </w:t>
      </w:r>
      <w:del w:id="0" w:author="user1" w:date="2017-07-28T11:14:00Z">
        <w:r w:rsidDel="00225AA0">
          <w:rPr>
            <w:lang w:val="ru-RU"/>
          </w:rPr>
          <w:delText>объяснения</w:delText>
        </w:r>
      </w:del>
      <w:ins w:id="1" w:author="user1" w:date="2017-07-28T11:14:00Z">
        <w:r w:rsidR="00225AA0">
          <w:rPr>
            <w:lang w:val="ru-RU"/>
          </w:rPr>
          <w:t>практические выводы</w:t>
        </w:r>
      </w:ins>
    </w:p>
    <w:p w:rsidR="00D93C51" w:rsidRDefault="00D93C51" w:rsidP="00D93C51">
      <w:pPr>
        <w:bidi w:val="0"/>
        <w:jc w:val="center"/>
        <w:rPr>
          <w:lang w:val="ru-RU"/>
        </w:rPr>
      </w:pPr>
    </w:p>
    <w:p w:rsidR="00D93C51" w:rsidRPr="00D93C51" w:rsidRDefault="00D93C51" w:rsidP="00D93C51">
      <w:pPr>
        <w:bidi w:val="0"/>
        <w:jc w:val="center"/>
        <w:rPr>
          <w:lang w:val="ru-RU"/>
        </w:rPr>
      </w:pPr>
    </w:p>
    <w:p w:rsidR="00D93C51" w:rsidRPr="00D93C51" w:rsidRDefault="00D93C51" w:rsidP="00D93C51">
      <w:pPr>
        <w:bidi w:val="0"/>
        <w:jc w:val="center"/>
        <w:rPr>
          <w:lang w:val="ru-RU"/>
        </w:rPr>
      </w:pPr>
    </w:p>
    <w:p w:rsidR="00C3191D" w:rsidRPr="00D93C51" w:rsidRDefault="00D7302F" w:rsidP="00D93C51">
      <w:pPr>
        <w:bidi w:val="0"/>
        <w:jc w:val="center"/>
        <w:rPr>
          <w:b/>
          <w:bCs/>
          <w:lang w:val="ru-RU"/>
        </w:rPr>
      </w:pPr>
      <w:r w:rsidRPr="00D93C51">
        <w:rPr>
          <w:b/>
          <w:bCs/>
          <w:lang w:val="ru-RU"/>
        </w:rPr>
        <w:t>Намерение</w:t>
      </w:r>
      <w:r w:rsidR="00D93C51" w:rsidRPr="00D93C51">
        <w:rPr>
          <w:b/>
          <w:bCs/>
          <w:lang w:val="ru-RU"/>
        </w:rPr>
        <w:t xml:space="preserve"> – важная </w:t>
      </w:r>
      <w:ins w:id="2" w:author="user1" w:date="2017-07-28T11:14:00Z">
        <w:r w:rsidR="00225AA0">
          <w:rPr>
            <w:b/>
            <w:bCs/>
            <w:lang w:val="ru-RU"/>
          </w:rPr>
          <w:t xml:space="preserve">мыслительная </w:t>
        </w:r>
      </w:ins>
      <w:r w:rsidR="00D93C51" w:rsidRPr="00D93C51">
        <w:rPr>
          <w:b/>
          <w:bCs/>
          <w:lang w:val="ru-RU"/>
        </w:rPr>
        <w:t>характеристика</w:t>
      </w:r>
    </w:p>
    <w:p w:rsidR="00D7302F" w:rsidRDefault="00D93C51" w:rsidP="00225AA0">
      <w:pPr>
        <w:bidi w:val="0"/>
        <w:rPr>
          <w:lang w:val="ru-RU"/>
        </w:rPr>
      </w:pPr>
      <w:r>
        <w:rPr>
          <w:lang w:val="ru-RU"/>
        </w:rPr>
        <w:t xml:space="preserve">Талмуд обсуждает </w:t>
      </w:r>
      <w:del w:id="3" w:author="user1" w:date="2017-07-28T11:07:00Z">
        <w:r w:rsidDel="00225AA0">
          <w:rPr>
            <w:lang w:val="ru-RU"/>
          </w:rPr>
          <w:delText>понятие</w:delText>
        </w:r>
      </w:del>
      <w:ins w:id="4" w:author="user1" w:date="2017-07-28T11:07:00Z">
        <w:r w:rsidR="00225AA0">
          <w:rPr>
            <w:lang w:val="ru-RU"/>
          </w:rPr>
          <w:t>явление</w:t>
        </w:r>
      </w:ins>
      <w:r w:rsidR="00D7302F">
        <w:rPr>
          <w:lang w:val="ru-RU"/>
        </w:rPr>
        <w:t>, которое называется «неосознанная потеря надежды» (</w:t>
      </w:r>
      <w:proofErr w:type="spellStart"/>
      <w:r w:rsidR="00D7302F">
        <w:rPr>
          <w:lang w:val="ru-RU"/>
        </w:rPr>
        <w:t>йеуш</w:t>
      </w:r>
      <w:proofErr w:type="spellEnd"/>
      <w:r w:rsidR="00D7302F">
        <w:rPr>
          <w:lang w:val="ru-RU"/>
        </w:rPr>
        <w:t xml:space="preserve"> </w:t>
      </w:r>
      <w:proofErr w:type="spellStart"/>
      <w:r w:rsidR="00D7302F">
        <w:rPr>
          <w:lang w:val="ru-RU"/>
        </w:rPr>
        <w:t>ше-ло</w:t>
      </w:r>
      <w:proofErr w:type="spellEnd"/>
      <w:r w:rsidR="00D7302F">
        <w:rPr>
          <w:lang w:val="ru-RU"/>
        </w:rPr>
        <w:t xml:space="preserve"> </w:t>
      </w:r>
      <w:proofErr w:type="spellStart"/>
      <w:r w:rsidR="00D7302F">
        <w:rPr>
          <w:lang w:val="ru-RU"/>
        </w:rPr>
        <w:t>ми-даат</w:t>
      </w:r>
      <w:proofErr w:type="spellEnd"/>
      <w:r w:rsidR="00D7302F">
        <w:rPr>
          <w:lang w:val="ru-RU"/>
        </w:rPr>
        <w:t xml:space="preserve">). Если человек потерял некую вещь, но ещё не знает об этом, однако когда узнает, сразу же потеряет надежду её найти, то в момент потери происходит «неосознанная потеря надежды». </w:t>
      </w:r>
    </w:p>
    <w:p w:rsidR="00D7302F" w:rsidRDefault="00D7302F" w:rsidP="00D7302F">
      <w:pPr>
        <w:bidi w:val="0"/>
        <w:rPr>
          <w:lang w:val="ru-RU"/>
        </w:rPr>
      </w:pPr>
      <w:r>
        <w:rPr>
          <w:lang w:val="ru-RU"/>
        </w:rPr>
        <w:t xml:space="preserve">Так объясняет это </w:t>
      </w:r>
      <w:proofErr w:type="spellStart"/>
      <w:r>
        <w:rPr>
          <w:lang w:val="ru-RU"/>
        </w:rPr>
        <w:t>Раши</w:t>
      </w:r>
      <w:proofErr w:type="spellEnd"/>
      <w:r>
        <w:rPr>
          <w:lang w:val="ru-RU"/>
        </w:rPr>
        <w:t>:</w:t>
      </w:r>
    </w:p>
    <w:p w:rsidR="00A315C7" w:rsidRPr="00A315C7" w:rsidRDefault="00737208" w:rsidP="00737208">
      <w:pPr>
        <w:autoSpaceDE w:val="0"/>
        <w:autoSpaceDN w:val="0"/>
        <w:bidi w:val="0"/>
        <w:adjustRightInd w:val="0"/>
        <w:spacing w:after="0" w:line="240" w:lineRule="auto"/>
        <w:rPr>
          <w:rtl/>
        </w:rPr>
      </w:pPr>
      <w:proofErr w:type="spellStart"/>
      <w:r w:rsidRPr="00737208">
        <w:rPr>
          <w:rFonts w:ascii="FbGefen-Bold" w:cs="FbGefen-Bold"/>
          <w:b/>
          <w:bCs/>
          <w:sz w:val="24"/>
          <w:szCs w:val="24"/>
          <w:highlight w:val="yellow"/>
        </w:rPr>
        <w:t>Rashi</w:t>
      </w:r>
      <w:proofErr w:type="spellEnd"/>
    </w:p>
    <w:p w:rsidR="00D7302F" w:rsidRDefault="00D7302F" w:rsidP="00D7302F">
      <w:pPr>
        <w:bidi w:val="0"/>
        <w:rPr>
          <w:lang w:val="ru-RU"/>
        </w:rPr>
      </w:pPr>
      <w:r>
        <w:rPr>
          <w:lang w:val="ru-RU"/>
        </w:rPr>
        <w:t xml:space="preserve">Данный отрывок Талмуда касается вопроса о важности намерений человека. В Талмуде приводятся два мнения. </w:t>
      </w:r>
      <w:proofErr w:type="spellStart"/>
      <w:r>
        <w:rPr>
          <w:lang w:val="ru-RU"/>
        </w:rPr>
        <w:t>Абайе</w:t>
      </w:r>
      <w:proofErr w:type="spellEnd"/>
      <w:r>
        <w:rPr>
          <w:lang w:val="ru-RU"/>
        </w:rPr>
        <w:t xml:space="preserve"> полагает, что «неосознанная потеря надежды» не засчитывается, а Рава – что засчитывается. </w:t>
      </w:r>
    </w:p>
    <w:p w:rsidR="00D7302F" w:rsidRDefault="008F3FE0" w:rsidP="008F3FE0">
      <w:pPr>
        <w:bidi w:val="0"/>
        <w:rPr>
          <w:lang w:val="ru-RU"/>
        </w:rPr>
      </w:pPr>
      <w:r>
        <w:rPr>
          <w:lang w:val="ru-RU"/>
        </w:rPr>
        <w:t>Дальше</w:t>
      </w:r>
      <w:r w:rsidR="00D7302F">
        <w:rPr>
          <w:lang w:val="ru-RU"/>
        </w:rPr>
        <w:t xml:space="preserve"> </w:t>
      </w:r>
      <w:proofErr w:type="spellStart"/>
      <w:r w:rsidR="00D7302F">
        <w:rPr>
          <w:lang w:val="ru-RU"/>
        </w:rPr>
        <w:t>гемара</w:t>
      </w:r>
      <w:proofErr w:type="spellEnd"/>
      <w:r w:rsidR="00D7302F">
        <w:rPr>
          <w:lang w:val="ru-RU"/>
        </w:rPr>
        <w:t xml:space="preserve"> </w:t>
      </w:r>
      <w:r>
        <w:rPr>
          <w:lang w:val="ru-RU"/>
        </w:rPr>
        <w:t>приводит, казалось бы, не связанный с нашей темой случай</w:t>
      </w:r>
      <w:r w:rsidR="00D7302F">
        <w:rPr>
          <w:lang w:val="ru-RU"/>
        </w:rPr>
        <w:t>:</w:t>
      </w:r>
    </w:p>
    <w:p w:rsidR="00A315C7" w:rsidRPr="00737208" w:rsidRDefault="00737208" w:rsidP="00737208">
      <w:pPr>
        <w:autoSpaceDE w:val="0"/>
        <w:autoSpaceDN w:val="0"/>
        <w:bidi w:val="0"/>
        <w:adjustRightInd w:val="0"/>
        <w:spacing w:after="0" w:line="240" w:lineRule="auto"/>
        <w:rPr>
          <w:highlight w:val="yellow"/>
          <w:rtl/>
          <w:lang w:val="ru-RU"/>
        </w:rPr>
      </w:pPr>
      <w:proofErr w:type="spellStart"/>
      <w:r w:rsidRPr="00737208">
        <w:rPr>
          <w:rFonts w:ascii="FbKidush-Regular" w:cs="FbKidush-Regular"/>
          <w:sz w:val="28"/>
          <w:szCs w:val="28"/>
          <w:highlight w:val="yellow"/>
        </w:rPr>
        <w:t>Gemara</w:t>
      </w:r>
      <w:proofErr w:type="spellEnd"/>
    </w:p>
    <w:p w:rsidR="00A315C7" w:rsidRDefault="00A315C7" w:rsidP="00A315C7">
      <w:pPr>
        <w:bidi w:val="0"/>
        <w:rPr>
          <w:lang w:val="ru-RU"/>
        </w:rPr>
      </w:pPr>
      <w:proofErr w:type="spellStart"/>
      <w:r>
        <w:rPr>
          <w:lang w:val="ru-RU"/>
        </w:rPr>
        <w:t>Раши</w:t>
      </w:r>
      <w:proofErr w:type="spellEnd"/>
      <w:r>
        <w:rPr>
          <w:lang w:val="ru-RU"/>
        </w:rPr>
        <w:t>:</w:t>
      </w:r>
    </w:p>
    <w:p w:rsidR="00A315C7" w:rsidRPr="00A315C7" w:rsidRDefault="00737208" w:rsidP="00737208">
      <w:pPr>
        <w:bidi w:val="0"/>
        <w:rPr>
          <w:rtl/>
        </w:rPr>
      </w:pPr>
      <w:proofErr w:type="spellStart"/>
      <w:r w:rsidRPr="00737208">
        <w:rPr>
          <w:rFonts w:ascii="FbGefen-Bold" w:cs="FbGefen-Bold"/>
          <w:b/>
          <w:bCs/>
          <w:sz w:val="24"/>
          <w:szCs w:val="24"/>
          <w:highlight w:val="yellow"/>
        </w:rPr>
        <w:t>Rashi</w:t>
      </w:r>
      <w:proofErr w:type="spellEnd"/>
    </w:p>
    <w:p w:rsidR="00BC4F1C" w:rsidRDefault="00BC4F1C" w:rsidP="00D7302F">
      <w:pPr>
        <w:bidi w:val="0"/>
        <w:rPr>
          <w:lang w:val="ru-RU"/>
        </w:rPr>
      </w:pPr>
      <w:r>
        <w:rPr>
          <w:lang w:val="ru-RU"/>
        </w:rPr>
        <w:t xml:space="preserve">Таким образом, засчитывается ли хозяевам возношение, отделённое без их </w:t>
      </w:r>
      <w:proofErr w:type="gramStart"/>
      <w:r>
        <w:rPr>
          <w:lang w:val="ru-RU"/>
        </w:rPr>
        <w:t>ведома</w:t>
      </w:r>
      <w:proofErr w:type="gramEnd"/>
      <w:r>
        <w:rPr>
          <w:lang w:val="ru-RU"/>
        </w:rPr>
        <w:t xml:space="preserve">, зависит от отношения хозяина к происходящему. </w:t>
      </w:r>
    </w:p>
    <w:p w:rsidR="002277B1" w:rsidRPr="00A315C7" w:rsidRDefault="008F3FE0" w:rsidP="002277B1">
      <w:pPr>
        <w:bidi w:val="0"/>
        <w:rPr>
          <w:lang w:val="ru-RU"/>
        </w:rPr>
      </w:pPr>
      <w:proofErr w:type="spellStart"/>
      <w:r w:rsidRPr="00A315C7">
        <w:rPr>
          <w:lang w:val="ru-RU"/>
        </w:rPr>
        <w:t>Г</w:t>
      </w:r>
      <w:r w:rsidR="002277B1" w:rsidRPr="00A315C7">
        <w:rPr>
          <w:lang w:val="ru-RU"/>
        </w:rPr>
        <w:t>емара</w:t>
      </w:r>
      <w:proofErr w:type="spellEnd"/>
      <w:r w:rsidR="002277B1" w:rsidRPr="00A315C7">
        <w:rPr>
          <w:lang w:val="ru-RU"/>
        </w:rPr>
        <w:t xml:space="preserve"> поясняет:</w:t>
      </w:r>
    </w:p>
    <w:p w:rsidR="00737208" w:rsidRPr="00225AA0" w:rsidRDefault="00737208" w:rsidP="002277B1">
      <w:pPr>
        <w:bidi w:val="0"/>
        <w:rPr>
          <w:rFonts w:ascii="FbKidush-Regular" w:cs="FbKidush-Regular"/>
          <w:sz w:val="28"/>
          <w:szCs w:val="28"/>
          <w:lang w:val="ru-RU"/>
        </w:rPr>
      </w:pPr>
      <w:proofErr w:type="spellStart"/>
      <w:r w:rsidRPr="00737208">
        <w:rPr>
          <w:rFonts w:ascii="FbKidush-Regular" w:cs="FbKidush-Regular"/>
          <w:sz w:val="28"/>
          <w:szCs w:val="28"/>
          <w:highlight w:val="yellow"/>
        </w:rPr>
        <w:t>Gemara</w:t>
      </w:r>
      <w:proofErr w:type="spellEnd"/>
    </w:p>
    <w:p w:rsidR="00BC4F1C" w:rsidRPr="00E27E53" w:rsidRDefault="00BC4F1C" w:rsidP="00737208">
      <w:pPr>
        <w:bidi w:val="0"/>
        <w:rPr>
          <w:lang w:val="ru-RU"/>
        </w:rPr>
      </w:pPr>
      <w:proofErr w:type="spellStart"/>
      <w:r w:rsidRPr="00E27E53">
        <w:rPr>
          <w:lang w:val="ru-RU"/>
        </w:rPr>
        <w:t>Раши</w:t>
      </w:r>
      <w:proofErr w:type="spellEnd"/>
      <w:r w:rsidRPr="00E27E53">
        <w:rPr>
          <w:lang w:val="ru-RU"/>
        </w:rPr>
        <w:t>:</w:t>
      </w:r>
    </w:p>
    <w:p w:rsidR="00BC4F1C" w:rsidRPr="00E27E53" w:rsidRDefault="00737208" w:rsidP="00737208">
      <w:pPr>
        <w:autoSpaceDE w:val="0"/>
        <w:autoSpaceDN w:val="0"/>
        <w:bidi w:val="0"/>
        <w:adjustRightInd w:val="0"/>
        <w:spacing w:after="0" w:line="240" w:lineRule="auto"/>
        <w:rPr>
          <w:rtl/>
        </w:rPr>
      </w:pPr>
      <w:proofErr w:type="spellStart"/>
      <w:r w:rsidRPr="00737208">
        <w:rPr>
          <w:rFonts w:ascii="FbGefen-Bold" w:cs="FbGefen-Bold"/>
          <w:b/>
          <w:bCs/>
          <w:sz w:val="24"/>
          <w:szCs w:val="24"/>
          <w:highlight w:val="yellow"/>
        </w:rPr>
        <w:t>Rashi</w:t>
      </w:r>
      <w:proofErr w:type="spellEnd"/>
    </w:p>
    <w:p w:rsidR="002277B1" w:rsidRDefault="002277B1" w:rsidP="00BC4F1C">
      <w:pPr>
        <w:bidi w:val="0"/>
        <w:rPr>
          <w:lang w:val="ru-RU"/>
        </w:rPr>
      </w:pPr>
      <w:r>
        <w:rPr>
          <w:lang w:val="ru-RU"/>
        </w:rPr>
        <w:lastRenderedPageBreak/>
        <w:t>Другими</w:t>
      </w:r>
      <w:r w:rsidRPr="00F268D0">
        <w:rPr>
          <w:lang w:val="ru-RU"/>
        </w:rPr>
        <w:t xml:space="preserve"> </w:t>
      </w:r>
      <w:r>
        <w:rPr>
          <w:lang w:val="ru-RU"/>
        </w:rPr>
        <w:t>словами</w:t>
      </w:r>
      <w:r w:rsidRPr="00F268D0">
        <w:rPr>
          <w:lang w:val="ru-RU"/>
        </w:rPr>
        <w:t xml:space="preserve">, </w:t>
      </w:r>
      <w:r>
        <w:rPr>
          <w:lang w:val="ru-RU"/>
        </w:rPr>
        <w:t>если</w:t>
      </w:r>
      <w:r w:rsidRPr="00F268D0">
        <w:rPr>
          <w:lang w:val="ru-RU"/>
        </w:rPr>
        <w:t xml:space="preserve"> </w:t>
      </w:r>
      <w:r>
        <w:rPr>
          <w:lang w:val="ru-RU"/>
        </w:rPr>
        <w:t>плодов</w:t>
      </w:r>
      <w:r w:rsidRPr="00F268D0">
        <w:rPr>
          <w:lang w:val="ru-RU"/>
        </w:rPr>
        <w:t xml:space="preserve"> </w:t>
      </w:r>
      <w:proofErr w:type="gramStart"/>
      <w:r>
        <w:rPr>
          <w:lang w:val="ru-RU"/>
        </w:rPr>
        <w:t>получше</w:t>
      </w:r>
      <w:proofErr w:type="gramEnd"/>
      <w:r w:rsidRPr="00F268D0">
        <w:rPr>
          <w:lang w:val="ru-RU"/>
        </w:rPr>
        <w:t xml:space="preserve"> </w:t>
      </w:r>
      <w:r>
        <w:rPr>
          <w:lang w:val="ru-RU"/>
        </w:rPr>
        <w:t>на</w:t>
      </w:r>
      <w:r w:rsidRPr="00F268D0">
        <w:rPr>
          <w:lang w:val="ru-RU"/>
        </w:rPr>
        <w:t xml:space="preserve"> </w:t>
      </w:r>
      <w:r>
        <w:rPr>
          <w:lang w:val="ru-RU"/>
        </w:rPr>
        <w:t>самом</w:t>
      </w:r>
      <w:r w:rsidRPr="00F268D0">
        <w:rPr>
          <w:lang w:val="ru-RU"/>
        </w:rPr>
        <w:t xml:space="preserve"> </w:t>
      </w:r>
      <w:r>
        <w:rPr>
          <w:lang w:val="ru-RU"/>
        </w:rPr>
        <w:t>деле</w:t>
      </w:r>
      <w:r w:rsidRPr="00F268D0">
        <w:rPr>
          <w:lang w:val="ru-RU"/>
        </w:rPr>
        <w:t xml:space="preserve"> </w:t>
      </w:r>
      <w:r>
        <w:rPr>
          <w:lang w:val="ru-RU"/>
        </w:rPr>
        <w:t>нет</w:t>
      </w:r>
      <w:r w:rsidRPr="00F268D0">
        <w:rPr>
          <w:lang w:val="ru-RU"/>
        </w:rPr>
        <w:t xml:space="preserve">, </w:t>
      </w:r>
      <w:r>
        <w:rPr>
          <w:lang w:val="ru-RU"/>
        </w:rPr>
        <w:t>то</w:t>
      </w:r>
      <w:r w:rsidRPr="00F268D0">
        <w:rPr>
          <w:lang w:val="ru-RU"/>
        </w:rPr>
        <w:t xml:space="preserve"> </w:t>
      </w:r>
      <w:r>
        <w:rPr>
          <w:lang w:val="ru-RU"/>
        </w:rPr>
        <w:t>хозяин</w:t>
      </w:r>
      <w:r w:rsidRPr="00F268D0">
        <w:rPr>
          <w:lang w:val="ru-RU"/>
        </w:rPr>
        <w:t xml:space="preserve"> </w:t>
      </w:r>
      <w:r>
        <w:rPr>
          <w:lang w:val="ru-RU"/>
        </w:rPr>
        <w:t>просто</w:t>
      </w:r>
      <w:r w:rsidRPr="00F268D0">
        <w:rPr>
          <w:lang w:val="ru-RU"/>
        </w:rPr>
        <w:t xml:space="preserve"> </w:t>
      </w:r>
      <w:r>
        <w:rPr>
          <w:lang w:val="ru-RU"/>
        </w:rPr>
        <w:t>хочет</w:t>
      </w:r>
      <w:r w:rsidRPr="00F268D0">
        <w:rPr>
          <w:lang w:val="ru-RU"/>
        </w:rPr>
        <w:t xml:space="preserve">, </w:t>
      </w:r>
      <w:r>
        <w:rPr>
          <w:lang w:val="ru-RU"/>
        </w:rPr>
        <w:t>чтобы</w:t>
      </w:r>
      <w:r w:rsidRPr="00F268D0">
        <w:rPr>
          <w:lang w:val="ru-RU"/>
        </w:rPr>
        <w:t xml:space="preserve"> </w:t>
      </w:r>
      <w:r>
        <w:rPr>
          <w:lang w:val="ru-RU"/>
        </w:rPr>
        <w:t>этот</w:t>
      </w:r>
      <w:r w:rsidRPr="00F268D0">
        <w:rPr>
          <w:lang w:val="ru-RU"/>
        </w:rPr>
        <w:t xml:space="preserve"> </w:t>
      </w:r>
      <w:r>
        <w:rPr>
          <w:lang w:val="ru-RU"/>
        </w:rPr>
        <w:t>человек</w:t>
      </w:r>
      <w:r w:rsidRPr="00F268D0">
        <w:rPr>
          <w:lang w:val="ru-RU"/>
        </w:rPr>
        <w:t xml:space="preserve"> </w:t>
      </w:r>
      <w:r>
        <w:rPr>
          <w:lang w:val="ru-RU"/>
        </w:rPr>
        <w:t>оставил</w:t>
      </w:r>
      <w:r w:rsidRPr="00F268D0">
        <w:rPr>
          <w:lang w:val="ru-RU"/>
        </w:rPr>
        <w:t xml:space="preserve"> </w:t>
      </w:r>
      <w:r>
        <w:rPr>
          <w:lang w:val="ru-RU"/>
        </w:rPr>
        <w:t>его</w:t>
      </w:r>
      <w:r w:rsidRPr="00F268D0">
        <w:rPr>
          <w:lang w:val="ru-RU"/>
        </w:rPr>
        <w:t xml:space="preserve"> </w:t>
      </w:r>
      <w:r>
        <w:rPr>
          <w:lang w:val="ru-RU"/>
        </w:rPr>
        <w:t>плоды</w:t>
      </w:r>
      <w:r w:rsidRPr="00F268D0">
        <w:rPr>
          <w:lang w:val="ru-RU"/>
        </w:rPr>
        <w:t xml:space="preserve"> </w:t>
      </w:r>
      <w:r>
        <w:rPr>
          <w:lang w:val="ru-RU"/>
        </w:rPr>
        <w:t>в</w:t>
      </w:r>
      <w:r w:rsidRPr="00F268D0">
        <w:rPr>
          <w:lang w:val="ru-RU"/>
        </w:rPr>
        <w:t xml:space="preserve"> </w:t>
      </w:r>
      <w:r>
        <w:rPr>
          <w:lang w:val="ru-RU"/>
        </w:rPr>
        <w:t>покое</w:t>
      </w:r>
      <w:r w:rsidRPr="00F268D0">
        <w:rPr>
          <w:lang w:val="ru-RU"/>
        </w:rPr>
        <w:t xml:space="preserve"> </w:t>
      </w:r>
      <w:r>
        <w:rPr>
          <w:lang w:val="ru-RU"/>
        </w:rPr>
        <w:t>и</w:t>
      </w:r>
      <w:r w:rsidRPr="00F268D0">
        <w:rPr>
          <w:lang w:val="ru-RU"/>
        </w:rPr>
        <w:t xml:space="preserve"> </w:t>
      </w:r>
      <w:r>
        <w:rPr>
          <w:lang w:val="ru-RU"/>
        </w:rPr>
        <w:t>пошёл</w:t>
      </w:r>
      <w:r w:rsidRPr="00F268D0">
        <w:rPr>
          <w:lang w:val="ru-RU"/>
        </w:rPr>
        <w:t xml:space="preserve"> </w:t>
      </w:r>
      <w:r>
        <w:rPr>
          <w:lang w:val="ru-RU"/>
        </w:rPr>
        <w:t>искать</w:t>
      </w:r>
      <w:r w:rsidRPr="00F268D0">
        <w:rPr>
          <w:lang w:val="ru-RU"/>
        </w:rPr>
        <w:t xml:space="preserve"> </w:t>
      </w:r>
      <w:r>
        <w:rPr>
          <w:lang w:val="ru-RU"/>
        </w:rPr>
        <w:t>другие</w:t>
      </w:r>
      <w:r w:rsidRPr="00F268D0">
        <w:rPr>
          <w:lang w:val="ru-RU"/>
        </w:rPr>
        <w:t xml:space="preserve"> (</w:t>
      </w:r>
      <w:r>
        <w:rPr>
          <w:lang w:val="ru-RU"/>
        </w:rPr>
        <w:t>которых</w:t>
      </w:r>
      <w:r w:rsidRPr="00F268D0">
        <w:rPr>
          <w:lang w:val="ru-RU"/>
        </w:rPr>
        <w:t xml:space="preserve"> </w:t>
      </w:r>
      <w:r>
        <w:rPr>
          <w:lang w:val="ru-RU"/>
        </w:rPr>
        <w:t>он</w:t>
      </w:r>
      <w:r w:rsidRPr="00F268D0">
        <w:rPr>
          <w:lang w:val="ru-RU"/>
        </w:rPr>
        <w:t xml:space="preserve"> </w:t>
      </w:r>
      <w:r>
        <w:rPr>
          <w:lang w:val="ru-RU"/>
        </w:rPr>
        <w:t>не</w:t>
      </w:r>
      <w:r w:rsidRPr="00F268D0">
        <w:rPr>
          <w:lang w:val="ru-RU"/>
        </w:rPr>
        <w:t xml:space="preserve"> </w:t>
      </w:r>
      <w:r>
        <w:rPr>
          <w:lang w:val="ru-RU"/>
        </w:rPr>
        <w:t>найдёт</w:t>
      </w:r>
      <w:r w:rsidRPr="00F268D0">
        <w:rPr>
          <w:lang w:val="ru-RU"/>
        </w:rPr>
        <w:t xml:space="preserve">), </w:t>
      </w:r>
      <w:r>
        <w:rPr>
          <w:lang w:val="ru-RU"/>
        </w:rPr>
        <w:t>то</w:t>
      </w:r>
      <w:r w:rsidRPr="00F268D0">
        <w:rPr>
          <w:lang w:val="ru-RU"/>
        </w:rPr>
        <w:t xml:space="preserve"> </w:t>
      </w:r>
      <w:r>
        <w:rPr>
          <w:lang w:val="ru-RU"/>
        </w:rPr>
        <w:t>есть</w:t>
      </w:r>
      <w:r w:rsidRPr="00F268D0">
        <w:rPr>
          <w:lang w:val="ru-RU"/>
        </w:rPr>
        <w:t xml:space="preserve"> </w:t>
      </w:r>
      <w:r>
        <w:rPr>
          <w:lang w:val="ru-RU"/>
        </w:rPr>
        <w:t>хозяин</w:t>
      </w:r>
      <w:r w:rsidRPr="00F268D0">
        <w:rPr>
          <w:lang w:val="ru-RU"/>
        </w:rPr>
        <w:t xml:space="preserve"> </w:t>
      </w:r>
      <w:r>
        <w:rPr>
          <w:lang w:val="ru-RU"/>
        </w:rPr>
        <w:t>хочет</w:t>
      </w:r>
      <w:r w:rsidRPr="00F268D0">
        <w:rPr>
          <w:lang w:val="ru-RU"/>
        </w:rPr>
        <w:t xml:space="preserve">, </w:t>
      </w:r>
      <w:r>
        <w:rPr>
          <w:lang w:val="ru-RU"/>
        </w:rPr>
        <w:t>чтобы</w:t>
      </w:r>
      <w:r w:rsidRPr="00F268D0">
        <w:rPr>
          <w:lang w:val="ru-RU"/>
        </w:rPr>
        <w:t xml:space="preserve"> </w:t>
      </w:r>
      <w:r>
        <w:rPr>
          <w:lang w:val="ru-RU"/>
        </w:rPr>
        <w:t>этот</w:t>
      </w:r>
      <w:r w:rsidRPr="00F268D0">
        <w:rPr>
          <w:lang w:val="ru-RU"/>
        </w:rPr>
        <w:t xml:space="preserve"> </w:t>
      </w:r>
      <w:r>
        <w:rPr>
          <w:lang w:val="ru-RU"/>
        </w:rPr>
        <w:t>человек</w:t>
      </w:r>
      <w:r w:rsidRPr="00F268D0">
        <w:rPr>
          <w:lang w:val="ru-RU"/>
        </w:rPr>
        <w:t xml:space="preserve"> </w:t>
      </w:r>
      <w:r>
        <w:rPr>
          <w:lang w:val="ru-RU"/>
        </w:rPr>
        <w:t>просто</w:t>
      </w:r>
      <w:r w:rsidRPr="00F268D0">
        <w:rPr>
          <w:lang w:val="ru-RU"/>
        </w:rPr>
        <w:t xml:space="preserve"> </w:t>
      </w:r>
      <w:r>
        <w:rPr>
          <w:lang w:val="ru-RU"/>
        </w:rPr>
        <w:t>убрал</w:t>
      </w:r>
      <w:r w:rsidRPr="00F268D0">
        <w:rPr>
          <w:lang w:val="ru-RU"/>
        </w:rPr>
        <w:t xml:space="preserve"> </w:t>
      </w:r>
      <w:r>
        <w:rPr>
          <w:lang w:val="ru-RU"/>
        </w:rPr>
        <w:t>руки</w:t>
      </w:r>
      <w:r w:rsidRPr="00F268D0">
        <w:rPr>
          <w:lang w:val="ru-RU"/>
        </w:rPr>
        <w:t xml:space="preserve"> </w:t>
      </w:r>
      <w:r>
        <w:rPr>
          <w:lang w:val="ru-RU"/>
        </w:rPr>
        <w:t>от</w:t>
      </w:r>
      <w:r w:rsidRPr="00F268D0">
        <w:rPr>
          <w:lang w:val="ru-RU"/>
        </w:rPr>
        <w:t xml:space="preserve"> </w:t>
      </w:r>
      <w:r>
        <w:rPr>
          <w:lang w:val="ru-RU"/>
        </w:rPr>
        <w:t>его</w:t>
      </w:r>
      <w:r w:rsidRPr="00F268D0">
        <w:rPr>
          <w:lang w:val="ru-RU"/>
        </w:rPr>
        <w:t xml:space="preserve"> </w:t>
      </w:r>
      <w:r>
        <w:rPr>
          <w:lang w:val="ru-RU"/>
        </w:rPr>
        <w:t>плодов</w:t>
      </w:r>
      <w:r w:rsidRPr="00F268D0">
        <w:rPr>
          <w:lang w:val="ru-RU"/>
        </w:rPr>
        <w:t xml:space="preserve">, </w:t>
      </w:r>
      <w:r>
        <w:rPr>
          <w:lang w:val="ru-RU"/>
        </w:rPr>
        <w:t>а</w:t>
      </w:r>
      <w:r w:rsidRPr="00F268D0">
        <w:rPr>
          <w:lang w:val="ru-RU"/>
        </w:rPr>
        <w:t xml:space="preserve"> </w:t>
      </w:r>
      <w:r>
        <w:rPr>
          <w:lang w:val="ru-RU"/>
        </w:rPr>
        <w:t>это</w:t>
      </w:r>
      <w:r w:rsidRPr="00F268D0">
        <w:rPr>
          <w:lang w:val="ru-RU"/>
        </w:rPr>
        <w:t xml:space="preserve"> </w:t>
      </w:r>
      <w:r>
        <w:rPr>
          <w:lang w:val="ru-RU"/>
        </w:rPr>
        <w:t>означает</w:t>
      </w:r>
      <w:r w:rsidRPr="00F268D0">
        <w:rPr>
          <w:lang w:val="ru-RU"/>
        </w:rPr>
        <w:t xml:space="preserve">, </w:t>
      </w:r>
      <w:r>
        <w:rPr>
          <w:lang w:val="ru-RU"/>
        </w:rPr>
        <w:t>что</w:t>
      </w:r>
      <w:r w:rsidRPr="00F268D0">
        <w:rPr>
          <w:lang w:val="ru-RU"/>
        </w:rPr>
        <w:t xml:space="preserve"> </w:t>
      </w:r>
      <w:r>
        <w:rPr>
          <w:lang w:val="ru-RU"/>
        </w:rPr>
        <w:t>он</w:t>
      </w:r>
      <w:r w:rsidRPr="00F268D0">
        <w:rPr>
          <w:lang w:val="ru-RU"/>
        </w:rPr>
        <w:t xml:space="preserve"> </w:t>
      </w:r>
      <w:r>
        <w:rPr>
          <w:lang w:val="ru-RU"/>
        </w:rPr>
        <w:t>опасается</w:t>
      </w:r>
      <w:r w:rsidRPr="00F268D0">
        <w:rPr>
          <w:lang w:val="ru-RU"/>
        </w:rPr>
        <w:t xml:space="preserve"> </w:t>
      </w:r>
      <w:r>
        <w:rPr>
          <w:lang w:val="ru-RU"/>
        </w:rPr>
        <w:t>воровства</w:t>
      </w:r>
      <w:r w:rsidRPr="00F268D0">
        <w:rPr>
          <w:lang w:val="ru-RU"/>
        </w:rPr>
        <w:t xml:space="preserve">. </w:t>
      </w:r>
      <w:r>
        <w:rPr>
          <w:lang w:val="ru-RU"/>
        </w:rPr>
        <w:t>Таким образом, он не заинтересован в том, чтобы этот человек хозяйничал на его поле, а значит, возношение, отделённое этим человеком, было сделано против воли хозяина и не засчитывается.</w:t>
      </w:r>
    </w:p>
    <w:p w:rsidR="008F3FE0" w:rsidRDefault="008F3FE0" w:rsidP="008F3FE0">
      <w:pPr>
        <w:bidi w:val="0"/>
        <w:rPr>
          <w:lang w:val="ru-RU"/>
        </w:rPr>
      </w:pPr>
      <w:proofErr w:type="spellStart"/>
      <w:r>
        <w:rPr>
          <w:lang w:val="ru-RU"/>
        </w:rPr>
        <w:t>Гемара</w:t>
      </w:r>
      <w:proofErr w:type="spellEnd"/>
      <w:r>
        <w:rPr>
          <w:lang w:val="ru-RU"/>
        </w:rPr>
        <w:t xml:space="preserve"> спрашивает: </w:t>
      </w:r>
    </w:p>
    <w:p w:rsidR="00737208" w:rsidRPr="00E46AA9" w:rsidRDefault="00737208" w:rsidP="0097381F">
      <w:pPr>
        <w:bidi w:val="0"/>
        <w:rPr>
          <w:rFonts w:ascii="FbKidush-Regular" w:cs="FbKidush-Regular"/>
          <w:sz w:val="28"/>
          <w:szCs w:val="28"/>
          <w:lang w:val="ru-RU"/>
        </w:rPr>
      </w:pPr>
      <w:proofErr w:type="spellStart"/>
      <w:r w:rsidRPr="00737208">
        <w:rPr>
          <w:rFonts w:ascii="FbKidush-Regular" w:cs="FbKidush-Regular"/>
          <w:sz w:val="28"/>
          <w:szCs w:val="28"/>
          <w:highlight w:val="yellow"/>
        </w:rPr>
        <w:t>Gemara</w:t>
      </w:r>
      <w:proofErr w:type="spellEnd"/>
    </w:p>
    <w:p w:rsidR="0097381F" w:rsidRDefault="0097381F" w:rsidP="00737208">
      <w:pPr>
        <w:bidi w:val="0"/>
        <w:rPr>
          <w:lang w:val="ru-RU"/>
        </w:rPr>
      </w:pPr>
      <w:r>
        <w:rPr>
          <w:lang w:val="ru-RU"/>
        </w:rPr>
        <w:t xml:space="preserve">Из этого </w:t>
      </w:r>
      <w:proofErr w:type="spellStart"/>
      <w:r>
        <w:rPr>
          <w:lang w:val="ru-RU"/>
        </w:rPr>
        <w:t>Раши</w:t>
      </w:r>
      <w:proofErr w:type="spellEnd"/>
      <w:r>
        <w:rPr>
          <w:lang w:val="ru-RU"/>
        </w:rPr>
        <w:t xml:space="preserve"> делает важный для нас вывод:</w:t>
      </w:r>
    </w:p>
    <w:p w:rsidR="00342557" w:rsidRPr="00342557" w:rsidRDefault="00737208" w:rsidP="00737208">
      <w:pPr>
        <w:autoSpaceDE w:val="0"/>
        <w:autoSpaceDN w:val="0"/>
        <w:bidi w:val="0"/>
        <w:adjustRightInd w:val="0"/>
        <w:spacing w:after="0" w:line="240" w:lineRule="auto"/>
        <w:rPr>
          <w:rtl/>
        </w:rPr>
      </w:pPr>
      <w:proofErr w:type="spellStart"/>
      <w:r w:rsidRPr="00737208">
        <w:rPr>
          <w:rFonts w:ascii="FbGefen-Bold" w:cs="FbGefen-Bold"/>
          <w:b/>
          <w:bCs/>
          <w:sz w:val="24"/>
          <w:szCs w:val="24"/>
          <w:highlight w:val="yellow"/>
        </w:rPr>
        <w:t>Rashi</w:t>
      </w:r>
      <w:proofErr w:type="spellEnd"/>
    </w:p>
    <w:p w:rsidR="0097381F" w:rsidRDefault="0097381F" w:rsidP="0097381F">
      <w:pPr>
        <w:bidi w:val="0"/>
        <w:rPr>
          <w:lang w:val="ru-RU"/>
        </w:rPr>
      </w:pPr>
      <w:r>
        <w:rPr>
          <w:lang w:val="ru-RU"/>
        </w:rPr>
        <w:t xml:space="preserve">Дальше </w:t>
      </w:r>
      <w:proofErr w:type="spellStart"/>
      <w:r>
        <w:rPr>
          <w:lang w:val="ru-RU"/>
        </w:rPr>
        <w:t>гемара</w:t>
      </w:r>
      <w:proofErr w:type="spellEnd"/>
      <w:r>
        <w:rPr>
          <w:lang w:val="ru-RU"/>
        </w:rPr>
        <w:t xml:space="preserve"> говорит: </w:t>
      </w:r>
    </w:p>
    <w:p w:rsidR="00737208" w:rsidRPr="00E46AA9" w:rsidRDefault="00737208" w:rsidP="00342557">
      <w:pPr>
        <w:bidi w:val="0"/>
        <w:rPr>
          <w:rFonts w:ascii="FbKidush-Regular" w:cs="FbKidush-Regular"/>
          <w:sz w:val="28"/>
          <w:szCs w:val="28"/>
          <w:lang w:val="ru-RU"/>
        </w:rPr>
      </w:pPr>
      <w:proofErr w:type="spellStart"/>
      <w:r w:rsidRPr="00737208">
        <w:rPr>
          <w:rFonts w:ascii="FbKidush-Regular" w:cs="FbKidush-Regular"/>
          <w:sz w:val="28"/>
          <w:szCs w:val="28"/>
          <w:highlight w:val="yellow"/>
        </w:rPr>
        <w:t>Gemara</w:t>
      </w:r>
      <w:proofErr w:type="spellEnd"/>
    </w:p>
    <w:p w:rsidR="00527CFB" w:rsidRPr="00527CFB" w:rsidRDefault="00527CFB" w:rsidP="00737208">
      <w:pPr>
        <w:bidi w:val="0"/>
        <w:rPr>
          <w:lang w:val="ru-RU"/>
        </w:rPr>
      </w:pPr>
      <w:proofErr w:type="spellStart"/>
      <w:r>
        <w:rPr>
          <w:lang w:val="ru-RU"/>
        </w:rPr>
        <w:t>Раш</w:t>
      </w:r>
      <w:r w:rsidRPr="00527CFB">
        <w:rPr>
          <w:lang w:val="ru-RU"/>
        </w:rPr>
        <w:t>и</w:t>
      </w:r>
      <w:proofErr w:type="spellEnd"/>
      <w:r w:rsidRPr="00527CFB">
        <w:rPr>
          <w:lang w:val="ru-RU"/>
        </w:rPr>
        <w:t xml:space="preserve"> объясняет:</w:t>
      </w:r>
    </w:p>
    <w:p w:rsidR="00737208" w:rsidRPr="00225AA0" w:rsidRDefault="00737208" w:rsidP="00527CFB">
      <w:pPr>
        <w:bidi w:val="0"/>
        <w:rPr>
          <w:rFonts w:ascii="FbGefen-Bold" w:cs="FbGefen-Bold"/>
          <w:b/>
          <w:bCs/>
          <w:sz w:val="24"/>
          <w:szCs w:val="24"/>
          <w:lang w:val="ru-RU"/>
        </w:rPr>
      </w:pPr>
      <w:proofErr w:type="spellStart"/>
      <w:r w:rsidRPr="00737208">
        <w:rPr>
          <w:rFonts w:ascii="FbGefen-Bold" w:cs="FbGefen-Bold"/>
          <w:b/>
          <w:bCs/>
          <w:sz w:val="24"/>
          <w:szCs w:val="24"/>
          <w:highlight w:val="yellow"/>
        </w:rPr>
        <w:t>Rashi</w:t>
      </w:r>
      <w:proofErr w:type="spellEnd"/>
    </w:p>
    <w:p w:rsidR="0097381F" w:rsidRDefault="0097381F" w:rsidP="00737208">
      <w:pPr>
        <w:bidi w:val="0"/>
        <w:rPr>
          <w:lang w:val="ru-RU"/>
        </w:rPr>
      </w:pPr>
      <w:r>
        <w:rPr>
          <w:lang w:val="ru-RU"/>
        </w:rPr>
        <w:t xml:space="preserve">А значит, сделанный нами вывод неверен. Если человек не просто собирал урожай для хозяина, но и был его полномочным посланцем по отделению возношения, </w:t>
      </w:r>
      <w:r w:rsidR="00813DF3">
        <w:rPr>
          <w:lang w:val="ru-RU"/>
        </w:rPr>
        <w:t>значит, знания и мысли собиравшего не имеют значения.</w:t>
      </w:r>
    </w:p>
    <w:p w:rsidR="00813DF3" w:rsidRPr="00527CFB" w:rsidRDefault="00813DF3" w:rsidP="00813DF3">
      <w:pPr>
        <w:bidi w:val="0"/>
        <w:rPr>
          <w:lang w:val="ru-RU"/>
        </w:rPr>
      </w:pPr>
      <w:proofErr w:type="spellStart"/>
      <w:r>
        <w:rPr>
          <w:lang w:val="ru-RU"/>
        </w:rPr>
        <w:t>Гемара</w:t>
      </w:r>
      <w:proofErr w:type="spellEnd"/>
      <w:r>
        <w:rPr>
          <w:lang w:val="ru-RU"/>
        </w:rPr>
        <w:t xml:space="preserve"> предлагает другое решение:</w:t>
      </w:r>
    </w:p>
    <w:p w:rsidR="00527CFB" w:rsidRPr="00527CFB" w:rsidRDefault="00737208" w:rsidP="00737208">
      <w:pPr>
        <w:autoSpaceDE w:val="0"/>
        <w:autoSpaceDN w:val="0"/>
        <w:bidi w:val="0"/>
        <w:adjustRightInd w:val="0"/>
        <w:spacing w:after="0" w:line="240" w:lineRule="auto"/>
        <w:rPr>
          <w:rtl/>
        </w:rPr>
      </w:pPr>
      <w:proofErr w:type="spellStart"/>
      <w:r w:rsidRPr="00737208">
        <w:rPr>
          <w:rFonts w:ascii="FbKidush-Regular" w:cs="FbKidush-Regular"/>
          <w:sz w:val="28"/>
          <w:szCs w:val="28"/>
          <w:highlight w:val="yellow"/>
        </w:rPr>
        <w:t>Gemara</w:t>
      </w:r>
      <w:proofErr w:type="spellEnd"/>
    </w:p>
    <w:p w:rsidR="00520DCF" w:rsidRDefault="00520DCF" w:rsidP="00520DCF">
      <w:pPr>
        <w:bidi w:val="0"/>
        <w:rPr>
          <w:lang w:val="ru-RU"/>
        </w:rPr>
      </w:pPr>
      <w:r>
        <w:rPr>
          <w:lang w:val="ru-RU"/>
        </w:rPr>
        <w:t xml:space="preserve">Опять-таки, если действительно есть плоды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 xml:space="preserve">, то хозяин имеет в виду именно то, что говорит, то есть он решил отделить возношение от самых лучших плодов. А если же таких плодов нет, то мы убеждаемся, что хозяин по-прежнему желает отделять от плодов среднего качества, а о «плодах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 xml:space="preserve">» говорит только затем, чтобы намекнуть посланцу: я недоволен тем, как ты отделил возношение. При этом возношение не засчитывается. </w:t>
      </w:r>
    </w:p>
    <w:p w:rsidR="00520DCF" w:rsidRPr="007F31D6" w:rsidRDefault="00520DCF" w:rsidP="00520DCF">
      <w:pPr>
        <w:bidi w:val="0"/>
        <w:rPr>
          <w:lang w:val="ru-RU"/>
        </w:rPr>
      </w:pPr>
      <w:proofErr w:type="spellStart"/>
      <w:r w:rsidRPr="007F31D6">
        <w:rPr>
          <w:lang w:val="ru-RU"/>
        </w:rPr>
        <w:t>Гемара</w:t>
      </w:r>
      <w:proofErr w:type="spellEnd"/>
      <w:r w:rsidRPr="007F31D6">
        <w:rPr>
          <w:lang w:val="ru-RU"/>
        </w:rPr>
        <w:t xml:space="preserve"> приводит следующую историю:</w:t>
      </w:r>
    </w:p>
    <w:p w:rsidR="00737208" w:rsidRPr="00225AA0" w:rsidRDefault="00737208" w:rsidP="00D93C51">
      <w:pPr>
        <w:bidi w:val="0"/>
        <w:rPr>
          <w:rFonts w:cs="FbKidush-Regular"/>
          <w:sz w:val="28"/>
          <w:szCs w:val="28"/>
          <w:lang w:val="ru-RU"/>
          <w:rPrChange w:id="5" w:author="user1" w:date="2017-07-28T11:09:00Z">
            <w:rPr>
              <w:rFonts w:ascii="FbKidush-Regular" w:cs="FbKidush-Regular"/>
              <w:sz w:val="28"/>
              <w:szCs w:val="28"/>
              <w:lang w:val="ru-RU"/>
            </w:rPr>
          </w:rPrChange>
        </w:rPr>
      </w:pPr>
      <w:proofErr w:type="spellStart"/>
      <w:r w:rsidRPr="00737208">
        <w:rPr>
          <w:rFonts w:ascii="FbKidush-Regular" w:cs="FbKidush-Regular"/>
          <w:sz w:val="28"/>
          <w:szCs w:val="28"/>
          <w:highlight w:val="yellow"/>
        </w:rPr>
        <w:t>Gemara</w:t>
      </w:r>
      <w:proofErr w:type="spellEnd"/>
    </w:p>
    <w:p w:rsidR="00D93C51" w:rsidRDefault="00D93C51" w:rsidP="00737208">
      <w:pPr>
        <w:bidi w:val="0"/>
        <w:rPr>
          <w:lang w:val="ru-RU"/>
        </w:rPr>
      </w:pPr>
      <w:r>
        <w:rPr>
          <w:lang w:val="ru-RU"/>
        </w:rPr>
        <w:t>Из этого рассмотрения следует:</w:t>
      </w:r>
    </w:p>
    <w:p w:rsidR="00D93C51" w:rsidRDefault="00D93C51" w:rsidP="00D93C51">
      <w:pPr>
        <w:bidi w:val="0"/>
        <w:rPr>
          <w:rtl/>
          <w:lang w:val="ru-RU"/>
        </w:rPr>
      </w:pPr>
      <w:r>
        <w:rPr>
          <w:lang w:val="ru-RU"/>
        </w:rPr>
        <w:t>Если человек говорит нечто о том, что другой может пользоваться его имуществом, это не всегда означает, что он действительно согласен на это; иногда это может быть сказано с другой целью. Нужно проверять, таково ли настоящее намерение хозяина. Это важно и для решения вопроса о действенности «неосознанной потери надежды».</w:t>
      </w:r>
    </w:p>
    <w:p w:rsidR="00737208" w:rsidRPr="00737208" w:rsidRDefault="00737208" w:rsidP="00737208">
      <w:pPr>
        <w:rPr>
          <w:rFonts w:hint="cs"/>
          <w:u w:val="single"/>
          <w:rtl/>
          <w:lang w:val="ru-RU"/>
        </w:rPr>
      </w:pPr>
      <w:r w:rsidRPr="00737208">
        <w:rPr>
          <w:rFonts w:hint="cs"/>
          <w:u w:val="single"/>
          <w:rtl/>
          <w:lang w:val="ru-RU"/>
        </w:rPr>
        <w:t>ביאורים</w:t>
      </w:r>
    </w:p>
    <w:p w:rsidR="00737208" w:rsidRDefault="00737208" w:rsidP="006039D6">
      <w:pPr>
        <w:pStyle w:val="a3"/>
        <w:rPr>
          <w:rFonts w:ascii="FbTipograf-Bold" w:cs="FbTipograf-Bold"/>
          <w:b/>
          <w:bCs/>
          <w:sz w:val="17"/>
          <w:szCs w:val="17"/>
          <w:rtl/>
        </w:rPr>
      </w:pPr>
    </w:p>
    <w:p w:rsidR="00E46AA9" w:rsidRDefault="00E46AA9" w:rsidP="00E46AA9">
      <w:pPr>
        <w:pStyle w:val="a3"/>
        <w:bidi w:val="0"/>
        <w:rPr>
          <w:b/>
          <w:bCs/>
          <w:lang w:val="ru-RU"/>
        </w:rPr>
      </w:pPr>
      <w:commentRangeStart w:id="6"/>
      <w:proofErr w:type="spellStart"/>
      <w:r>
        <w:rPr>
          <w:b/>
          <w:bCs/>
          <w:lang w:val="ru-RU"/>
        </w:rPr>
        <w:lastRenderedPageBreak/>
        <w:t>амерение</w:t>
      </w:r>
      <w:commentRangeEnd w:id="6"/>
      <w:proofErr w:type="spellEnd"/>
      <w:r>
        <w:rPr>
          <w:rStyle w:val="a7"/>
          <w:rtl/>
        </w:rPr>
        <w:commentReference w:id="6"/>
      </w:r>
      <w:r>
        <w:rPr>
          <w:b/>
          <w:bCs/>
          <w:lang w:val="ru-RU"/>
        </w:rPr>
        <w:t xml:space="preserve"> – </w:t>
      </w:r>
      <w:proofErr w:type="spellStart"/>
      <w:r>
        <w:rPr>
          <w:b/>
          <w:bCs/>
          <w:lang w:val="ru-RU"/>
        </w:rPr>
        <w:t>ивр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i/>
          <w:iCs/>
          <w:lang w:val="ru-RU"/>
        </w:rPr>
        <w:t>кавана</w:t>
      </w:r>
      <w:proofErr w:type="spellEnd"/>
      <w:r>
        <w:rPr>
          <w:b/>
          <w:bCs/>
          <w:lang w:val="ru-RU"/>
        </w:rPr>
        <w:t>.</w:t>
      </w:r>
    </w:p>
    <w:p w:rsidR="00737208" w:rsidDel="00D65716" w:rsidRDefault="00E46AA9" w:rsidP="00E46AA9">
      <w:pPr>
        <w:pStyle w:val="a3"/>
        <w:bidi w:val="0"/>
        <w:rPr>
          <w:del w:id="7" w:author="user1" w:date="2017-07-28T11:15:00Z"/>
          <w:rtl/>
        </w:rPr>
      </w:pPr>
      <w:del w:id="8" w:author="user1" w:date="2017-07-28T11:15:00Z">
        <w:r w:rsidDel="00D65716">
          <w:rPr>
            <w:b/>
            <w:bCs/>
            <w:lang w:val="ru-RU"/>
          </w:rPr>
          <w:delText>Внутренняя характеристика – важный фактор в душе человека, на котором основаны другие характеристики.</w:delText>
        </w:r>
      </w:del>
    </w:p>
    <w:p w:rsidR="006039D6" w:rsidRPr="00A315C7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תא שמע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 xml:space="preserve">послушай, вот доказательство </w:t>
      </w:r>
    </w:p>
    <w:p w:rsidR="006039D6" w:rsidRPr="00A315C7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התורם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отделяющий возношение от урожая</w:t>
      </w:r>
    </w:p>
    <w:p w:rsidR="006039D6" w:rsidRPr="00A315C7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תרומתו תרומה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возношение засчитывается как возношение</w:t>
      </w:r>
    </w:p>
    <w:p w:rsidR="006039D6" w:rsidRPr="00BC4F1C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כלך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иди</w:t>
      </w:r>
    </w:p>
    <w:p w:rsidR="006039D6" w:rsidRPr="00342557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אמאי</w:t>
      </w:r>
      <w:proofErr w:type="spellEnd"/>
      <w:r>
        <w:rPr>
          <w:rFonts w:hint="cs"/>
          <w:rtl/>
        </w:rPr>
        <w:t xml:space="preserve"> - </w:t>
      </w:r>
      <w:r>
        <w:rPr>
          <w:lang w:val="ru-RU"/>
        </w:rPr>
        <w:t>почему</w:t>
      </w:r>
    </w:p>
    <w:p w:rsidR="006039D6" w:rsidRPr="00F268D0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בעידנא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в то время как</w:t>
      </w:r>
    </w:p>
    <w:p w:rsidR="006039D6" w:rsidRDefault="006039D6" w:rsidP="006039D6">
      <w:pPr>
        <w:pStyle w:val="a3"/>
        <w:rPr>
          <w:rtl/>
        </w:rPr>
      </w:pP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- </w:t>
      </w:r>
    </w:p>
    <w:p w:rsidR="006039D6" w:rsidRPr="00342557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תרגמה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разъясняет это</w:t>
      </w:r>
    </w:p>
    <w:p w:rsidR="006039D6" w:rsidRPr="00342557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אליבא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согласно мнению</w:t>
      </w:r>
    </w:p>
    <w:p w:rsidR="006039D6" w:rsidRPr="00342557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דשויה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он назначил его</w:t>
      </w:r>
    </w:p>
    <w:p w:rsidR="006039D6" w:rsidRPr="006324B0" w:rsidRDefault="006039D6" w:rsidP="006039D6">
      <w:pPr>
        <w:pStyle w:val="a3"/>
        <w:rPr>
          <w:rFonts w:hint="cs"/>
          <w:rtl/>
          <w:lang w:val="ru-RU"/>
        </w:rPr>
      </w:pPr>
      <w:r>
        <w:rPr>
          <w:rFonts w:hint="cs"/>
          <w:rtl/>
        </w:rPr>
        <w:t xml:space="preserve">הכי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מסתברא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да, это логично</w:t>
      </w:r>
    </w:p>
    <w:p w:rsidR="006039D6" w:rsidRPr="006324B0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דאי </w:t>
      </w:r>
      <w:proofErr w:type="spellStart"/>
      <w:r>
        <w:rPr>
          <w:rFonts w:hint="cs"/>
          <w:rtl/>
        </w:rPr>
        <w:t>סלקא</w:t>
      </w:r>
      <w:proofErr w:type="spellEnd"/>
      <w:r>
        <w:rPr>
          <w:rFonts w:hint="cs"/>
          <w:rtl/>
        </w:rPr>
        <w:t xml:space="preserve"> דעתך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если ты подумаешь</w:t>
      </w:r>
    </w:p>
    <w:p w:rsidR="006039D6" w:rsidRPr="00527CFB" w:rsidRDefault="006039D6" w:rsidP="006039D6">
      <w:pPr>
        <w:pStyle w:val="a3"/>
        <w:rPr>
          <w:rtl/>
          <w:lang w:val="ru-RU"/>
        </w:rPr>
      </w:pPr>
      <w:r>
        <w:rPr>
          <w:rFonts w:hint="cs"/>
          <w:rtl/>
        </w:rPr>
        <w:t xml:space="preserve">מי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- </w:t>
      </w:r>
      <w:r>
        <w:rPr>
          <w:lang w:val="ru-RU"/>
        </w:rPr>
        <w:t>разве</w:t>
      </w:r>
    </w:p>
    <w:p w:rsidR="006039D6" w:rsidRPr="00E23E40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הכא במאי עסקינן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здесь о каком случае идёт речь</w:t>
      </w:r>
    </w:p>
    <w:p w:rsidR="006039D6" w:rsidRPr="00E23E40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זיל - </w:t>
      </w:r>
      <w:r>
        <w:rPr>
          <w:lang w:val="ru-RU"/>
        </w:rPr>
        <w:t>пойди</w:t>
      </w:r>
    </w:p>
    <w:p w:rsidR="006039D6" w:rsidRPr="00E23E40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מהני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из этих</w:t>
      </w:r>
    </w:p>
    <w:p w:rsidR="006039D6" w:rsidRPr="007F31D6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אקלעו</w:t>
      </w:r>
      <w:proofErr w:type="spellEnd"/>
      <w:r>
        <w:rPr>
          <w:rFonts w:hint="cs"/>
          <w:rtl/>
        </w:rPr>
        <w:t xml:space="preserve"> - </w:t>
      </w:r>
      <w:r>
        <w:rPr>
          <w:lang w:val="ru-RU"/>
        </w:rPr>
        <w:t>пришли</w:t>
      </w:r>
    </w:p>
    <w:p w:rsidR="006039D6" w:rsidRPr="007F31D6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בוסתנא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фруктовый сад</w:t>
      </w:r>
    </w:p>
    <w:p w:rsidR="006039D6" w:rsidRPr="00F268D0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אייתי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он принёс</w:t>
      </w:r>
    </w:p>
    <w:p w:rsidR="006039D6" w:rsidRPr="00F268D0" w:rsidRDefault="00E46AA9" w:rsidP="006039D6">
      <w:pPr>
        <w:pStyle w:val="a3"/>
        <w:rPr>
          <w:lang w:val="ru-RU"/>
        </w:rPr>
      </w:pPr>
      <w:r>
        <w:rPr>
          <w:rFonts w:hint="cs"/>
          <w:rtl/>
        </w:rPr>
        <w:t>אריסיה</w:t>
      </w:r>
      <w:r w:rsidR="006039D6">
        <w:rPr>
          <w:rFonts w:hint="cs"/>
          <w:rtl/>
        </w:rPr>
        <w:t xml:space="preserve"> </w:t>
      </w:r>
      <w:r w:rsidR="006039D6">
        <w:rPr>
          <w:rtl/>
        </w:rPr>
        <w:t>–</w:t>
      </w:r>
      <w:r w:rsidR="006039D6">
        <w:rPr>
          <w:rFonts w:hint="cs"/>
          <w:rtl/>
        </w:rPr>
        <w:t xml:space="preserve"> </w:t>
      </w:r>
      <w:r w:rsidR="006039D6">
        <w:rPr>
          <w:lang w:val="ru-RU"/>
        </w:rPr>
        <w:t>его арендатор</w:t>
      </w:r>
    </w:p>
    <w:p w:rsidR="006039D6" w:rsidRPr="000C0164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שדא - </w:t>
      </w:r>
      <w:r>
        <w:rPr>
          <w:lang w:val="ru-RU"/>
        </w:rPr>
        <w:t>положил</w:t>
      </w:r>
    </w:p>
    <w:p w:rsidR="006039D6" w:rsidRPr="000C0164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קמייהו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перед ними</w:t>
      </w:r>
    </w:p>
    <w:p w:rsidR="006039D6" w:rsidRPr="000C0164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אדהכי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тем временем</w:t>
      </w:r>
    </w:p>
    <w:p w:rsidR="006039D6" w:rsidRPr="000C0164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אתא</w:t>
      </w:r>
      <w:proofErr w:type="spellEnd"/>
      <w:r>
        <w:rPr>
          <w:rFonts w:hint="cs"/>
          <w:rtl/>
        </w:rPr>
        <w:t xml:space="preserve"> - </w:t>
      </w:r>
      <w:r>
        <w:rPr>
          <w:lang w:val="ru-RU"/>
        </w:rPr>
        <w:t>пришёл</w:t>
      </w:r>
    </w:p>
    <w:p w:rsidR="006039D6" w:rsidRPr="00BC77FC" w:rsidRDefault="006039D6" w:rsidP="006039D6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אשכחינהו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обнаружил их</w:t>
      </w:r>
    </w:p>
    <w:p w:rsidR="006039D6" w:rsidRPr="00BC77FC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הנך </w:t>
      </w:r>
      <w:proofErr w:type="spellStart"/>
      <w:r>
        <w:rPr>
          <w:rFonts w:hint="cs"/>
          <w:rtl/>
        </w:rPr>
        <w:t>שפירתא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эти хорошие</w:t>
      </w:r>
    </w:p>
    <w:p w:rsidR="006039D6" w:rsidRPr="00BC77FC" w:rsidRDefault="006039D6" w:rsidP="006039D6">
      <w:pPr>
        <w:pStyle w:val="a3"/>
        <w:rPr>
          <w:lang w:val="ru-RU"/>
        </w:rPr>
      </w:pPr>
      <w:r>
        <w:rPr>
          <w:rFonts w:hint="cs"/>
          <w:rtl/>
        </w:rPr>
        <w:t xml:space="preserve">השתא - </w:t>
      </w:r>
      <w:r>
        <w:rPr>
          <w:lang w:val="ru-RU"/>
        </w:rPr>
        <w:t>теперь</w:t>
      </w:r>
    </w:p>
    <w:p w:rsidR="006039D6" w:rsidRDefault="006039D6" w:rsidP="006039D6">
      <w:pPr>
        <w:pStyle w:val="a3"/>
        <w:rPr>
          <w:rtl/>
          <w:lang w:val="ru-RU"/>
        </w:rPr>
      </w:pPr>
      <w:r>
        <w:rPr>
          <w:rFonts w:hint="cs"/>
          <w:rtl/>
        </w:rPr>
        <w:t xml:space="preserve">מר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господин</w:t>
      </w:r>
    </w:p>
    <w:p w:rsidR="006039D6" w:rsidRDefault="006039D6" w:rsidP="006039D6">
      <w:pPr>
        <w:pStyle w:val="a3"/>
        <w:rPr>
          <w:rtl/>
          <w:lang w:val="ru-RU"/>
        </w:rPr>
      </w:pPr>
      <w:r>
        <w:rPr>
          <w:rFonts w:hint="cs"/>
          <w:rtl/>
        </w:rPr>
        <w:t xml:space="preserve">הכי </w:t>
      </w:r>
      <w:r w:rsidR="00737208"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так</w:t>
      </w:r>
    </w:p>
    <w:p w:rsidR="00737208" w:rsidRDefault="00737208" w:rsidP="00737208">
      <w:pPr>
        <w:pStyle w:val="a3"/>
        <w:rPr>
          <w:lang w:val="ru-RU"/>
        </w:rPr>
      </w:pPr>
      <w:r>
        <w:rPr>
          <w:rFonts w:hint="cs"/>
          <w:rtl/>
        </w:rPr>
        <w:t xml:space="preserve">ניחא ליה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ему от этого хорошо</w:t>
      </w:r>
    </w:p>
    <w:p w:rsidR="00737208" w:rsidRPr="00737208" w:rsidRDefault="00737208" w:rsidP="00737208">
      <w:pPr>
        <w:pStyle w:val="a3"/>
        <w:rPr>
          <w:rtl/>
        </w:rPr>
      </w:pPr>
      <w:r>
        <w:rPr>
          <w:rFonts w:hint="cs"/>
          <w:rtl/>
        </w:rPr>
        <w:t>הכא</w:t>
      </w:r>
      <w:bookmarkStart w:id="9" w:name="_GoBack"/>
      <w:bookmarkEnd w:id="9"/>
      <w:r>
        <w:rPr>
          <w:rFonts w:hint="cs"/>
          <w:rtl/>
        </w:rPr>
        <w:t xml:space="preserve"> - כאן</w:t>
      </w:r>
    </w:p>
    <w:p w:rsidR="00737208" w:rsidRPr="00BC77FC" w:rsidRDefault="00737208" w:rsidP="00737208">
      <w:pPr>
        <w:pStyle w:val="a3"/>
        <w:rPr>
          <w:lang w:val="ru-RU"/>
        </w:rPr>
      </w:pPr>
      <w:proofErr w:type="spellStart"/>
      <w:r>
        <w:rPr>
          <w:rFonts w:hint="cs"/>
          <w:rtl/>
        </w:rPr>
        <w:t>כסיפותא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val="ru-RU"/>
        </w:rPr>
        <w:t>стыд, стеснение</w:t>
      </w:r>
    </w:p>
    <w:p w:rsidR="00737208" w:rsidRPr="00737208" w:rsidRDefault="00737208" w:rsidP="006039D6">
      <w:pPr>
        <w:pStyle w:val="a3"/>
        <w:rPr>
          <w:rtl/>
          <w:lang w:val="ru-RU"/>
        </w:rPr>
      </w:pPr>
    </w:p>
    <w:p w:rsidR="00737208" w:rsidRDefault="00737208" w:rsidP="006039D6">
      <w:pPr>
        <w:pStyle w:val="a3"/>
        <w:rPr>
          <w:lang w:val="ru-RU"/>
        </w:rPr>
      </w:pP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>
        <w:rPr>
          <w:rStyle w:val="a7"/>
        </w:rPr>
        <w:commentReference w:id="10"/>
      </w:r>
      <w:proofErr w:type="spellStart"/>
      <w:r w:rsidRPr="00E46AA9">
        <w:rPr>
          <w:rFonts w:hint="cs"/>
          <w:highlight w:val="red"/>
          <w:rtl/>
        </w:rPr>
        <w:t>יאוש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потеря надежды (вернуть вещь)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סתמו – </w:t>
      </w:r>
      <w:r w:rsidRPr="00E46AA9">
        <w:rPr>
          <w:highlight w:val="red"/>
          <w:lang w:val="ru-RU"/>
        </w:rPr>
        <w:t>по умолчанию, наверняка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תא שמע – </w:t>
      </w:r>
      <w:r w:rsidRPr="00E46AA9">
        <w:rPr>
          <w:highlight w:val="red"/>
          <w:lang w:val="ru-RU"/>
        </w:rPr>
        <w:t xml:space="preserve">послушай, вот доказательство 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התורם – </w:t>
      </w:r>
      <w:r w:rsidRPr="00E46AA9">
        <w:rPr>
          <w:highlight w:val="red"/>
          <w:lang w:val="ru-RU"/>
        </w:rPr>
        <w:t>отделяющий возношение от урожая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תרומתו תרומה – </w:t>
      </w:r>
      <w:r w:rsidRPr="00E46AA9">
        <w:rPr>
          <w:highlight w:val="red"/>
          <w:lang w:val="ru-RU"/>
        </w:rPr>
        <w:t>возношение засчитывается как возношение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כלך – </w:t>
      </w:r>
      <w:r w:rsidRPr="00E46AA9">
        <w:rPr>
          <w:highlight w:val="red"/>
          <w:lang w:val="ru-RU"/>
        </w:rPr>
        <w:t>иди</w:t>
      </w:r>
    </w:p>
    <w:p w:rsidR="00E46AA9" w:rsidRPr="00225AA0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לילך - </w:t>
      </w:r>
      <w:r w:rsidRPr="00E46AA9">
        <w:rPr>
          <w:highlight w:val="red"/>
          <w:lang w:val="ru-RU"/>
        </w:rPr>
        <w:t>пойти</w:t>
      </w:r>
    </w:p>
    <w:p w:rsidR="00E46AA9" w:rsidRPr="00E46AA9" w:rsidRDefault="00E46AA9" w:rsidP="00E46AA9">
      <w:pPr>
        <w:pStyle w:val="a3"/>
        <w:rPr>
          <w:highlight w:val="red"/>
          <w:rtl/>
          <w:lang w:val="ru-RU"/>
        </w:rPr>
      </w:pPr>
      <w:r w:rsidRPr="00E46AA9">
        <w:rPr>
          <w:rFonts w:hint="cs"/>
          <w:highlight w:val="red"/>
          <w:rtl/>
        </w:rPr>
        <w:t xml:space="preserve">וכי – </w:t>
      </w:r>
      <w:r w:rsidRPr="00E46AA9">
        <w:rPr>
          <w:highlight w:val="red"/>
          <w:lang w:val="ru-RU"/>
        </w:rPr>
        <w:t>и если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אמאי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почему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בעידנא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в то время как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הא לא </w:t>
      </w:r>
      <w:proofErr w:type="spellStart"/>
      <w:r w:rsidRPr="00E46AA9">
        <w:rPr>
          <w:rFonts w:hint="cs"/>
          <w:highlight w:val="red"/>
          <w:rtl/>
        </w:rPr>
        <w:t>הוה</w:t>
      </w:r>
      <w:proofErr w:type="spellEnd"/>
      <w:r w:rsidRPr="00E46AA9">
        <w:rPr>
          <w:rFonts w:hint="cs"/>
          <w:highlight w:val="red"/>
          <w:rtl/>
        </w:rPr>
        <w:t xml:space="preserve"> ידע – </w:t>
      </w:r>
      <w:r w:rsidRPr="00E46AA9">
        <w:rPr>
          <w:highlight w:val="red"/>
          <w:lang w:val="ru-RU"/>
        </w:rPr>
        <w:t>ведь он не знал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אלמא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поэтому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לכי ידע – </w:t>
      </w:r>
      <w:r w:rsidRPr="00E46AA9">
        <w:rPr>
          <w:highlight w:val="red"/>
          <w:lang w:val="ru-RU"/>
        </w:rPr>
        <w:t>когда узнал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ניחא ליה – </w:t>
      </w:r>
      <w:r w:rsidRPr="00E46AA9">
        <w:rPr>
          <w:highlight w:val="red"/>
          <w:lang w:val="ru-RU"/>
        </w:rPr>
        <w:t>его это устраивает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אמרינן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мы говорим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מעיקרא </w:t>
      </w:r>
      <w:proofErr w:type="spellStart"/>
      <w:r w:rsidRPr="00E46AA9">
        <w:rPr>
          <w:rFonts w:hint="cs"/>
          <w:highlight w:val="red"/>
          <w:rtl/>
        </w:rPr>
        <w:t>נמי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с самого начала тоже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נמי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тоже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מייאש – </w:t>
      </w:r>
      <w:r w:rsidRPr="00E46AA9">
        <w:rPr>
          <w:highlight w:val="red"/>
          <w:lang w:val="ru-RU"/>
        </w:rPr>
        <w:t>теряет надежду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הוי - </w:t>
      </w:r>
      <w:r w:rsidRPr="00E46AA9">
        <w:rPr>
          <w:highlight w:val="red"/>
          <w:lang w:val="ru-RU"/>
        </w:rPr>
        <w:t>было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תרגמה – </w:t>
      </w:r>
      <w:r w:rsidRPr="00E46AA9">
        <w:rPr>
          <w:highlight w:val="red"/>
          <w:lang w:val="ru-RU"/>
        </w:rPr>
        <w:t>разъясняет это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lastRenderedPageBreak/>
        <w:t xml:space="preserve">אליבא – </w:t>
      </w:r>
      <w:r w:rsidRPr="00E46AA9">
        <w:rPr>
          <w:highlight w:val="red"/>
          <w:lang w:val="ru-RU"/>
        </w:rPr>
        <w:t>согласно мнению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שויה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он назначил его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הכי </w:t>
      </w:r>
      <w:proofErr w:type="spellStart"/>
      <w:r w:rsidRPr="00E46AA9">
        <w:rPr>
          <w:rFonts w:hint="cs"/>
          <w:highlight w:val="red"/>
          <w:rtl/>
        </w:rPr>
        <w:t>נמי</w:t>
      </w:r>
      <w:proofErr w:type="spellEnd"/>
      <w:r w:rsidRPr="00E46AA9">
        <w:rPr>
          <w:rFonts w:hint="cs"/>
          <w:highlight w:val="red"/>
          <w:rtl/>
        </w:rPr>
        <w:t xml:space="preserve"> </w:t>
      </w:r>
      <w:proofErr w:type="spellStart"/>
      <w:r w:rsidRPr="00E46AA9">
        <w:rPr>
          <w:rFonts w:hint="cs"/>
          <w:highlight w:val="red"/>
          <w:rtl/>
        </w:rPr>
        <w:t>מסתברא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да, это логично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אי </w:t>
      </w:r>
      <w:proofErr w:type="spellStart"/>
      <w:r w:rsidRPr="00E46AA9">
        <w:rPr>
          <w:rFonts w:hint="cs"/>
          <w:highlight w:val="red"/>
          <w:rtl/>
        </w:rPr>
        <w:t>סלקא</w:t>
      </w:r>
      <w:proofErr w:type="spellEnd"/>
      <w:r w:rsidRPr="00E46AA9">
        <w:rPr>
          <w:rFonts w:hint="cs"/>
          <w:highlight w:val="red"/>
          <w:rtl/>
        </w:rPr>
        <w:t xml:space="preserve"> דעתך – </w:t>
      </w:r>
      <w:r w:rsidRPr="00E46AA9">
        <w:rPr>
          <w:highlight w:val="red"/>
          <w:lang w:val="ru-RU"/>
        </w:rPr>
        <w:t>если ты подумаешь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מי - </w:t>
      </w:r>
      <w:r w:rsidRPr="00E46AA9">
        <w:rPr>
          <w:highlight w:val="red"/>
          <w:lang w:val="ru-RU"/>
        </w:rPr>
        <w:t>разве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והא – </w:t>
      </w:r>
      <w:r w:rsidRPr="00E46AA9">
        <w:rPr>
          <w:highlight w:val="red"/>
          <w:lang w:val="ru-RU"/>
        </w:rPr>
        <w:t>но ведь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אתם – גם אתם – </w:t>
      </w:r>
      <w:r w:rsidRPr="00E46AA9">
        <w:rPr>
          <w:highlight w:val="red"/>
          <w:lang w:val="ru-RU"/>
        </w:rPr>
        <w:t>в Торе об отделении сказано «и вы», из чего делается вывод, что отделять можете не только вы сами.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רחמנא - </w:t>
      </w:r>
      <w:r w:rsidRPr="00E46AA9">
        <w:rPr>
          <w:highlight w:val="red"/>
          <w:lang w:val="ru-RU"/>
        </w:rPr>
        <w:t>Всевышний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לרבות - </w:t>
      </w:r>
      <w:r w:rsidRPr="00E46AA9">
        <w:rPr>
          <w:highlight w:val="red"/>
          <w:lang w:val="ru-RU"/>
        </w:rPr>
        <w:t>включая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מהכא - </w:t>
      </w:r>
      <w:r w:rsidRPr="00E46AA9">
        <w:rPr>
          <w:highlight w:val="red"/>
          <w:lang w:val="ru-RU"/>
        </w:rPr>
        <w:t>отсюда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נפקא לן – </w:t>
      </w:r>
      <w:r w:rsidRPr="00E46AA9">
        <w:rPr>
          <w:highlight w:val="red"/>
          <w:lang w:val="ru-RU"/>
        </w:rPr>
        <w:t>следует для нас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כיון ד... - </w:t>
      </w:r>
      <w:r w:rsidRPr="00E46AA9">
        <w:rPr>
          <w:highlight w:val="red"/>
          <w:lang w:val="ru-RU"/>
        </w:rPr>
        <w:t>поскольку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על </w:t>
      </w:r>
      <w:proofErr w:type="spellStart"/>
      <w:r w:rsidRPr="00E46AA9">
        <w:rPr>
          <w:rFonts w:hint="cs"/>
          <w:highlight w:val="red"/>
          <w:rtl/>
        </w:rPr>
        <w:t>כרחך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само собой разумеется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דומיא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подобные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בעינן – </w:t>
      </w:r>
      <w:r w:rsidRPr="00E46AA9">
        <w:rPr>
          <w:highlight w:val="red"/>
          <w:lang w:val="ru-RU"/>
        </w:rPr>
        <w:t>нам нужны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הכא במאי עסקינן – </w:t>
      </w:r>
      <w:r w:rsidRPr="00E46AA9">
        <w:rPr>
          <w:highlight w:val="red"/>
          <w:lang w:val="ru-RU"/>
        </w:rPr>
        <w:t>здесь о каком случае идёт речь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זיל - </w:t>
      </w:r>
      <w:r w:rsidRPr="00E46AA9">
        <w:rPr>
          <w:highlight w:val="red"/>
          <w:lang w:val="ru-RU"/>
        </w:rPr>
        <w:t>пойди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מהני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из этих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סתמיה - </w:t>
      </w:r>
      <w:r w:rsidRPr="00E46AA9">
        <w:rPr>
          <w:highlight w:val="red"/>
          <w:lang w:val="ru-RU"/>
        </w:rPr>
        <w:t>обычно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כי – </w:t>
      </w:r>
      <w:r w:rsidRPr="00E46AA9">
        <w:rPr>
          <w:highlight w:val="red"/>
          <w:lang w:val="ru-RU"/>
        </w:rPr>
        <w:t>здесь: когда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אזל - </w:t>
      </w:r>
      <w:r w:rsidRPr="00E46AA9">
        <w:rPr>
          <w:highlight w:val="red"/>
          <w:lang w:val="ru-RU"/>
        </w:rPr>
        <w:t>пошёл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איהו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тот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אקלעו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пришли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בוסתנא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фруктовый сад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אייתי – </w:t>
      </w:r>
      <w:r w:rsidRPr="00E46AA9">
        <w:rPr>
          <w:highlight w:val="red"/>
          <w:lang w:val="ru-RU"/>
        </w:rPr>
        <w:t>он принёс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אריסיה – </w:t>
      </w:r>
      <w:r w:rsidRPr="00E46AA9">
        <w:rPr>
          <w:highlight w:val="red"/>
          <w:lang w:val="ru-RU"/>
        </w:rPr>
        <w:t>его арендатор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שדא - </w:t>
      </w:r>
      <w:r w:rsidRPr="00E46AA9">
        <w:rPr>
          <w:highlight w:val="red"/>
          <w:lang w:val="ru-RU"/>
        </w:rPr>
        <w:t>положил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קמייהו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перед ними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אדהכי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тем временем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אתא</w:t>
      </w:r>
      <w:proofErr w:type="spellEnd"/>
      <w:r w:rsidRPr="00E46AA9">
        <w:rPr>
          <w:rFonts w:hint="cs"/>
          <w:highlight w:val="red"/>
          <w:rtl/>
        </w:rPr>
        <w:t xml:space="preserve"> - </w:t>
      </w:r>
      <w:r w:rsidRPr="00E46AA9">
        <w:rPr>
          <w:highlight w:val="red"/>
          <w:lang w:val="ru-RU"/>
        </w:rPr>
        <w:t>пришёл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אשכחינהו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обнаружил их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אייתית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ты принёс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הנך </w:t>
      </w:r>
      <w:proofErr w:type="spellStart"/>
      <w:r w:rsidRPr="00E46AA9">
        <w:rPr>
          <w:rFonts w:hint="cs"/>
          <w:highlight w:val="red"/>
          <w:rtl/>
        </w:rPr>
        <w:t>שפירתא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эти хорошие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השתא - </w:t>
      </w:r>
      <w:r w:rsidRPr="00E46AA9">
        <w:rPr>
          <w:highlight w:val="red"/>
          <w:lang w:val="ru-RU"/>
        </w:rPr>
        <w:t>теперь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מר - </w:t>
      </w:r>
      <w:r w:rsidRPr="00E46AA9">
        <w:rPr>
          <w:highlight w:val="red"/>
          <w:lang w:val="ru-RU"/>
        </w:rPr>
        <w:t>господин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r w:rsidRPr="00E46AA9">
        <w:rPr>
          <w:rFonts w:hint="cs"/>
          <w:highlight w:val="red"/>
          <w:rtl/>
        </w:rPr>
        <w:t xml:space="preserve">ניחא ליה – </w:t>
      </w:r>
      <w:r w:rsidRPr="00E46AA9">
        <w:rPr>
          <w:highlight w:val="red"/>
          <w:lang w:val="ru-RU"/>
        </w:rPr>
        <w:t>ему от этого хорошо</w:t>
      </w:r>
    </w:p>
    <w:p w:rsidR="00E46AA9" w:rsidRPr="00E46AA9" w:rsidRDefault="00E46AA9" w:rsidP="00E46AA9">
      <w:pPr>
        <w:pStyle w:val="a3"/>
        <w:rPr>
          <w:highlight w:val="red"/>
          <w:lang w:val="ru-RU"/>
        </w:rPr>
      </w:pPr>
      <w:proofErr w:type="spellStart"/>
      <w:r w:rsidRPr="00E46AA9">
        <w:rPr>
          <w:rFonts w:hint="cs"/>
          <w:highlight w:val="red"/>
          <w:rtl/>
        </w:rPr>
        <w:t>כסיפותא</w:t>
      </w:r>
      <w:proofErr w:type="spellEnd"/>
      <w:r w:rsidRPr="00E46AA9">
        <w:rPr>
          <w:rFonts w:hint="cs"/>
          <w:highlight w:val="red"/>
          <w:rtl/>
        </w:rPr>
        <w:t xml:space="preserve"> – </w:t>
      </w:r>
      <w:r w:rsidRPr="00E46AA9">
        <w:rPr>
          <w:highlight w:val="red"/>
          <w:lang w:val="ru-RU"/>
        </w:rPr>
        <w:t>стыд, стеснение</w:t>
      </w:r>
    </w:p>
    <w:p w:rsidR="00E46AA9" w:rsidRDefault="00E46AA9" w:rsidP="00E46AA9">
      <w:pPr>
        <w:pStyle w:val="a3"/>
        <w:rPr>
          <w:lang w:val="ru-RU"/>
        </w:rPr>
      </w:pPr>
      <w:r w:rsidRPr="00E46AA9">
        <w:rPr>
          <w:rFonts w:hint="cs"/>
          <w:highlight w:val="red"/>
          <w:rtl/>
        </w:rPr>
        <w:t xml:space="preserve">הכי - </w:t>
      </w:r>
      <w:r w:rsidRPr="00E46AA9">
        <w:rPr>
          <w:highlight w:val="red"/>
          <w:lang w:val="ru-RU"/>
        </w:rPr>
        <w:t>так</w:t>
      </w:r>
    </w:p>
    <w:p w:rsidR="00E46AA9" w:rsidRPr="00737208" w:rsidRDefault="00E46AA9" w:rsidP="006039D6">
      <w:pPr>
        <w:pStyle w:val="a3"/>
        <w:rPr>
          <w:lang w:val="ru-RU"/>
        </w:rPr>
      </w:pPr>
    </w:p>
    <w:p w:rsidR="00D93C51" w:rsidRDefault="00D93C51" w:rsidP="006039D6">
      <w:pPr>
        <w:rPr>
          <w:lang w:val="ru-RU"/>
        </w:rPr>
      </w:pPr>
    </w:p>
    <w:p w:rsidR="00D93C51" w:rsidRDefault="00BC77FC" w:rsidP="00737208">
      <w:pPr>
        <w:bidi w:val="0"/>
        <w:rPr>
          <w:lang w:val="ru-RU"/>
        </w:rPr>
      </w:pPr>
      <w:r>
        <w:rPr>
          <w:lang w:val="ru-RU"/>
        </w:rPr>
        <w:t xml:space="preserve">- - - - - </w:t>
      </w:r>
    </w:p>
    <w:p w:rsidR="00D93C51" w:rsidRDefault="00D93C51" w:rsidP="00A8021A">
      <w:pPr>
        <w:bidi w:val="0"/>
        <w:rPr>
          <w:lang w:val="ru-RU"/>
        </w:rPr>
      </w:pPr>
      <w:r>
        <w:rPr>
          <w:lang w:val="ru-RU"/>
        </w:rPr>
        <w:t>Серия «Думаем с мудрецами» предлагает вам приобщиться к сокровищам духа и погрузиться в истинную атмосферу изучения Талмуда. Мы подчёркиваем главные идеи, котор</w:t>
      </w:r>
      <w:r w:rsidR="00A8021A">
        <w:rPr>
          <w:lang w:val="ru-RU"/>
        </w:rPr>
        <w:t>ые вытекают из отрывка Талмуда, анализируем мнения его мудрецов и объясняем их понятным языком.</w:t>
      </w:r>
    </w:p>
    <w:p w:rsidR="00A8021A" w:rsidRDefault="00A8021A" w:rsidP="00A8021A">
      <w:pPr>
        <w:bidi w:val="0"/>
        <w:rPr>
          <w:lang w:val="ru-RU"/>
        </w:rPr>
      </w:pPr>
      <w:r>
        <w:rPr>
          <w:lang w:val="ru-RU"/>
        </w:rPr>
        <w:t xml:space="preserve">Разбираемый отрывок касается отношения словесных формул и внутреннего намерения говорящего, в данном случае – в области согласия на распоряжение собственностью. </w:t>
      </w:r>
    </w:p>
    <w:p w:rsidR="00045591" w:rsidRDefault="00045591" w:rsidP="00045591">
      <w:pPr>
        <w:bidi w:val="0"/>
        <w:rPr>
          <w:lang w:val="ru-RU"/>
        </w:rPr>
      </w:pPr>
    </w:p>
    <w:p w:rsidR="00045591" w:rsidRPr="00045591" w:rsidRDefault="00BC77FC" w:rsidP="000455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Все права принадлежат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Орену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оѓену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Иерусалим. Запрещено копировать, переписывать, переснимать, записывать, переводить, хранить в базе данных, передавать или принимать любым электронным, оптическим, механическим или другим способом какую-либо часть из материалов в этой брошюре. Коммерческое использование этих материалов возможно только после получения недвусмысленного письменного разрешения автора.</w:t>
      </w:r>
      <w:r w:rsidR="00045591" w:rsidRPr="000455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591" w:rsidRPr="00045591" w:rsidRDefault="00045591" w:rsidP="000455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591" w:rsidRPr="00F268D0" w:rsidRDefault="00F268D0" w:rsidP="00045591">
      <w:pPr>
        <w:bidi w:val="0"/>
        <w:rPr>
          <w:lang w:val="ru-RU"/>
        </w:rPr>
      </w:pPr>
      <w:r w:rsidRPr="00F268D0">
        <w:rPr>
          <w:lang w:val="ru-RU"/>
        </w:rPr>
        <w:t xml:space="preserve">-  - - - - - - - - </w:t>
      </w:r>
    </w:p>
    <w:p w:rsidR="00F268D0" w:rsidRDefault="00F268D0" w:rsidP="00F268D0">
      <w:pPr>
        <w:bidi w:val="0"/>
        <w:rPr>
          <w:lang w:val="ru-RU"/>
        </w:rPr>
      </w:pPr>
      <w:r w:rsidRPr="00F268D0">
        <w:rPr>
          <w:lang w:val="ru-RU"/>
        </w:rPr>
        <w:t>(</w:t>
      </w:r>
      <w:r>
        <w:rPr>
          <w:lang w:val="ru-RU"/>
        </w:rPr>
        <w:t>картинки, справа налево)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запрещено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сомнение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разрешено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лучшие плоды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средние плоды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обычные плоды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хозяин</w:t>
      </w:r>
    </w:p>
    <w:p w:rsidR="00F268D0" w:rsidRDefault="00F268D0" w:rsidP="00F268D0">
      <w:pPr>
        <w:bidi w:val="0"/>
        <w:rPr>
          <w:lang w:val="ru-RU"/>
        </w:rPr>
      </w:pPr>
      <w:r>
        <w:rPr>
          <w:lang w:val="ru-RU"/>
        </w:rPr>
        <w:t>посланец</w:t>
      </w:r>
    </w:p>
    <w:p w:rsidR="00F268D0" w:rsidRPr="00F268D0" w:rsidRDefault="00F268D0" w:rsidP="00F268D0">
      <w:pPr>
        <w:bidi w:val="0"/>
        <w:rPr>
          <w:lang w:val="ru-RU"/>
        </w:rPr>
      </w:pPr>
      <w:r>
        <w:rPr>
          <w:lang w:val="ru-RU"/>
        </w:rPr>
        <w:t>арендатор</w:t>
      </w:r>
    </w:p>
    <w:sectPr w:rsidR="00F268D0" w:rsidRPr="00F268D0" w:rsidSect="00FD6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a k" w:date="2017-04-27T11:31:00Z" w:initials="ak">
    <w:p w:rsidR="00E46AA9" w:rsidRDefault="00E46AA9">
      <w:pPr>
        <w:pStyle w:val="a8"/>
      </w:pPr>
      <w:r>
        <w:rPr>
          <w:rStyle w:val="a7"/>
        </w:rPr>
        <w:annotationRef/>
      </w:r>
      <w:r>
        <w:rPr>
          <w:rFonts w:hint="cs"/>
          <w:rtl/>
        </w:rPr>
        <w:t>ביאורים</w:t>
      </w:r>
    </w:p>
  </w:comment>
  <w:comment w:id="10" w:author="a k" w:date="2017-04-27T11:25:00Z" w:initials="ak">
    <w:p w:rsidR="00E46AA9" w:rsidRDefault="00E46AA9" w:rsidP="00E46AA9">
      <w:pPr>
        <w:pStyle w:val="a8"/>
        <w:bidi w:val="0"/>
      </w:pPr>
      <w:r>
        <w:rPr>
          <w:rStyle w:val="a7"/>
        </w:rPr>
        <w:annotationRef/>
      </w:r>
      <w:r>
        <w:t xml:space="preserve">The translator has suggested that a list with more extensive definitions of terms may be helpful to readers not fluent in Hebrew; I’m including this alternative more full </w:t>
      </w:r>
      <w:proofErr w:type="gramStart"/>
      <w:r>
        <w:t>list  here</w:t>
      </w:r>
      <w:proofErr w:type="gramEnd"/>
      <w:r>
        <w:t xml:space="preserve">. Omit if not relevant.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D39D6E" w15:done="0"/>
  <w15:commentEx w15:paraId="1C739C9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A4" w:rsidRDefault="00EC4DA4" w:rsidP="00A315C7">
      <w:pPr>
        <w:spacing w:after="0" w:line="240" w:lineRule="auto"/>
      </w:pPr>
      <w:r>
        <w:separator/>
      </w:r>
    </w:p>
  </w:endnote>
  <w:endnote w:type="continuationSeparator" w:id="0">
    <w:p w:rsidR="00EC4DA4" w:rsidRDefault="00EC4DA4" w:rsidP="00A3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bGefen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Kidush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Tipograf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A4" w:rsidRDefault="00EC4DA4" w:rsidP="00A315C7">
      <w:pPr>
        <w:spacing w:after="0" w:line="240" w:lineRule="auto"/>
      </w:pPr>
      <w:r>
        <w:separator/>
      </w:r>
    </w:p>
  </w:footnote>
  <w:footnote w:type="continuationSeparator" w:id="0">
    <w:p w:rsidR="00EC4DA4" w:rsidRDefault="00EC4DA4" w:rsidP="00A315C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91D"/>
    <w:rsid w:val="00045591"/>
    <w:rsid w:val="000A7FC2"/>
    <w:rsid w:val="000B6FD9"/>
    <w:rsid w:val="000C0164"/>
    <w:rsid w:val="000C7829"/>
    <w:rsid w:val="00225AA0"/>
    <w:rsid w:val="002277B1"/>
    <w:rsid w:val="00235A7E"/>
    <w:rsid w:val="003345FD"/>
    <w:rsid w:val="00342557"/>
    <w:rsid w:val="003D136F"/>
    <w:rsid w:val="00487064"/>
    <w:rsid w:val="00520DCF"/>
    <w:rsid w:val="00527CFB"/>
    <w:rsid w:val="006039D6"/>
    <w:rsid w:val="006324B0"/>
    <w:rsid w:val="006F2D9B"/>
    <w:rsid w:val="00737208"/>
    <w:rsid w:val="00780865"/>
    <w:rsid w:val="007F31D6"/>
    <w:rsid w:val="00813DF3"/>
    <w:rsid w:val="00873CF8"/>
    <w:rsid w:val="008F3FE0"/>
    <w:rsid w:val="00932811"/>
    <w:rsid w:val="0097381F"/>
    <w:rsid w:val="00A315C7"/>
    <w:rsid w:val="00A8021A"/>
    <w:rsid w:val="00B61705"/>
    <w:rsid w:val="00B674B9"/>
    <w:rsid w:val="00BC4F1C"/>
    <w:rsid w:val="00BC77FC"/>
    <w:rsid w:val="00C3191D"/>
    <w:rsid w:val="00C3611F"/>
    <w:rsid w:val="00C61FCF"/>
    <w:rsid w:val="00CC2BB8"/>
    <w:rsid w:val="00D65716"/>
    <w:rsid w:val="00D7302F"/>
    <w:rsid w:val="00D93C51"/>
    <w:rsid w:val="00D96EC0"/>
    <w:rsid w:val="00E23E40"/>
    <w:rsid w:val="00E27E53"/>
    <w:rsid w:val="00E46AA9"/>
    <w:rsid w:val="00EC4DA4"/>
    <w:rsid w:val="00F268D0"/>
    <w:rsid w:val="00F77205"/>
    <w:rsid w:val="00FD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15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15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15C7"/>
    <w:rPr>
      <w:vertAlign w:val="superscript"/>
    </w:rPr>
  </w:style>
  <w:style w:type="paragraph" w:styleId="a6">
    <w:name w:val="List Paragraph"/>
    <w:basedOn w:val="a"/>
    <w:uiPriority w:val="34"/>
    <w:qFormat/>
    <w:rsid w:val="00F268D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039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39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39D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39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39D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0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136D-91D9-47B8-BFAE-42A85266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5</Pages>
  <Words>973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2017-04-23T13:13:00Z</dcterms:created>
  <dcterms:modified xsi:type="dcterms:W3CDTF">2017-07-28T08:15:00Z</dcterms:modified>
</cp:coreProperties>
</file>