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E5030" w14:textId="7E0DFFD2" w:rsidR="003B0AC2" w:rsidRPr="008755BB" w:rsidRDefault="006A41FC" w:rsidP="00F806A4">
      <w:pPr>
        <w:jc w:val="center"/>
        <w:rPr>
          <w:sz w:val="24"/>
          <w:szCs w:val="24"/>
          <w:rtl/>
        </w:rPr>
      </w:pPr>
      <w:commentRangeStart w:id="0"/>
      <w:r w:rsidRPr="008755BB">
        <w:rPr>
          <w:sz w:val="24"/>
          <w:szCs w:val="24"/>
        </w:rPr>
        <w:t>A</w:t>
      </w:r>
      <w:r w:rsidR="003838CF" w:rsidRPr="008755BB">
        <w:rPr>
          <w:sz w:val="24"/>
          <w:szCs w:val="24"/>
        </w:rPr>
        <w:t>djunctive</w:t>
      </w:r>
      <w:commentRangeEnd w:id="0"/>
      <w:r w:rsidR="00CC6501" w:rsidRPr="008755BB">
        <w:rPr>
          <w:rStyle w:val="CommentReference"/>
        </w:rPr>
        <w:commentReference w:id="0"/>
      </w:r>
      <w:r w:rsidR="000C734D" w:rsidRPr="008755BB">
        <w:rPr>
          <w:sz w:val="24"/>
          <w:szCs w:val="24"/>
        </w:rPr>
        <w:t xml:space="preserve"> </w:t>
      </w:r>
      <w:r w:rsidR="004B4E58" w:rsidRPr="008755BB">
        <w:rPr>
          <w:sz w:val="24"/>
          <w:szCs w:val="24"/>
        </w:rPr>
        <w:t>T</w:t>
      </w:r>
      <w:r w:rsidR="00F806A4" w:rsidRPr="008755BB">
        <w:rPr>
          <w:sz w:val="24"/>
          <w:szCs w:val="24"/>
        </w:rPr>
        <w:t xml:space="preserve">reatment with </w:t>
      </w:r>
      <w:r w:rsidR="004B4E58" w:rsidRPr="008755BB">
        <w:rPr>
          <w:sz w:val="24"/>
          <w:szCs w:val="24"/>
        </w:rPr>
        <w:t>L</w:t>
      </w:r>
      <w:r w:rsidR="000C734D" w:rsidRPr="008755BB">
        <w:rPr>
          <w:sz w:val="24"/>
          <w:szCs w:val="24"/>
        </w:rPr>
        <w:t>ow</w:t>
      </w:r>
      <w:r w:rsidR="004B4E58" w:rsidRPr="008755BB">
        <w:rPr>
          <w:sz w:val="24"/>
          <w:szCs w:val="24"/>
        </w:rPr>
        <w:t xml:space="preserve"> D</w:t>
      </w:r>
      <w:r w:rsidR="00F40014" w:rsidRPr="008755BB">
        <w:rPr>
          <w:sz w:val="24"/>
          <w:szCs w:val="24"/>
        </w:rPr>
        <w:t xml:space="preserve">ose </w:t>
      </w:r>
      <w:del w:id="1" w:author="Author" w:date="2020-07-07T14:20:00Z">
        <w:r w:rsidR="004B4E58" w:rsidRPr="008755BB" w:rsidDel="0056760C">
          <w:rPr>
            <w:sz w:val="24"/>
            <w:szCs w:val="24"/>
          </w:rPr>
          <w:delText xml:space="preserve"> </w:delText>
        </w:r>
      </w:del>
      <w:r w:rsidR="004B4E58" w:rsidRPr="008755BB">
        <w:rPr>
          <w:sz w:val="24"/>
          <w:szCs w:val="24"/>
        </w:rPr>
        <w:t>I</w:t>
      </w:r>
      <w:r w:rsidR="000C734D" w:rsidRPr="008755BB">
        <w:rPr>
          <w:sz w:val="24"/>
          <w:szCs w:val="24"/>
        </w:rPr>
        <w:t>ntra</w:t>
      </w:r>
      <w:ins w:id="2" w:author="Author" w:date="2020-07-06T10:20:00Z">
        <w:r w:rsidR="00D9529D" w:rsidRPr="008755BB">
          <w:rPr>
            <w:sz w:val="24"/>
            <w:szCs w:val="24"/>
          </w:rPr>
          <w:t>-</w:t>
        </w:r>
      </w:ins>
      <w:r w:rsidR="000C734D" w:rsidRPr="008755BB">
        <w:rPr>
          <w:sz w:val="24"/>
          <w:szCs w:val="24"/>
        </w:rPr>
        <w:t>arterial Integrilin and</w:t>
      </w:r>
      <w:r w:rsidR="009729CF" w:rsidRPr="008755BB">
        <w:rPr>
          <w:sz w:val="24"/>
          <w:szCs w:val="24"/>
        </w:rPr>
        <w:t xml:space="preserve"> Intravenous Aspirin</w:t>
      </w:r>
      <w:r w:rsidR="00F806A4" w:rsidRPr="008755BB">
        <w:rPr>
          <w:sz w:val="24"/>
          <w:szCs w:val="24"/>
        </w:rPr>
        <w:t xml:space="preserve"> </w:t>
      </w:r>
      <w:r w:rsidR="004B4E58" w:rsidRPr="008755BB">
        <w:rPr>
          <w:sz w:val="24"/>
          <w:szCs w:val="24"/>
        </w:rPr>
        <w:t>D</w:t>
      </w:r>
      <w:r w:rsidR="00F806A4" w:rsidRPr="008755BB">
        <w:rPr>
          <w:sz w:val="24"/>
          <w:szCs w:val="24"/>
        </w:rPr>
        <w:t xml:space="preserve">uring Carotid stenting </w:t>
      </w:r>
      <w:r w:rsidR="004B4E58" w:rsidRPr="008755BB">
        <w:rPr>
          <w:sz w:val="24"/>
          <w:szCs w:val="24"/>
        </w:rPr>
        <w:t>– Case S</w:t>
      </w:r>
      <w:r w:rsidR="009729CF" w:rsidRPr="008755BB">
        <w:rPr>
          <w:sz w:val="24"/>
          <w:szCs w:val="24"/>
        </w:rPr>
        <w:t>eries</w:t>
      </w:r>
    </w:p>
    <w:p w14:paraId="538A65F2" w14:textId="1443BB29" w:rsidR="00096446" w:rsidRPr="008755BB" w:rsidRDefault="00096446" w:rsidP="00F806A4">
      <w:pPr>
        <w:jc w:val="center"/>
        <w:rPr>
          <w:b/>
          <w:bCs/>
          <w:sz w:val="24"/>
          <w:szCs w:val="24"/>
          <w:rtl/>
        </w:rPr>
      </w:pPr>
      <w:r w:rsidRPr="008755BB">
        <w:rPr>
          <w:sz w:val="24"/>
          <w:szCs w:val="24"/>
        </w:rPr>
        <w:t>Anat Horev,</w:t>
      </w:r>
      <w:ins w:id="3" w:author="Author" w:date="2020-07-08T09:30:00Z">
        <w:r w:rsidR="00F538BA">
          <w:rPr>
            <w:sz w:val="24"/>
            <w:szCs w:val="24"/>
          </w:rPr>
          <w:t xml:space="preserve"> </w:t>
        </w:r>
      </w:ins>
      <w:r w:rsidRPr="008755BB">
        <w:rPr>
          <w:sz w:val="24"/>
          <w:szCs w:val="24"/>
        </w:rPr>
        <w:t>Vladimir Borodski, Michael Star,</w:t>
      </w:r>
      <w:ins w:id="4" w:author="Author" w:date="2020-07-08T09:32:00Z">
        <w:r w:rsidR="00F538BA">
          <w:rPr>
            <w:sz w:val="24"/>
            <w:szCs w:val="24"/>
          </w:rPr>
          <w:t xml:space="preserve"> </w:t>
        </w:r>
      </w:ins>
      <w:r w:rsidRPr="008755BB">
        <w:rPr>
          <w:sz w:val="24"/>
          <w:szCs w:val="24"/>
        </w:rPr>
        <w:t>Vladislav Zvenigorodski,</w:t>
      </w:r>
      <w:ins w:id="5" w:author="Author" w:date="2020-07-08T09:30:00Z">
        <w:r w:rsidR="00F538BA">
          <w:rPr>
            <w:sz w:val="24"/>
            <w:szCs w:val="24"/>
          </w:rPr>
          <w:t xml:space="preserve"> </w:t>
        </w:r>
      </w:ins>
      <w:r w:rsidRPr="008755BB">
        <w:rPr>
          <w:sz w:val="24"/>
          <w:szCs w:val="24"/>
        </w:rPr>
        <w:t>Yair Zlotnik,</w:t>
      </w:r>
      <w:ins w:id="6" w:author="Author" w:date="2020-07-08T09:30:00Z">
        <w:r w:rsidR="00F538BA">
          <w:rPr>
            <w:sz w:val="24"/>
            <w:szCs w:val="24"/>
          </w:rPr>
          <w:t xml:space="preserve"> </w:t>
        </w:r>
      </w:ins>
      <w:r w:rsidRPr="008755BB">
        <w:rPr>
          <w:sz w:val="24"/>
          <w:szCs w:val="24"/>
        </w:rPr>
        <w:t>Ilan Shelef,</w:t>
      </w:r>
      <w:ins w:id="7" w:author="Author" w:date="2020-07-08T09:30:00Z">
        <w:r w:rsidR="00F538BA">
          <w:rPr>
            <w:sz w:val="24"/>
            <w:szCs w:val="24"/>
          </w:rPr>
          <w:t xml:space="preserve"> </w:t>
        </w:r>
      </w:ins>
      <w:r w:rsidRPr="008755BB">
        <w:rPr>
          <w:sz w:val="24"/>
          <w:szCs w:val="24"/>
        </w:rPr>
        <w:t>Gal Ifergane</w:t>
      </w:r>
    </w:p>
    <w:p w14:paraId="18CB03E0" w14:textId="783898BA" w:rsidR="004B4E58" w:rsidRPr="008755BB" w:rsidRDefault="004B4E58" w:rsidP="004B4E58">
      <w:pPr>
        <w:jc w:val="right"/>
        <w:rPr>
          <w:b/>
          <w:bCs/>
          <w:sz w:val="24"/>
          <w:szCs w:val="24"/>
          <w:rtl/>
        </w:rPr>
      </w:pPr>
      <w:commentRangeStart w:id="8"/>
      <w:r w:rsidRPr="008755BB">
        <w:rPr>
          <w:b/>
          <w:bCs/>
          <w:sz w:val="24"/>
          <w:szCs w:val="24"/>
        </w:rPr>
        <w:t>Abstract</w:t>
      </w:r>
      <w:commentRangeEnd w:id="8"/>
      <w:r w:rsidR="00B83C33">
        <w:rPr>
          <w:rStyle w:val="CommentReference"/>
        </w:rPr>
        <w:commentReference w:id="8"/>
      </w:r>
    </w:p>
    <w:p w14:paraId="3F607421" w14:textId="24CCDDC4" w:rsidR="004B4E58" w:rsidRPr="008755BB" w:rsidDel="001425BB" w:rsidRDefault="00003716" w:rsidP="0001734A">
      <w:pPr>
        <w:jc w:val="right"/>
        <w:rPr>
          <w:del w:id="9" w:author="Author" w:date="2020-07-08T06:06:00Z"/>
          <w:sz w:val="24"/>
          <w:szCs w:val="24"/>
          <w:rtl/>
        </w:rPr>
      </w:pPr>
      <w:ins w:id="10" w:author="Author" w:date="2020-07-08T06:16:00Z">
        <w:r>
          <w:rPr>
            <w:sz w:val="24"/>
            <w:szCs w:val="24"/>
          </w:rPr>
          <w:t xml:space="preserve">Introduction: </w:t>
        </w:r>
      </w:ins>
      <w:r w:rsidR="00C3404A" w:rsidRPr="008755BB">
        <w:rPr>
          <w:sz w:val="24"/>
          <w:szCs w:val="24"/>
        </w:rPr>
        <w:t xml:space="preserve">According to most </w:t>
      </w:r>
      <w:ins w:id="11" w:author="Author" w:date="2020-07-08T06:04:00Z">
        <w:r w:rsidR="001425BB" w:rsidRPr="001425BB">
          <w:rPr>
            <w:sz w:val="24"/>
            <w:szCs w:val="24"/>
          </w:rPr>
          <w:t xml:space="preserve">medical </w:t>
        </w:r>
      </w:ins>
      <w:r w:rsidR="00C3404A" w:rsidRPr="008755BB">
        <w:rPr>
          <w:sz w:val="24"/>
          <w:szCs w:val="24"/>
        </w:rPr>
        <w:t>guidelines,</w:t>
      </w:r>
      <w:del w:id="12" w:author="Author" w:date="2020-07-08T06:03:00Z">
        <w:r w:rsidR="004B4E58" w:rsidRPr="008755BB" w:rsidDel="001425BB">
          <w:rPr>
            <w:sz w:val="24"/>
            <w:szCs w:val="24"/>
          </w:rPr>
          <w:delText>medical</w:delText>
        </w:r>
      </w:del>
      <w:r w:rsidR="004B4E58" w:rsidRPr="008755BB">
        <w:rPr>
          <w:sz w:val="24"/>
          <w:szCs w:val="24"/>
        </w:rPr>
        <w:t xml:space="preserve"> </w:t>
      </w:r>
      <w:ins w:id="13" w:author="Author" w:date="2020-07-08T06:04:00Z">
        <w:r w:rsidR="001425BB">
          <w:rPr>
            <w:sz w:val="24"/>
            <w:szCs w:val="24"/>
          </w:rPr>
          <w:t xml:space="preserve">the standard </w:t>
        </w:r>
      </w:ins>
      <w:r w:rsidR="004B4E58" w:rsidRPr="008755BB">
        <w:rPr>
          <w:sz w:val="24"/>
          <w:szCs w:val="24"/>
        </w:rPr>
        <w:t>protocol</w:t>
      </w:r>
      <w:del w:id="14" w:author="Author" w:date="2020-07-08T06:04:00Z">
        <w:r w:rsidR="004B4E58" w:rsidRPr="008755BB" w:rsidDel="001425BB">
          <w:rPr>
            <w:sz w:val="24"/>
            <w:szCs w:val="24"/>
          </w:rPr>
          <w:delText xml:space="preserve"> used</w:delText>
        </w:r>
      </w:del>
      <w:r w:rsidR="004B4E58" w:rsidRPr="008755BB">
        <w:rPr>
          <w:sz w:val="24"/>
          <w:szCs w:val="24"/>
        </w:rPr>
        <w:t xml:space="preserve"> for carotid stenting include</w:t>
      </w:r>
      <w:r w:rsidR="009264E6" w:rsidRPr="008755BB">
        <w:rPr>
          <w:sz w:val="24"/>
          <w:szCs w:val="24"/>
        </w:rPr>
        <w:t>s</w:t>
      </w:r>
      <w:r w:rsidR="004B4E58" w:rsidRPr="008755BB">
        <w:rPr>
          <w:sz w:val="24"/>
          <w:szCs w:val="24"/>
        </w:rPr>
        <w:t xml:space="preserve"> </w:t>
      </w:r>
      <w:ins w:id="15" w:author="Author" w:date="2020-07-08T06:04:00Z">
        <w:r w:rsidR="001425BB">
          <w:rPr>
            <w:sz w:val="24"/>
            <w:szCs w:val="24"/>
          </w:rPr>
          <w:t>th</w:t>
        </w:r>
      </w:ins>
      <w:ins w:id="16" w:author="Author" w:date="2020-07-08T06:05:00Z">
        <w:r w:rsidR="001425BB">
          <w:rPr>
            <w:sz w:val="24"/>
            <w:szCs w:val="24"/>
          </w:rPr>
          <w:t xml:space="preserve">e </w:t>
        </w:r>
      </w:ins>
      <w:ins w:id="17" w:author="Author" w:date="2020-07-08T06:04:00Z">
        <w:r w:rsidR="001425BB" w:rsidRPr="008755BB">
          <w:rPr>
            <w:sz w:val="24"/>
            <w:szCs w:val="24"/>
          </w:rPr>
          <w:t>administr</w:t>
        </w:r>
      </w:ins>
      <w:ins w:id="18" w:author="Author" w:date="2020-07-08T06:05:00Z">
        <w:r w:rsidR="001425BB">
          <w:rPr>
            <w:sz w:val="24"/>
            <w:szCs w:val="24"/>
          </w:rPr>
          <w:t>ation of</w:t>
        </w:r>
      </w:ins>
      <w:ins w:id="19" w:author="Author" w:date="2020-07-08T06:04:00Z">
        <w:r w:rsidR="001425BB" w:rsidRPr="008755BB">
          <w:rPr>
            <w:sz w:val="24"/>
            <w:szCs w:val="24"/>
          </w:rPr>
          <w:t xml:space="preserve"> </w:t>
        </w:r>
      </w:ins>
      <w:ins w:id="20" w:author="Author" w:date="2020-07-07T17:31:00Z">
        <w:r w:rsidR="00F9014E" w:rsidRPr="008755BB">
          <w:rPr>
            <w:sz w:val="24"/>
            <w:szCs w:val="24"/>
          </w:rPr>
          <w:t>o</w:t>
        </w:r>
      </w:ins>
      <w:del w:id="21" w:author="Author" w:date="2020-07-07T17:31:00Z">
        <w:r w:rsidR="009264E6" w:rsidRPr="008755BB" w:rsidDel="00F9014E">
          <w:rPr>
            <w:sz w:val="24"/>
            <w:szCs w:val="24"/>
          </w:rPr>
          <w:delText>O</w:delText>
        </w:r>
      </w:del>
      <w:r w:rsidR="009264E6" w:rsidRPr="008755BB">
        <w:rPr>
          <w:sz w:val="24"/>
          <w:szCs w:val="24"/>
        </w:rPr>
        <w:t xml:space="preserve">ral </w:t>
      </w:r>
      <w:commentRangeStart w:id="22"/>
      <w:ins w:id="23" w:author="Author" w:date="2020-07-07T17:31:00Z">
        <w:r w:rsidR="00F9014E" w:rsidRPr="008755BB">
          <w:rPr>
            <w:sz w:val="24"/>
            <w:szCs w:val="24"/>
          </w:rPr>
          <w:t>a</w:t>
        </w:r>
      </w:ins>
      <w:del w:id="24" w:author="Author" w:date="2020-07-07T17:31:00Z">
        <w:r w:rsidR="004B4E58" w:rsidRPr="008755BB" w:rsidDel="00F9014E">
          <w:rPr>
            <w:sz w:val="24"/>
            <w:szCs w:val="24"/>
          </w:rPr>
          <w:delText>A</w:delText>
        </w:r>
      </w:del>
      <w:r w:rsidR="004B4E58" w:rsidRPr="008755BB">
        <w:rPr>
          <w:sz w:val="24"/>
          <w:szCs w:val="24"/>
        </w:rPr>
        <w:t xml:space="preserve">spirin and </w:t>
      </w:r>
      <w:ins w:id="25" w:author="Author" w:date="2020-07-07T17:31:00Z">
        <w:r w:rsidR="00F9014E" w:rsidRPr="008755BB">
          <w:rPr>
            <w:sz w:val="24"/>
            <w:szCs w:val="24"/>
          </w:rPr>
          <w:t>c</w:t>
        </w:r>
      </w:ins>
      <w:del w:id="26" w:author="Author" w:date="2020-07-07T17:31:00Z">
        <w:r w:rsidR="004B4E58" w:rsidRPr="008755BB" w:rsidDel="00F9014E">
          <w:rPr>
            <w:sz w:val="24"/>
            <w:szCs w:val="24"/>
          </w:rPr>
          <w:delText>C</w:delText>
        </w:r>
      </w:del>
      <w:r w:rsidR="004B4E58" w:rsidRPr="008755BB">
        <w:rPr>
          <w:sz w:val="24"/>
          <w:szCs w:val="24"/>
        </w:rPr>
        <w:t>lopidogrel</w:t>
      </w:r>
      <w:commentRangeEnd w:id="22"/>
      <w:r w:rsidR="001B5F81" w:rsidRPr="008755BB">
        <w:rPr>
          <w:rStyle w:val="CommentReference"/>
        </w:rPr>
        <w:commentReference w:id="22"/>
      </w:r>
      <w:r w:rsidR="004B4E58" w:rsidRPr="008755BB">
        <w:rPr>
          <w:sz w:val="24"/>
          <w:szCs w:val="24"/>
        </w:rPr>
        <w:t xml:space="preserve"> </w:t>
      </w:r>
      <w:del w:id="27" w:author="Author" w:date="2020-07-08T06:04:00Z">
        <w:r w:rsidR="009264E6" w:rsidRPr="008755BB" w:rsidDel="001425BB">
          <w:rPr>
            <w:sz w:val="24"/>
            <w:szCs w:val="24"/>
          </w:rPr>
          <w:delText xml:space="preserve">administered </w:delText>
        </w:r>
      </w:del>
      <w:r w:rsidR="004B4E58" w:rsidRPr="008755BB">
        <w:rPr>
          <w:sz w:val="24"/>
          <w:szCs w:val="24"/>
        </w:rPr>
        <w:t>at least four days before the procedure, with intra</w:t>
      </w:r>
      <w:del w:id="28" w:author="Author" w:date="2020-07-07T13:31:00Z">
        <w:r w:rsidR="004B4E58" w:rsidRPr="008755BB" w:rsidDel="000628D8">
          <w:rPr>
            <w:sz w:val="24"/>
            <w:szCs w:val="24"/>
          </w:rPr>
          <w:delText>-</w:delText>
        </w:r>
      </w:del>
      <w:r w:rsidR="004B4E58" w:rsidRPr="008755BB">
        <w:rPr>
          <w:sz w:val="24"/>
          <w:szCs w:val="24"/>
        </w:rPr>
        <w:t xml:space="preserve">procedural </w:t>
      </w:r>
      <w:ins w:id="29" w:author="Author" w:date="2020-07-08T06:05:00Z">
        <w:r w:rsidR="001425BB">
          <w:rPr>
            <w:sz w:val="24"/>
            <w:szCs w:val="24"/>
          </w:rPr>
          <w:t>i</w:t>
        </w:r>
      </w:ins>
      <w:del w:id="30" w:author="Author" w:date="2020-07-07T14:20:00Z">
        <w:r w:rsidR="004B4E58" w:rsidRPr="008755BB" w:rsidDel="0056760C">
          <w:rPr>
            <w:sz w:val="24"/>
            <w:szCs w:val="24"/>
          </w:rPr>
          <w:delText xml:space="preserve"> </w:delText>
        </w:r>
      </w:del>
      <w:del w:id="31" w:author="Author" w:date="2020-07-08T06:05:00Z">
        <w:r w:rsidR="004B4E58" w:rsidRPr="008755BB" w:rsidDel="001425BB">
          <w:rPr>
            <w:sz w:val="24"/>
            <w:szCs w:val="24"/>
          </w:rPr>
          <w:delText>I</w:delText>
        </w:r>
      </w:del>
      <w:r w:rsidR="004B4E58" w:rsidRPr="008755BB">
        <w:rPr>
          <w:sz w:val="24"/>
          <w:szCs w:val="24"/>
        </w:rPr>
        <w:t>ntra</w:t>
      </w:r>
      <w:del w:id="32" w:author="Author" w:date="2020-07-07T13:32:00Z">
        <w:r w:rsidR="004B4E58" w:rsidRPr="008755BB" w:rsidDel="000628D8">
          <w:rPr>
            <w:sz w:val="24"/>
            <w:szCs w:val="24"/>
          </w:rPr>
          <w:delText>-</w:delText>
        </w:r>
      </w:del>
      <w:r w:rsidR="004B4E58" w:rsidRPr="008755BB">
        <w:rPr>
          <w:sz w:val="24"/>
          <w:szCs w:val="24"/>
        </w:rPr>
        <w:t xml:space="preserve">venous </w:t>
      </w:r>
      <w:ins w:id="33" w:author="Author" w:date="2020-07-08T07:17:00Z">
        <w:r w:rsidR="00BD248E">
          <w:rPr>
            <w:sz w:val="24"/>
            <w:szCs w:val="24"/>
          </w:rPr>
          <w:t xml:space="preserve">(IV) </w:t>
        </w:r>
      </w:ins>
      <w:ins w:id="34" w:author="Author" w:date="2020-07-07T17:32:00Z">
        <w:r w:rsidR="00F9014E" w:rsidRPr="008755BB">
          <w:rPr>
            <w:sz w:val="24"/>
            <w:szCs w:val="24"/>
          </w:rPr>
          <w:t>h</w:t>
        </w:r>
      </w:ins>
      <w:del w:id="35" w:author="Author" w:date="2020-07-07T17:32:00Z">
        <w:r w:rsidR="004B4E58" w:rsidRPr="008755BB" w:rsidDel="00F9014E">
          <w:rPr>
            <w:sz w:val="24"/>
            <w:szCs w:val="24"/>
          </w:rPr>
          <w:delText>H</w:delText>
        </w:r>
      </w:del>
      <w:r w:rsidR="004B4E58" w:rsidRPr="008755BB">
        <w:rPr>
          <w:sz w:val="24"/>
          <w:szCs w:val="24"/>
        </w:rPr>
        <w:t>eparin.</w:t>
      </w:r>
    </w:p>
    <w:p w14:paraId="7253E1F6" w14:textId="7CA372B6" w:rsidR="009619E8" w:rsidRPr="008755BB" w:rsidDel="00003716" w:rsidRDefault="001425BB" w:rsidP="009619E8">
      <w:pPr>
        <w:jc w:val="right"/>
        <w:rPr>
          <w:del w:id="36" w:author="Author" w:date="2020-07-08T06:16:00Z"/>
          <w:sz w:val="24"/>
          <w:szCs w:val="24"/>
          <w:rtl/>
        </w:rPr>
      </w:pPr>
      <w:ins w:id="37" w:author="Author" w:date="2020-07-08T06:06:00Z">
        <w:r>
          <w:rPr>
            <w:sz w:val="24"/>
            <w:szCs w:val="24"/>
          </w:rPr>
          <w:t xml:space="preserve"> </w:t>
        </w:r>
      </w:ins>
      <w:r w:rsidR="004B4E58" w:rsidRPr="008755BB">
        <w:rPr>
          <w:sz w:val="24"/>
          <w:szCs w:val="24"/>
        </w:rPr>
        <w:t xml:space="preserve">Some publications </w:t>
      </w:r>
      <w:ins w:id="38" w:author="Author" w:date="2020-07-08T06:05:00Z">
        <w:r>
          <w:rPr>
            <w:sz w:val="24"/>
            <w:szCs w:val="24"/>
          </w:rPr>
          <w:t>h</w:t>
        </w:r>
      </w:ins>
      <w:r w:rsidR="004B4E58" w:rsidRPr="008755BB">
        <w:rPr>
          <w:sz w:val="24"/>
          <w:szCs w:val="24"/>
        </w:rPr>
        <w:t>a</w:t>
      </w:r>
      <w:ins w:id="39" w:author="Author" w:date="2020-07-08T06:05:00Z">
        <w:r>
          <w:rPr>
            <w:sz w:val="24"/>
            <w:szCs w:val="24"/>
          </w:rPr>
          <w:t>v</w:t>
        </w:r>
      </w:ins>
      <w:del w:id="40" w:author="Author" w:date="2020-07-08T06:05:00Z">
        <w:r w:rsidR="004B4E58" w:rsidRPr="008755BB" w:rsidDel="001425BB">
          <w:rPr>
            <w:sz w:val="24"/>
            <w:szCs w:val="24"/>
          </w:rPr>
          <w:delText>r</w:delText>
        </w:r>
      </w:del>
      <w:r w:rsidR="004B4E58" w:rsidRPr="008755BB">
        <w:rPr>
          <w:sz w:val="24"/>
          <w:szCs w:val="24"/>
        </w:rPr>
        <w:t xml:space="preserve">e </w:t>
      </w:r>
      <w:ins w:id="41" w:author="Author" w:date="2020-07-08T06:06:00Z">
        <w:r>
          <w:rPr>
            <w:sz w:val="24"/>
            <w:szCs w:val="24"/>
          </w:rPr>
          <w:t xml:space="preserve">also </w:t>
        </w:r>
      </w:ins>
      <w:ins w:id="42" w:author="Author" w:date="2020-07-08T06:05:00Z">
        <w:r>
          <w:rPr>
            <w:sz w:val="24"/>
            <w:szCs w:val="24"/>
          </w:rPr>
          <w:t>reported the</w:t>
        </w:r>
      </w:ins>
      <w:del w:id="43" w:author="Author" w:date="2020-07-08T06:05:00Z">
        <w:r w:rsidR="0001734A" w:rsidRPr="008755BB" w:rsidDel="001425BB">
          <w:rPr>
            <w:sz w:val="24"/>
            <w:szCs w:val="24"/>
          </w:rPr>
          <w:delText>showing</w:delText>
        </w:r>
      </w:del>
      <w:r w:rsidR="0001734A" w:rsidRPr="008755BB">
        <w:rPr>
          <w:sz w:val="24"/>
          <w:szCs w:val="24"/>
        </w:rPr>
        <w:t xml:space="preserve"> saf</w:t>
      </w:r>
      <w:ins w:id="44" w:author="Author" w:date="2020-07-08T06:06:00Z">
        <w:r>
          <w:rPr>
            <w:sz w:val="24"/>
            <w:szCs w:val="24"/>
          </w:rPr>
          <w:t>e</w:t>
        </w:r>
      </w:ins>
      <w:r w:rsidR="0001734A" w:rsidRPr="008755BB">
        <w:rPr>
          <w:sz w:val="24"/>
          <w:szCs w:val="24"/>
        </w:rPr>
        <w:t xml:space="preserve">ty of adding </w:t>
      </w:r>
      <w:ins w:id="45" w:author="Author" w:date="2020-07-07T17:32:00Z">
        <w:r w:rsidR="00F9014E" w:rsidRPr="008755BB">
          <w:rPr>
            <w:sz w:val="24"/>
            <w:szCs w:val="24"/>
          </w:rPr>
          <w:t>g</w:t>
        </w:r>
      </w:ins>
      <w:del w:id="46" w:author="Author" w:date="2020-07-07T14:20:00Z">
        <w:r w:rsidR="004B4E58" w:rsidRPr="008755BB" w:rsidDel="0056760C">
          <w:rPr>
            <w:sz w:val="24"/>
            <w:szCs w:val="24"/>
          </w:rPr>
          <w:delText xml:space="preserve"> </w:delText>
        </w:r>
      </w:del>
      <w:del w:id="47" w:author="Author" w:date="2020-07-07T17:32:00Z">
        <w:r w:rsidR="004B4E58" w:rsidRPr="008755BB" w:rsidDel="00F9014E">
          <w:rPr>
            <w:sz w:val="24"/>
            <w:szCs w:val="24"/>
          </w:rPr>
          <w:delText>G</w:delText>
        </w:r>
      </w:del>
      <w:r w:rsidR="004B4E58" w:rsidRPr="008755BB">
        <w:rPr>
          <w:sz w:val="24"/>
          <w:szCs w:val="24"/>
        </w:rPr>
        <w:t>lycoprotein 2b/3a inhibitors to the protocol</w:t>
      </w:r>
      <w:del w:id="48" w:author="Author" w:date="2020-07-08T06:06:00Z">
        <w:r w:rsidR="0001734A" w:rsidRPr="008755BB" w:rsidDel="001425BB">
          <w:rPr>
            <w:sz w:val="24"/>
            <w:szCs w:val="24"/>
          </w:rPr>
          <w:delText>during carotid stenting</w:delText>
        </w:r>
      </w:del>
      <w:r w:rsidR="009619E8" w:rsidRPr="008755BB">
        <w:rPr>
          <w:sz w:val="24"/>
          <w:szCs w:val="24"/>
        </w:rPr>
        <w:t>.</w:t>
      </w:r>
      <w:ins w:id="49" w:author="Author" w:date="2020-07-08T06:16:00Z">
        <w:r w:rsidR="00003716">
          <w:rPr>
            <w:sz w:val="24"/>
            <w:szCs w:val="24"/>
          </w:rPr>
          <w:t xml:space="preserve"> </w:t>
        </w:r>
      </w:ins>
    </w:p>
    <w:p w14:paraId="1710A19E" w14:textId="70A6A150" w:rsidR="004B4E58" w:rsidRPr="008755BB" w:rsidRDefault="004B4E58" w:rsidP="00003716">
      <w:pPr>
        <w:jc w:val="right"/>
        <w:rPr>
          <w:sz w:val="24"/>
          <w:szCs w:val="24"/>
        </w:rPr>
        <w:pPrChange w:id="50" w:author="Author" w:date="2020-07-08T06:16:00Z">
          <w:pPr>
            <w:bidi w:val="0"/>
          </w:pPr>
        </w:pPrChange>
      </w:pPr>
      <w:r w:rsidRPr="008755BB">
        <w:rPr>
          <w:sz w:val="24"/>
          <w:szCs w:val="24"/>
        </w:rPr>
        <w:t xml:space="preserve">In this retrospective study, we </w:t>
      </w:r>
      <w:del w:id="51" w:author="Author" w:date="2020-07-08T06:07:00Z">
        <w:r w:rsidR="009264E6" w:rsidRPr="008755BB" w:rsidDel="001425BB">
          <w:rPr>
            <w:sz w:val="24"/>
            <w:szCs w:val="24"/>
          </w:rPr>
          <w:delText xml:space="preserve">aimed </w:delText>
        </w:r>
        <w:r w:rsidRPr="008755BB" w:rsidDel="001425BB">
          <w:rPr>
            <w:sz w:val="24"/>
            <w:szCs w:val="24"/>
          </w:rPr>
          <w:delText xml:space="preserve">to </w:delText>
        </w:r>
      </w:del>
      <w:r w:rsidRPr="008755BB">
        <w:rPr>
          <w:sz w:val="24"/>
          <w:szCs w:val="24"/>
        </w:rPr>
        <w:t>evaluate</w:t>
      </w:r>
      <w:ins w:id="52" w:author="Author" w:date="2020-07-08T06:07:00Z">
        <w:r w:rsidR="001425BB">
          <w:rPr>
            <w:sz w:val="24"/>
            <w:szCs w:val="24"/>
          </w:rPr>
          <w:t>d</w:t>
        </w:r>
      </w:ins>
      <w:r w:rsidRPr="008755BB">
        <w:rPr>
          <w:sz w:val="24"/>
          <w:szCs w:val="24"/>
        </w:rPr>
        <w:t xml:space="preserve"> </w:t>
      </w:r>
      <w:r w:rsidR="00666DD5" w:rsidRPr="008755BB">
        <w:rPr>
          <w:sz w:val="24"/>
          <w:szCs w:val="24"/>
        </w:rPr>
        <w:t xml:space="preserve">the </w:t>
      </w:r>
      <w:r w:rsidRPr="008755BB">
        <w:rPr>
          <w:sz w:val="24"/>
          <w:szCs w:val="24"/>
        </w:rPr>
        <w:t>safety of a new medication protocol</w:t>
      </w:r>
      <w:r w:rsidR="00666DD5" w:rsidRPr="008755BB">
        <w:rPr>
          <w:sz w:val="24"/>
          <w:szCs w:val="24"/>
        </w:rPr>
        <w:t xml:space="preserve"> that includes </w:t>
      </w:r>
      <w:del w:id="53" w:author="Author" w:date="2020-07-08T06:07:00Z">
        <w:r w:rsidR="00666DD5" w:rsidRPr="008755BB" w:rsidDel="001425BB">
          <w:rPr>
            <w:sz w:val="24"/>
            <w:szCs w:val="24"/>
          </w:rPr>
          <w:delText>an</w:delText>
        </w:r>
      </w:del>
      <w:del w:id="54" w:author="Author" w:date="2020-07-08T06:10:00Z">
        <w:r w:rsidR="00666DD5" w:rsidRPr="008755BB" w:rsidDel="007177B8">
          <w:rPr>
            <w:sz w:val="24"/>
            <w:szCs w:val="24"/>
          </w:rPr>
          <w:delText xml:space="preserve"> addition of </w:delText>
        </w:r>
      </w:del>
      <w:ins w:id="55" w:author="Author" w:date="2020-07-08T07:17:00Z">
        <w:r w:rsidR="00BD248E">
          <w:rPr>
            <w:sz w:val="24"/>
            <w:szCs w:val="24"/>
          </w:rPr>
          <w:t>IV</w:t>
        </w:r>
      </w:ins>
      <w:ins w:id="56" w:author="Author" w:date="2020-07-07T14:17:00Z">
        <w:r w:rsidR="00B01FF1" w:rsidRPr="008755BB">
          <w:rPr>
            <w:sz w:val="24"/>
            <w:szCs w:val="24"/>
          </w:rPr>
          <w:t xml:space="preserve"> aspirin</w:t>
        </w:r>
      </w:ins>
      <w:del w:id="57" w:author="Author" w:date="2020-07-07T14:17:00Z">
        <w:r w:rsidR="00666DD5" w:rsidRPr="008755BB" w:rsidDel="00B01FF1">
          <w:rPr>
            <w:sz w:val="24"/>
            <w:szCs w:val="24"/>
          </w:rPr>
          <w:delText>Intravenous</w:delText>
        </w:r>
        <w:r w:rsidRPr="008755BB" w:rsidDel="00B01FF1">
          <w:rPr>
            <w:sz w:val="24"/>
            <w:szCs w:val="24"/>
          </w:rPr>
          <w:delText xml:space="preserve"> </w:delText>
        </w:r>
      </w:del>
      <w:del w:id="58" w:author="Author" w:date="2020-07-07T13:34:00Z">
        <w:r w:rsidRPr="008755BB" w:rsidDel="000628D8">
          <w:rPr>
            <w:sz w:val="24"/>
            <w:szCs w:val="24"/>
          </w:rPr>
          <w:delText>A</w:delText>
        </w:r>
      </w:del>
      <w:del w:id="59" w:author="Author" w:date="2020-07-07T13:33:00Z">
        <w:r w:rsidRPr="008755BB" w:rsidDel="000628D8">
          <w:rPr>
            <w:sz w:val="24"/>
            <w:szCs w:val="24"/>
          </w:rPr>
          <w:delText>SPIRIN</w:delText>
        </w:r>
      </w:del>
      <w:r w:rsidRPr="008755BB">
        <w:rPr>
          <w:sz w:val="24"/>
          <w:szCs w:val="24"/>
        </w:rPr>
        <w:t xml:space="preserve"> and </w:t>
      </w:r>
      <w:del w:id="60" w:author="Author" w:date="2020-07-07T14:20:00Z">
        <w:r w:rsidR="00666DD5" w:rsidRPr="008755BB" w:rsidDel="0056760C">
          <w:rPr>
            <w:sz w:val="24"/>
            <w:szCs w:val="24"/>
          </w:rPr>
          <w:delText xml:space="preserve"> </w:delText>
        </w:r>
      </w:del>
      <w:ins w:id="61" w:author="Author" w:date="2020-07-07T14:16:00Z">
        <w:r w:rsidR="00E91201" w:rsidRPr="008755BB">
          <w:rPr>
            <w:sz w:val="24"/>
            <w:szCs w:val="24"/>
          </w:rPr>
          <w:t>i</w:t>
        </w:r>
      </w:ins>
      <w:del w:id="62" w:author="Author" w:date="2020-07-07T14:16:00Z">
        <w:r w:rsidR="00666DD5" w:rsidRPr="008755BB" w:rsidDel="00E91201">
          <w:rPr>
            <w:sz w:val="24"/>
            <w:szCs w:val="24"/>
          </w:rPr>
          <w:delText>I</w:delText>
        </w:r>
      </w:del>
      <w:r w:rsidR="00666DD5" w:rsidRPr="008755BB">
        <w:rPr>
          <w:sz w:val="24"/>
          <w:szCs w:val="24"/>
        </w:rPr>
        <w:t>ntra-</w:t>
      </w:r>
      <w:r w:rsidR="0001734A" w:rsidRPr="008755BB">
        <w:rPr>
          <w:sz w:val="24"/>
          <w:szCs w:val="24"/>
        </w:rPr>
        <w:t xml:space="preserve">arterial </w:t>
      </w:r>
      <w:commentRangeStart w:id="63"/>
      <w:r w:rsidRPr="008755BB">
        <w:rPr>
          <w:sz w:val="24"/>
          <w:szCs w:val="24"/>
        </w:rPr>
        <w:t>Integrilin</w:t>
      </w:r>
      <w:commentRangeEnd w:id="63"/>
      <w:r w:rsidR="0097008A" w:rsidRPr="008755BB">
        <w:rPr>
          <w:rStyle w:val="CommentReference"/>
        </w:rPr>
        <w:commentReference w:id="63"/>
      </w:r>
      <w:r w:rsidRPr="008755BB">
        <w:rPr>
          <w:sz w:val="24"/>
          <w:szCs w:val="24"/>
        </w:rPr>
        <w:t xml:space="preserve"> during </w:t>
      </w:r>
      <w:ins w:id="64" w:author="Author" w:date="2020-07-08T06:07:00Z">
        <w:r w:rsidR="001425BB" w:rsidRPr="001425BB">
          <w:rPr>
            <w:sz w:val="24"/>
            <w:szCs w:val="24"/>
          </w:rPr>
          <w:t>carotid stenting</w:t>
        </w:r>
      </w:ins>
      <w:del w:id="65" w:author="Author" w:date="2020-07-08T06:07:00Z">
        <w:r w:rsidRPr="008755BB" w:rsidDel="001425BB">
          <w:rPr>
            <w:sz w:val="24"/>
            <w:szCs w:val="24"/>
          </w:rPr>
          <w:delText>the procedure</w:delText>
        </w:r>
      </w:del>
      <w:r w:rsidRPr="008755BB">
        <w:rPr>
          <w:sz w:val="24"/>
          <w:szCs w:val="24"/>
        </w:rPr>
        <w:t xml:space="preserve">. </w:t>
      </w:r>
    </w:p>
    <w:p w14:paraId="7414D8A0" w14:textId="545897C1" w:rsidR="004B4E58" w:rsidRPr="008755BB" w:rsidRDefault="004B4E58" w:rsidP="006C0B03">
      <w:pPr>
        <w:bidi w:val="0"/>
        <w:rPr>
          <w:sz w:val="24"/>
          <w:szCs w:val="24"/>
        </w:rPr>
      </w:pPr>
      <w:r w:rsidRPr="008755BB">
        <w:rPr>
          <w:sz w:val="24"/>
          <w:szCs w:val="24"/>
        </w:rPr>
        <w:t xml:space="preserve">Methods: All patients who underwent carotid stenting </w:t>
      </w:r>
      <w:ins w:id="66" w:author="Author" w:date="2020-07-08T06:11:00Z">
        <w:r w:rsidR="009B646D">
          <w:rPr>
            <w:sz w:val="24"/>
            <w:szCs w:val="24"/>
          </w:rPr>
          <w:t>at</w:t>
        </w:r>
      </w:ins>
      <w:del w:id="67" w:author="Author" w:date="2020-07-08T06:11:00Z">
        <w:r w:rsidRPr="008755BB" w:rsidDel="009B646D">
          <w:rPr>
            <w:sz w:val="24"/>
            <w:szCs w:val="24"/>
          </w:rPr>
          <w:delText>in</w:delText>
        </w:r>
      </w:del>
      <w:r w:rsidRPr="008755BB">
        <w:rPr>
          <w:sz w:val="24"/>
          <w:szCs w:val="24"/>
        </w:rPr>
        <w:t xml:space="preserve"> Soroka University Medical Center </w:t>
      </w:r>
      <w:del w:id="68" w:author="Author" w:date="2020-07-08T06:12:00Z">
        <w:r w:rsidRPr="008755BB" w:rsidDel="00241871">
          <w:rPr>
            <w:sz w:val="24"/>
            <w:szCs w:val="24"/>
          </w:rPr>
          <w:delText xml:space="preserve">(emergent cases were excluded) </w:delText>
        </w:r>
      </w:del>
      <w:r w:rsidRPr="008755BB">
        <w:rPr>
          <w:sz w:val="24"/>
          <w:szCs w:val="24"/>
        </w:rPr>
        <w:t>from January 2015 to May 2020</w:t>
      </w:r>
      <w:r w:rsidR="006C0B03" w:rsidRPr="008755BB">
        <w:rPr>
          <w:sz w:val="24"/>
          <w:szCs w:val="24"/>
        </w:rPr>
        <w:t xml:space="preserve"> were included</w:t>
      </w:r>
      <w:ins w:id="69" w:author="Author" w:date="2020-07-08T06:12:00Z">
        <w:r w:rsidR="00241871">
          <w:rPr>
            <w:sz w:val="24"/>
            <w:szCs w:val="24"/>
          </w:rPr>
          <w:t xml:space="preserve"> </w:t>
        </w:r>
        <w:r w:rsidR="00241871" w:rsidRPr="008755BB">
          <w:rPr>
            <w:sz w:val="24"/>
            <w:szCs w:val="24"/>
          </w:rPr>
          <w:t>(emergent cases were excluded)</w:t>
        </w:r>
      </w:ins>
      <w:r w:rsidRPr="008755BB">
        <w:rPr>
          <w:sz w:val="24"/>
          <w:szCs w:val="24"/>
        </w:rPr>
        <w:t xml:space="preserve">. We divided </w:t>
      </w:r>
      <w:del w:id="70" w:author="Author" w:date="2020-07-08T06:12:00Z">
        <w:r w:rsidRPr="008755BB" w:rsidDel="00241871">
          <w:rPr>
            <w:sz w:val="24"/>
            <w:szCs w:val="24"/>
          </w:rPr>
          <w:delText xml:space="preserve">the </w:delText>
        </w:r>
      </w:del>
      <w:r w:rsidRPr="008755BB">
        <w:rPr>
          <w:sz w:val="24"/>
          <w:szCs w:val="24"/>
        </w:rPr>
        <w:t xml:space="preserve">patients into two groups: 1. </w:t>
      </w:r>
      <w:r w:rsidR="00241871" w:rsidRPr="008755BB">
        <w:rPr>
          <w:sz w:val="24"/>
          <w:szCs w:val="24"/>
        </w:rPr>
        <w:t>p</w:t>
      </w:r>
      <w:r w:rsidRPr="008755BB">
        <w:rPr>
          <w:sz w:val="24"/>
          <w:szCs w:val="24"/>
        </w:rPr>
        <w:t>atients treated under the standard protocol</w:t>
      </w:r>
      <w:ins w:id="71" w:author="Author" w:date="2020-07-08T06:12:00Z">
        <w:r w:rsidR="00241871">
          <w:rPr>
            <w:sz w:val="24"/>
            <w:szCs w:val="24"/>
          </w:rPr>
          <w:t>; and</w:t>
        </w:r>
      </w:ins>
      <w:r w:rsidRPr="008755BB">
        <w:rPr>
          <w:sz w:val="24"/>
          <w:szCs w:val="24"/>
        </w:rPr>
        <w:t xml:space="preserve"> 2. </w:t>
      </w:r>
      <w:r w:rsidR="00241871" w:rsidRPr="008755BB">
        <w:rPr>
          <w:sz w:val="24"/>
          <w:szCs w:val="24"/>
        </w:rPr>
        <w:t>p</w:t>
      </w:r>
      <w:r w:rsidRPr="008755BB">
        <w:rPr>
          <w:sz w:val="24"/>
          <w:szCs w:val="24"/>
        </w:rPr>
        <w:t xml:space="preserve">atients treated </w:t>
      </w:r>
      <w:ins w:id="72" w:author="Author" w:date="2020-07-08T06:12:00Z">
        <w:r w:rsidR="00241871">
          <w:rPr>
            <w:sz w:val="24"/>
            <w:szCs w:val="24"/>
          </w:rPr>
          <w:t>under</w:t>
        </w:r>
      </w:ins>
      <w:del w:id="73" w:author="Author" w:date="2020-07-08T06:12:00Z">
        <w:r w:rsidR="006C0B03" w:rsidRPr="008755BB" w:rsidDel="00241871">
          <w:rPr>
            <w:sz w:val="24"/>
            <w:szCs w:val="24"/>
          </w:rPr>
          <w:delText>according to</w:delText>
        </w:r>
      </w:del>
      <w:r w:rsidRPr="008755BB">
        <w:rPr>
          <w:sz w:val="24"/>
          <w:szCs w:val="24"/>
        </w:rPr>
        <w:t xml:space="preserve"> the new protocol</w:t>
      </w:r>
      <w:ins w:id="74" w:author="Author" w:date="2020-07-08T06:13:00Z">
        <w:r w:rsidR="007B3CE9">
          <w:rPr>
            <w:sz w:val="24"/>
            <w:szCs w:val="24"/>
          </w:rPr>
          <w:t>,</w:t>
        </w:r>
      </w:ins>
      <w:r w:rsidRPr="008755BB">
        <w:rPr>
          <w:sz w:val="24"/>
          <w:szCs w:val="24"/>
        </w:rPr>
        <w:t xml:space="preserve"> in which </w:t>
      </w:r>
      <w:del w:id="75" w:author="Author" w:date="2020-07-08T06:14:00Z">
        <w:r w:rsidRPr="008755BB" w:rsidDel="002A66FB">
          <w:rPr>
            <w:sz w:val="24"/>
            <w:szCs w:val="24"/>
          </w:rPr>
          <w:delText xml:space="preserve">in addition to the standard protocol regimen, </w:delText>
        </w:r>
      </w:del>
      <w:r w:rsidRPr="008755BB">
        <w:rPr>
          <w:sz w:val="24"/>
          <w:szCs w:val="24"/>
        </w:rPr>
        <w:t xml:space="preserve">patients received </w:t>
      </w:r>
      <w:ins w:id="76" w:author="Author" w:date="2020-07-08T06:14:00Z">
        <w:r w:rsidR="002A66FB">
          <w:rPr>
            <w:sz w:val="24"/>
            <w:szCs w:val="24"/>
          </w:rPr>
          <w:t xml:space="preserve">both </w:t>
        </w:r>
        <w:r w:rsidR="002A66FB" w:rsidRPr="008755BB">
          <w:rPr>
            <w:sz w:val="24"/>
            <w:szCs w:val="24"/>
          </w:rPr>
          <w:t>the standard protocol regimen</w:t>
        </w:r>
      </w:ins>
      <w:ins w:id="77" w:author="Author" w:date="2020-07-08T06:15:00Z">
        <w:r w:rsidR="00683EFF">
          <w:rPr>
            <w:sz w:val="24"/>
            <w:szCs w:val="24"/>
          </w:rPr>
          <w:t>,</w:t>
        </w:r>
      </w:ins>
      <w:ins w:id="78" w:author="Author" w:date="2020-07-08T06:14:00Z">
        <w:r w:rsidR="002A66FB" w:rsidRPr="008755BB">
          <w:rPr>
            <w:sz w:val="24"/>
            <w:szCs w:val="24"/>
          </w:rPr>
          <w:t xml:space="preserve"> </w:t>
        </w:r>
        <w:r w:rsidR="002A66FB">
          <w:rPr>
            <w:sz w:val="24"/>
            <w:szCs w:val="24"/>
          </w:rPr>
          <w:t xml:space="preserve">as well as </w:t>
        </w:r>
        <w:r w:rsidR="002A66FB" w:rsidRPr="008755BB">
          <w:rPr>
            <w:sz w:val="24"/>
            <w:szCs w:val="24"/>
          </w:rPr>
          <w:t>150 mg</w:t>
        </w:r>
        <w:r w:rsidR="002A66FB" w:rsidRPr="002A66FB">
          <w:t xml:space="preserve"> </w:t>
        </w:r>
      </w:ins>
      <w:del w:id="79" w:author="Author" w:date="2020-07-08T06:14:00Z">
        <w:r w:rsidRPr="008755BB" w:rsidDel="002A66FB">
          <w:rPr>
            <w:sz w:val="24"/>
            <w:szCs w:val="24"/>
          </w:rPr>
          <w:delText xml:space="preserve">just immediately before stenting </w:delText>
        </w:r>
      </w:del>
      <w:ins w:id="80" w:author="Author" w:date="2020-07-08T07:17:00Z">
        <w:r w:rsidR="00BD248E">
          <w:rPr>
            <w:sz w:val="24"/>
            <w:szCs w:val="24"/>
          </w:rPr>
          <w:t>IV</w:t>
        </w:r>
      </w:ins>
      <w:del w:id="81" w:author="Author" w:date="2020-07-07T14:17:00Z">
        <w:r w:rsidRPr="008755BB" w:rsidDel="00B01FF1">
          <w:rPr>
            <w:sz w:val="24"/>
            <w:szCs w:val="24"/>
          </w:rPr>
          <w:delText>I</w:delText>
        </w:r>
      </w:del>
      <w:del w:id="82" w:author="Author" w:date="2020-07-08T07:17:00Z">
        <w:r w:rsidR="00B01FF1" w:rsidRPr="008755BB" w:rsidDel="00BD248E">
          <w:rPr>
            <w:sz w:val="24"/>
            <w:szCs w:val="24"/>
          </w:rPr>
          <w:delText>ntravenous</w:delText>
        </w:r>
      </w:del>
      <w:r w:rsidR="00B01FF1" w:rsidRPr="008755BB">
        <w:rPr>
          <w:sz w:val="24"/>
          <w:szCs w:val="24"/>
        </w:rPr>
        <w:t xml:space="preserve"> asp</w:t>
      </w:r>
      <w:ins w:id="83" w:author="Author" w:date="2020-07-08T09:30:00Z">
        <w:r w:rsidR="00F538BA">
          <w:rPr>
            <w:sz w:val="24"/>
            <w:szCs w:val="24"/>
          </w:rPr>
          <w:t>i</w:t>
        </w:r>
      </w:ins>
      <w:r w:rsidR="00B01FF1" w:rsidRPr="008755BB">
        <w:rPr>
          <w:sz w:val="24"/>
          <w:szCs w:val="24"/>
        </w:rPr>
        <w:t xml:space="preserve">rin </w:t>
      </w:r>
      <w:del w:id="84" w:author="Author" w:date="2020-07-08T06:14:00Z">
        <w:r w:rsidRPr="008755BB" w:rsidDel="002A66FB">
          <w:rPr>
            <w:sz w:val="24"/>
            <w:szCs w:val="24"/>
          </w:rPr>
          <w:delText>150 mg</w:delText>
        </w:r>
      </w:del>
      <w:ins w:id="85" w:author="Author" w:date="2020-07-08T06:14:00Z">
        <w:r w:rsidR="002A66FB" w:rsidRPr="002A66FB">
          <w:rPr>
            <w:sz w:val="24"/>
            <w:szCs w:val="24"/>
          </w:rPr>
          <w:t>immediately before stenting</w:t>
        </w:r>
      </w:ins>
      <w:r w:rsidRPr="008755BB">
        <w:rPr>
          <w:sz w:val="24"/>
          <w:szCs w:val="24"/>
        </w:rPr>
        <w:t xml:space="preserve">, and </w:t>
      </w:r>
      <w:ins w:id="86" w:author="Author" w:date="2020-07-08T06:15:00Z">
        <w:r w:rsidR="00003716">
          <w:rPr>
            <w:sz w:val="24"/>
            <w:szCs w:val="24"/>
          </w:rPr>
          <w:t xml:space="preserve">a </w:t>
        </w:r>
        <w:r w:rsidR="00003716" w:rsidRPr="008755BB">
          <w:rPr>
            <w:sz w:val="24"/>
            <w:szCs w:val="24"/>
          </w:rPr>
          <w:t>slow</w:t>
        </w:r>
        <w:r w:rsidR="00003716" w:rsidRPr="008755BB" w:rsidDel="002A66FB">
          <w:rPr>
            <w:sz w:val="24"/>
            <w:szCs w:val="24"/>
          </w:rPr>
          <w:t xml:space="preserve"> </w:t>
        </w:r>
      </w:ins>
      <w:del w:id="87" w:author="Author" w:date="2020-07-08T06:15:00Z">
        <w:r w:rsidRPr="008755BB" w:rsidDel="002A66FB">
          <w:rPr>
            <w:sz w:val="24"/>
            <w:szCs w:val="24"/>
          </w:rPr>
          <w:delText xml:space="preserve">immediately post stenting </w:delText>
        </w:r>
        <w:r w:rsidRPr="008755BB" w:rsidDel="00683EFF">
          <w:rPr>
            <w:sz w:val="24"/>
            <w:szCs w:val="24"/>
          </w:rPr>
          <w:delText>2</w:delText>
        </w:r>
      </w:del>
      <w:del w:id="88" w:author="Author" w:date="2020-07-07T13:33:00Z">
        <w:r w:rsidRPr="008755BB" w:rsidDel="000628D8">
          <w:rPr>
            <w:sz w:val="24"/>
            <w:szCs w:val="24"/>
          </w:rPr>
          <w:delText>-</w:delText>
        </w:r>
      </w:del>
      <w:del w:id="89" w:author="Author" w:date="2020-07-08T06:15:00Z">
        <w:r w:rsidRPr="008755BB" w:rsidDel="00683EFF">
          <w:rPr>
            <w:sz w:val="24"/>
            <w:szCs w:val="24"/>
          </w:rPr>
          <w:delText xml:space="preserve">3 mg of </w:delText>
        </w:r>
      </w:del>
      <w:r w:rsidRPr="008755BB">
        <w:rPr>
          <w:sz w:val="24"/>
          <w:szCs w:val="24"/>
        </w:rPr>
        <w:t xml:space="preserve">intra-arterial </w:t>
      </w:r>
      <w:del w:id="90" w:author="Author" w:date="2020-07-08T06:15:00Z">
        <w:r w:rsidRPr="008755BB" w:rsidDel="00003716">
          <w:rPr>
            <w:sz w:val="24"/>
            <w:szCs w:val="24"/>
          </w:rPr>
          <w:delText xml:space="preserve">slow </w:delText>
        </w:r>
      </w:del>
      <w:r w:rsidRPr="008755BB">
        <w:rPr>
          <w:sz w:val="24"/>
          <w:szCs w:val="24"/>
        </w:rPr>
        <w:t xml:space="preserve">injection </w:t>
      </w:r>
      <w:ins w:id="91" w:author="Author" w:date="2020-07-08T06:16:00Z">
        <w:r w:rsidR="00003716" w:rsidRPr="008755BB">
          <w:rPr>
            <w:sz w:val="24"/>
            <w:szCs w:val="24"/>
          </w:rPr>
          <w:t xml:space="preserve">of </w:t>
        </w:r>
      </w:ins>
      <w:ins w:id="92" w:author="Author" w:date="2020-07-08T06:15:00Z">
        <w:r w:rsidR="00683EFF" w:rsidRPr="008755BB">
          <w:rPr>
            <w:sz w:val="24"/>
            <w:szCs w:val="24"/>
          </w:rPr>
          <w:t>2</w:t>
        </w:r>
        <w:r w:rsidR="00683EFF" w:rsidRPr="008755BB">
          <w:rPr>
            <w:rFonts w:cstheme="minorHAnsi"/>
            <w:sz w:val="24"/>
            <w:szCs w:val="24"/>
          </w:rPr>
          <w:t>–</w:t>
        </w:r>
        <w:r w:rsidR="00683EFF" w:rsidRPr="008755BB">
          <w:rPr>
            <w:sz w:val="24"/>
            <w:szCs w:val="24"/>
          </w:rPr>
          <w:t xml:space="preserve">3 mg </w:t>
        </w:r>
      </w:ins>
      <w:del w:id="93" w:author="Author" w:date="2020-07-08T06:16:00Z">
        <w:r w:rsidRPr="008755BB" w:rsidDel="00003716">
          <w:rPr>
            <w:sz w:val="24"/>
            <w:szCs w:val="24"/>
          </w:rPr>
          <w:delText xml:space="preserve">of </w:delText>
        </w:r>
      </w:del>
      <w:r w:rsidRPr="008755BB">
        <w:rPr>
          <w:sz w:val="24"/>
          <w:szCs w:val="24"/>
        </w:rPr>
        <w:t>Integrilin</w:t>
      </w:r>
      <w:ins w:id="94" w:author="Author" w:date="2020-07-07T14:16:00Z">
        <w:r w:rsidR="00F069C0" w:rsidRPr="008755BB">
          <w:rPr>
            <w:sz w:val="24"/>
            <w:szCs w:val="24"/>
          </w:rPr>
          <w:t xml:space="preserve"> </w:t>
        </w:r>
      </w:ins>
      <w:r w:rsidRPr="008755BB">
        <w:rPr>
          <w:sz w:val="24"/>
          <w:szCs w:val="24"/>
        </w:rPr>
        <w:t>(</w:t>
      </w:r>
      <w:ins w:id="95" w:author="Author" w:date="2020-07-07T14:15:00Z">
        <w:r w:rsidR="00F069C0" w:rsidRPr="008755BB">
          <w:rPr>
            <w:sz w:val="24"/>
            <w:szCs w:val="24"/>
          </w:rPr>
          <w:t>g</w:t>
        </w:r>
      </w:ins>
      <w:del w:id="96" w:author="Author" w:date="2020-07-07T14:15:00Z">
        <w:r w:rsidRPr="008755BB" w:rsidDel="00F069C0">
          <w:rPr>
            <w:sz w:val="24"/>
            <w:szCs w:val="24"/>
          </w:rPr>
          <w:delText>G</w:delText>
        </w:r>
      </w:del>
      <w:r w:rsidRPr="008755BB">
        <w:rPr>
          <w:sz w:val="24"/>
          <w:szCs w:val="24"/>
        </w:rPr>
        <w:t>lycoprotein 2b/3a antagonist)</w:t>
      </w:r>
      <w:del w:id="97" w:author="Author" w:date="2020-07-08T06:15:00Z">
        <w:r w:rsidRPr="008755BB" w:rsidDel="002A66FB">
          <w:rPr>
            <w:sz w:val="24"/>
            <w:szCs w:val="24"/>
          </w:rPr>
          <w:delText>.</w:delText>
        </w:r>
      </w:del>
      <w:ins w:id="98" w:author="Author" w:date="2020-07-08T06:15:00Z">
        <w:r w:rsidR="002A66FB" w:rsidRPr="002A66FB">
          <w:rPr>
            <w:sz w:val="24"/>
            <w:szCs w:val="24"/>
          </w:rPr>
          <w:t xml:space="preserve"> </w:t>
        </w:r>
        <w:r w:rsidR="002A66FB" w:rsidRPr="008755BB">
          <w:rPr>
            <w:sz w:val="24"/>
            <w:szCs w:val="24"/>
          </w:rPr>
          <w:t xml:space="preserve">immediately </w:t>
        </w:r>
      </w:ins>
      <w:ins w:id="99" w:author="Author" w:date="2020-07-08T07:00:00Z">
        <w:r w:rsidR="008F35FC">
          <w:rPr>
            <w:sz w:val="24"/>
            <w:szCs w:val="24"/>
          </w:rPr>
          <w:t>afte</w:t>
        </w:r>
      </w:ins>
      <w:ins w:id="100" w:author="Author" w:date="2020-07-08T07:01:00Z">
        <w:r w:rsidR="008F35FC">
          <w:rPr>
            <w:sz w:val="24"/>
            <w:szCs w:val="24"/>
          </w:rPr>
          <w:t>r</w:t>
        </w:r>
      </w:ins>
      <w:ins w:id="101" w:author="Author" w:date="2020-07-08T06:15:00Z">
        <w:r w:rsidR="002A66FB" w:rsidRPr="008755BB">
          <w:rPr>
            <w:sz w:val="24"/>
            <w:szCs w:val="24"/>
          </w:rPr>
          <w:t xml:space="preserve"> stenting</w:t>
        </w:r>
        <w:r w:rsidR="002A66FB">
          <w:rPr>
            <w:sz w:val="24"/>
            <w:szCs w:val="24"/>
          </w:rPr>
          <w:t>.</w:t>
        </w:r>
      </w:ins>
    </w:p>
    <w:p w14:paraId="5EC77519" w14:textId="139ECFF0" w:rsidR="004B4E58" w:rsidRPr="008755BB" w:rsidRDefault="004B4E58" w:rsidP="0001734A">
      <w:pPr>
        <w:bidi w:val="0"/>
        <w:rPr>
          <w:sz w:val="24"/>
          <w:szCs w:val="24"/>
        </w:rPr>
      </w:pPr>
      <w:r w:rsidRPr="008755BB">
        <w:rPr>
          <w:sz w:val="24"/>
          <w:szCs w:val="24"/>
        </w:rPr>
        <w:t xml:space="preserve">Results: Forty-four </w:t>
      </w:r>
      <w:del w:id="102" w:author="Author" w:date="2020-07-08T06:18:00Z">
        <w:r w:rsidRPr="008755BB" w:rsidDel="00885E86">
          <w:rPr>
            <w:sz w:val="24"/>
            <w:szCs w:val="24"/>
          </w:rPr>
          <w:delText xml:space="preserve">of the </w:delText>
        </w:r>
      </w:del>
      <w:r w:rsidRPr="008755BB">
        <w:rPr>
          <w:sz w:val="24"/>
          <w:szCs w:val="24"/>
        </w:rPr>
        <w:t>patients</w:t>
      </w:r>
      <w:r w:rsidR="009264E6" w:rsidRPr="008755BB">
        <w:rPr>
          <w:sz w:val="24"/>
          <w:szCs w:val="24"/>
        </w:rPr>
        <w:t xml:space="preserve"> </w:t>
      </w:r>
      <w:ins w:id="103" w:author="Author" w:date="2020-07-08T06:18:00Z">
        <w:r w:rsidR="00885E86">
          <w:rPr>
            <w:sz w:val="24"/>
            <w:szCs w:val="24"/>
          </w:rPr>
          <w:t xml:space="preserve">were </w:t>
        </w:r>
      </w:ins>
      <w:r w:rsidRPr="008755BB">
        <w:rPr>
          <w:sz w:val="24"/>
          <w:szCs w:val="24"/>
        </w:rPr>
        <w:t xml:space="preserve">treated according to the standard protocol (group 1), and </w:t>
      </w:r>
      <w:commentRangeStart w:id="104"/>
      <w:ins w:id="105" w:author="Author" w:date="2020-07-08T06:18:00Z">
        <w:r w:rsidR="008C2909">
          <w:rPr>
            <w:sz w:val="24"/>
            <w:szCs w:val="24"/>
          </w:rPr>
          <w:t>41</w:t>
        </w:r>
      </w:ins>
      <w:ins w:id="106" w:author="Author" w:date="2020-07-08T09:42:00Z">
        <w:r w:rsidR="008278F8">
          <w:rPr>
            <w:sz w:val="24"/>
            <w:szCs w:val="24"/>
          </w:rPr>
          <w:t xml:space="preserve"> </w:t>
        </w:r>
      </w:ins>
      <w:del w:id="107" w:author="Author" w:date="2020-07-08T06:18:00Z">
        <w:r w:rsidRPr="008755BB" w:rsidDel="008C2909">
          <w:rPr>
            <w:sz w:val="24"/>
            <w:szCs w:val="24"/>
          </w:rPr>
          <w:delText>forty-one</w:delText>
        </w:r>
        <w:r w:rsidRPr="008755BB" w:rsidDel="00885E86">
          <w:rPr>
            <w:sz w:val="24"/>
            <w:szCs w:val="24"/>
          </w:rPr>
          <w:delText xml:space="preserve"> </w:delText>
        </w:r>
      </w:del>
      <w:commentRangeEnd w:id="104"/>
      <w:r w:rsidR="00CC4759">
        <w:rPr>
          <w:rStyle w:val="CommentReference"/>
        </w:rPr>
        <w:commentReference w:id="104"/>
      </w:r>
      <w:r w:rsidRPr="008755BB">
        <w:rPr>
          <w:sz w:val="24"/>
          <w:szCs w:val="24"/>
        </w:rPr>
        <w:t xml:space="preserve">patients </w:t>
      </w:r>
      <w:ins w:id="108" w:author="Author" w:date="2020-07-08T09:42:00Z">
        <w:r w:rsidR="008278F8">
          <w:rPr>
            <w:sz w:val="24"/>
            <w:szCs w:val="24"/>
          </w:rPr>
          <w:t xml:space="preserve">were </w:t>
        </w:r>
      </w:ins>
      <w:r w:rsidRPr="008755BB">
        <w:rPr>
          <w:sz w:val="24"/>
          <w:szCs w:val="24"/>
        </w:rPr>
        <w:t>treated according to the new protocol (group 2). In group 1,</w:t>
      </w:r>
      <w:ins w:id="109" w:author="Author" w:date="2020-07-08T06:19:00Z">
        <w:r w:rsidR="00836BF7">
          <w:rPr>
            <w:sz w:val="24"/>
            <w:szCs w:val="24"/>
          </w:rPr>
          <w:t xml:space="preserve"> </w:t>
        </w:r>
      </w:ins>
      <w:r w:rsidRPr="008755BB">
        <w:rPr>
          <w:sz w:val="24"/>
          <w:szCs w:val="24"/>
        </w:rPr>
        <w:t xml:space="preserve">six patients had </w:t>
      </w:r>
      <w:del w:id="110" w:author="Author" w:date="2020-07-08T06:20:00Z">
        <w:r w:rsidRPr="008755BB" w:rsidDel="00836BF7">
          <w:rPr>
            <w:sz w:val="24"/>
            <w:szCs w:val="24"/>
          </w:rPr>
          <w:delText xml:space="preserve">any kind of </w:delText>
        </w:r>
      </w:del>
      <w:r w:rsidRPr="008755BB">
        <w:rPr>
          <w:sz w:val="24"/>
          <w:szCs w:val="24"/>
        </w:rPr>
        <w:t>complications</w:t>
      </w:r>
      <w:r w:rsidR="0001734A" w:rsidRPr="008755BB">
        <w:rPr>
          <w:sz w:val="24"/>
          <w:szCs w:val="24"/>
        </w:rPr>
        <w:t xml:space="preserve">, </w:t>
      </w:r>
      <w:ins w:id="111" w:author="Author" w:date="2020-07-08T06:20:00Z">
        <w:r w:rsidR="0015179D">
          <w:rPr>
            <w:sz w:val="24"/>
            <w:szCs w:val="24"/>
          </w:rPr>
          <w:t xml:space="preserve">while </w:t>
        </w:r>
      </w:ins>
      <w:r w:rsidR="0001734A" w:rsidRPr="008755BB">
        <w:rPr>
          <w:sz w:val="24"/>
          <w:szCs w:val="24"/>
        </w:rPr>
        <w:t>i</w:t>
      </w:r>
      <w:r w:rsidRPr="008755BB">
        <w:rPr>
          <w:sz w:val="24"/>
          <w:szCs w:val="24"/>
        </w:rPr>
        <w:t xml:space="preserve">n group 2, no complications </w:t>
      </w:r>
      <w:ins w:id="112" w:author="Author" w:date="2020-07-08T06:20:00Z">
        <w:r w:rsidR="0015179D">
          <w:rPr>
            <w:sz w:val="24"/>
            <w:szCs w:val="24"/>
          </w:rPr>
          <w:t>o</w:t>
        </w:r>
      </w:ins>
      <w:r w:rsidRPr="008755BB">
        <w:rPr>
          <w:sz w:val="24"/>
          <w:szCs w:val="24"/>
        </w:rPr>
        <w:t>f</w:t>
      </w:r>
      <w:del w:id="113" w:author="Author" w:date="2020-07-08T06:20:00Z">
        <w:r w:rsidRPr="008755BB" w:rsidDel="0015179D">
          <w:rPr>
            <w:sz w:val="24"/>
            <w:szCs w:val="24"/>
          </w:rPr>
          <w:delText>rom</w:delText>
        </w:r>
      </w:del>
      <w:r w:rsidRPr="008755BB">
        <w:rPr>
          <w:sz w:val="24"/>
          <w:szCs w:val="24"/>
        </w:rPr>
        <w:t xml:space="preserve"> any kind</w:t>
      </w:r>
      <w:r w:rsidR="009264E6" w:rsidRPr="008755BB">
        <w:rPr>
          <w:sz w:val="24"/>
          <w:szCs w:val="24"/>
        </w:rPr>
        <w:t xml:space="preserve"> </w:t>
      </w:r>
      <w:ins w:id="114" w:author="Author" w:date="2020-07-08T06:20:00Z">
        <w:r w:rsidR="0015179D">
          <w:rPr>
            <w:sz w:val="24"/>
            <w:szCs w:val="24"/>
          </w:rPr>
          <w:t xml:space="preserve">were </w:t>
        </w:r>
      </w:ins>
      <w:r w:rsidRPr="008755BB">
        <w:rPr>
          <w:sz w:val="24"/>
          <w:szCs w:val="24"/>
        </w:rPr>
        <w:t>noted (p</w:t>
      </w:r>
      <w:ins w:id="115" w:author="Author" w:date="2020-07-08T06:20:00Z">
        <w:r w:rsidR="0015179D">
          <w:rPr>
            <w:sz w:val="24"/>
            <w:szCs w:val="24"/>
          </w:rPr>
          <w:t xml:space="preserve"> </w:t>
        </w:r>
      </w:ins>
      <w:r w:rsidRPr="008755BB">
        <w:rPr>
          <w:sz w:val="24"/>
          <w:szCs w:val="24"/>
        </w:rPr>
        <w:t>=</w:t>
      </w:r>
      <w:ins w:id="116" w:author="Author" w:date="2020-07-08T06:20:00Z">
        <w:r w:rsidR="0015179D">
          <w:rPr>
            <w:sz w:val="24"/>
            <w:szCs w:val="24"/>
          </w:rPr>
          <w:t xml:space="preserve"> </w:t>
        </w:r>
      </w:ins>
      <w:r w:rsidRPr="008755BB">
        <w:rPr>
          <w:sz w:val="24"/>
          <w:szCs w:val="24"/>
        </w:rPr>
        <w:t>0.027).</w:t>
      </w:r>
    </w:p>
    <w:p w14:paraId="24E42D68" w14:textId="0E8E296D" w:rsidR="004B4E58" w:rsidRPr="008755BB" w:rsidRDefault="004B4E58" w:rsidP="0001734A">
      <w:pPr>
        <w:bidi w:val="0"/>
        <w:rPr>
          <w:sz w:val="24"/>
          <w:szCs w:val="24"/>
        </w:rPr>
      </w:pPr>
      <w:r w:rsidRPr="008755BB">
        <w:rPr>
          <w:sz w:val="24"/>
          <w:szCs w:val="24"/>
        </w:rPr>
        <w:t xml:space="preserve">Conclusions: </w:t>
      </w:r>
      <w:del w:id="117" w:author="Author" w:date="2020-07-08T06:21:00Z">
        <w:r w:rsidRPr="008755BB" w:rsidDel="00125505">
          <w:rPr>
            <w:sz w:val="24"/>
            <w:szCs w:val="24"/>
          </w:rPr>
          <w:delText xml:space="preserve">In this study, we would like to share </w:delText>
        </w:r>
      </w:del>
      <w:r w:rsidR="00125505" w:rsidRPr="008755BB">
        <w:rPr>
          <w:sz w:val="24"/>
          <w:szCs w:val="24"/>
        </w:rPr>
        <w:t xml:space="preserve">The </w:t>
      </w:r>
      <w:r w:rsidRPr="008755BB">
        <w:rPr>
          <w:sz w:val="24"/>
          <w:szCs w:val="24"/>
        </w:rPr>
        <w:t>safety and possibl</w:t>
      </w:r>
      <w:ins w:id="118" w:author="Author" w:date="2020-07-08T06:21:00Z">
        <w:r w:rsidR="00125505">
          <w:rPr>
            <w:sz w:val="24"/>
            <w:szCs w:val="24"/>
          </w:rPr>
          <w:t>e</w:t>
        </w:r>
      </w:ins>
      <w:del w:id="119" w:author="Author" w:date="2020-07-08T06:21:00Z">
        <w:r w:rsidRPr="008755BB" w:rsidDel="00125505">
          <w:rPr>
            <w:sz w:val="24"/>
            <w:szCs w:val="24"/>
          </w:rPr>
          <w:delText>y the</w:delText>
        </w:r>
      </w:del>
      <w:r w:rsidRPr="008755BB">
        <w:rPr>
          <w:sz w:val="24"/>
          <w:szCs w:val="24"/>
        </w:rPr>
        <w:t xml:space="preserve"> efficacy of this </w:t>
      </w:r>
      <w:ins w:id="120" w:author="Author" w:date="2020-07-08T06:21:00Z">
        <w:r w:rsidR="0019013B">
          <w:rPr>
            <w:sz w:val="24"/>
            <w:szCs w:val="24"/>
          </w:rPr>
          <w:t>novel</w:t>
        </w:r>
      </w:ins>
      <w:del w:id="121" w:author="Author" w:date="2020-07-08T06:21:00Z">
        <w:r w:rsidRPr="008755BB" w:rsidDel="0019013B">
          <w:rPr>
            <w:sz w:val="24"/>
            <w:szCs w:val="24"/>
          </w:rPr>
          <w:delText>specific</w:delText>
        </w:r>
      </w:del>
      <w:r w:rsidRPr="008755BB">
        <w:rPr>
          <w:sz w:val="24"/>
          <w:szCs w:val="24"/>
        </w:rPr>
        <w:t xml:space="preserve"> protocol</w:t>
      </w:r>
      <w:ins w:id="122" w:author="Author" w:date="2020-07-08T06:22:00Z">
        <w:r w:rsidR="000824CB">
          <w:rPr>
            <w:sz w:val="24"/>
            <w:szCs w:val="24"/>
          </w:rPr>
          <w:t xml:space="preserve"> was </w:t>
        </w:r>
      </w:ins>
      <w:ins w:id="123" w:author="Author" w:date="2020-07-08T06:25:00Z">
        <w:r w:rsidR="00193D29" w:rsidRPr="00193D29">
          <w:rPr>
            <w:sz w:val="24"/>
            <w:szCs w:val="24"/>
          </w:rPr>
          <w:t>preliminarily</w:t>
        </w:r>
        <w:r w:rsidR="00193D29">
          <w:rPr>
            <w:sz w:val="24"/>
            <w:szCs w:val="24"/>
          </w:rPr>
          <w:t xml:space="preserve"> </w:t>
        </w:r>
      </w:ins>
      <w:ins w:id="124" w:author="Author" w:date="2020-07-08T06:22:00Z">
        <w:r w:rsidR="000824CB">
          <w:rPr>
            <w:sz w:val="24"/>
            <w:szCs w:val="24"/>
          </w:rPr>
          <w:t>demonstrated in the present study</w:t>
        </w:r>
      </w:ins>
      <w:del w:id="125" w:author="Author" w:date="2020-07-08T06:22:00Z">
        <w:r w:rsidRPr="008755BB" w:rsidDel="000824CB">
          <w:rPr>
            <w:sz w:val="24"/>
            <w:szCs w:val="24"/>
          </w:rPr>
          <w:delText xml:space="preserve"> </w:delText>
        </w:r>
      </w:del>
      <w:del w:id="126" w:author="Author" w:date="2020-07-08T06:21:00Z">
        <w:r w:rsidRPr="008755BB" w:rsidDel="0019013B">
          <w:rPr>
            <w:sz w:val="24"/>
            <w:szCs w:val="24"/>
          </w:rPr>
          <w:delText xml:space="preserve">that </w:delText>
        </w:r>
      </w:del>
      <w:del w:id="127" w:author="Author" w:date="2020-07-08T06:22:00Z">
        <w:r w:rsidRPr="008755BB" w:rsidDel="000824CB">
          <w:rPr>
            <w:sz w:val="24"/>
            <w:szCs w:val="24"/>
          </w:rPr>
          <w:delText>includ</w:delText>
        </w:r>
      </w:del>
      <w:del w:id="128" w:author="Author" w:date="2020-07-08T06:21:00Z">
        <w:r w:rsidRPr="008755BB" w:rsidDel="0019013B">
          <w:rPr>
            <w:sz w:val="24"/>
            <w:szCs w:val="24"/>
          </w:rPr>
          <w:delText>es an addition of</w:delText>
        </w:r>
      </w:del>
      <w:del w:id="129" w:author="Author" w:date="2020-07-08T06:22:00Z">
        <w:r w:rsidRPr="008755BB" w:rsidDel="000824CB">
          <w:rPr>
            <w:sz w:val="24"/>
            <w:szCs w:val="24"/>
          </w:rPr>
          <w:delText xml:space="preserve"> intravenous </w:delText>
        </w:r>
      </w:del>
      <w:del w:id="130" w:author="Author" w:date="2020-07-07T17:32:00Z">
        <w:r w:rsidRPr="008755BB" w:rsidDel="00F9014E">
          <w:rPr>
            <w:sz w:val="24"/>
            <w:szCs w:val="24"/>
          </w:rPr>
          <w:delText>A</w:delText>
        </w:r>
      </w:del>
      <w:del w:id="131" w:author="Author" w:date="2020-07-08T06:22:00Z">
        <w:r w:rsidRPr="008755BB" w:rsidDel="000824CB">
          <w:rPr>
            <w:sz w:val="24"/>
            <w:szCs w:val="24"/>
          </w:rPr>
          <w:delText xml:space="preserve">spirin and a small dose of Integrilin </w:delText>
        </w:r>
      </w:del>
      <w:del w:id="132" w:author="Author" w:date="2020-07-07T14:16:00Z">
        <w:r w:rsidRPr="008755BB" w:rsidDel="00E91201">
          <w:rPr>
            <w:sz w:val="24"/>
            <w:szCs w:val="24"/>
          </w:rPr>
          <w:delText>I</w:delText>
        </w:r>
      </w:del>
      <w:del w:id="133" w:author="Author" w:date="2020-07-08T06:22:00Z">
        <w:r w:rsidRPr="008755BB" w:rsidDel="0019013B">
          <w:rPr>
            <w:sz w:val="24"/>
            <w:szCs w:val="24"/>
          </w:rPr>
          <w:delText xml:space="preserve">ntra-arterial </w:delText>
        </w:r>
        <w:r w:rsidRPr="008755BB" w:rsidDel="000824CB">
          <w:rPr>
            <w:sz w:val="24"/>
            <w:szCs w:val="24"/>
          </w:rPr>
          <w:delText>immediately post stenting</w:delText>
        </w:r>
      </w:del>
      <w:r w:rsidRPr="008755BB">
        <w:rPr>
          <w:sz w:val="24"/>
          <w:szCs w:val="24"/>
        </w:rPr>
        <w:t xml:space="preserve">. Further studies are needed to prove the safety and efficacy of a specific drug regimen that will </w:t>
      </w:r>
      <w:ins w:id="134" w:author="Author" w:date="2020-07-08T06:23:00Z">
        <w:r w:rsidR="008B65AC" w:rsidRPr="008755BB">
          <w:rPr>
            <w:sz w:val="24"/>
            <w:szCs w:val="24"/>
          </w:rPr>
          <w:t>further</w:t>
        </w:r>
        <w:r w:rsidR="008B65AC">
          <w:rPr>
            <w:sz w:val="24"/>
            <w:szCs w:val="24"/>
          </w:rPr>
          <w:t xml:space="preserve"> </w:t>
        </w:r>
      </w:ins>
      <w:ins w:id="135" w:author="Author" w:date="2020-07-08T06:22:00Z">
        <w:r w:rsidR="008B65AC">
          <w:rPr>
            <w:sz w:val="24"/>
            <w:szCs w:val="24"/>
          </w:rPr>
          <w:t>r</w:t>
        </w:r>
      </w:ins>
      <w:ins w:id="136" w:author="Author" w:date="2020-07-08T06:23:00Z">
        <w:r w:rsidR="008B65AC">
          <w:rPr>
            <w:sz w:val="24"/>
            <w:szCs w:val="24"/>
          </w:rPr>
          <w:t>e</w:t>
        </w:r>
      </w:ins>
      <w:r w:rsidRPr="008755BB">
        <w:rPr>
          <w:sz w:val="24"/>
          <w:szCs w:val="24"/>
        </w:rPr>
        <w:t>d</w:t>
      </w:r>
      <w:ins w:id="137" w:author="Author" w:date="2020-07-08T06:23:00Z">
        <w:r w:rsidR="008B65AC">
          <w:rPr>
            <w:sz w:val="24"/>
            <w:szCs w:val="24"/>
          </w:rPr>
          <w:t>u</w:t>
        </w:r>
      </w:ins>
      <w:del w:id="138" w:author="Author" w:date="2020-07-08T06:23:00Z">
        <w:r w:rsidRPr="008755BB" w:rsidDel="008B65AC">
          <w:rPr>
            <w:sz w:val="24"/>
            <w:szCs w:val="24"/>
          </w:rPr>
          <w:delText>e</w:delText>
        </w:r>
      </w:del>
      <w:r w:rsidRPr="008755BB">
        <w:rPr>
          <w:sz w:val="24"/>
          <w:szCs w:val="24"/>
        </w:rPr>
        <w:t>c</w:t>
      </w:r>
      <w:del w:id="139" w:author="Author" w:date="2020-07-08T06:23:00Z">
        <w:r w:rsidRPr="008755BB" w:rsidDel="008B65AC">
          <w:rPr>
            <w:sz w:val="24"/>
            <w:szCs w:val="24"/>
          </w:rPr>
          <w:delText>reas</w:delText>
        </w:r>
      </w:del>
      <w:r w:rsidRPr="008755BB">
        <w:rPr>
          <w:sz w:val="24"/>
          <w:szCs w:val="24"/>
        </w:rPr>
        <w:t xml:space="preserve">e </w:t>
      </w:r>
      <w:del w:id="140" w:author="Author" w:date="2020-07-08T06:23:00Z">
        <w:r w:rsidRPr="008755BB" w:rsidDel="008B65AC">
          <w:rPr>
            <w:sz w:val="24"/>
            <w:szCs w:val="24"/>
          </w:rPr>
          <w:delText xml:space="preserve">further </w:delText>
        </w:r>
      </w:del>
      <w:r w:rsidRPr="008755BB">
        <w:rPr>
          <w:sz w:val="24"/>
          <w:szCs w:val="24"/>
        </w:rPr>
        <w:t>the complication rate</w:t>
      </w:r>
      <w:ins w:id="141" w:author="Author" w:date="2020-07-08T06:24:00Z">
        <w:r w:rsidR="000F5F9B">
          <w:rPr>
            <w:sz w:val="24"/>
            <w:szCs w:val="24"/>
          </w:rPr>
          <w:t>s</w:t>
        </w:r>
      </w:ins>
      <w:r w:rsidRPr="008755BB">
        <w:rPr>
          <w:sz w:val="24"/>
          <w:szCs w:val="24"/>
        </w:rPr>
        <w:t xml:space="preserve"> of carotid stenting</w:t>
      </w:r>
      <w:r w:rsidR="0001734A" w:rsidRPr="008755BB">
        <w:rPr>
          <w:sz w:val="24"/>
          <w:szCs w:val="24"/>
        </w:rPr>
        <w:t>.</w:t>
      </w:r>
      <w:r w:rsidRPr="008755BB">
        <w:rPr>
          <w:sz w:val="24"/>
          <w:szCs w:val="24"/>
        </w:rPr>
        <w:t xml:space="preserve"> </w:t>
      </w:r>
    </w:p>
    <w:p w14:paraId="60AEA2C8" w14:textId="77777777" w:rsidR="004B4E58" w:rsidRPr="008755BB" w:rsidRDefault="00364EDA" w:rsidP="004B4E58">
      <w:pPr>
        <w:bidi w:val="0"/>
        <w:rPr>
          <w:sz w:val="24"/>
          <w:szCs w:val="24"/>
        </w:rPr>
      </w:pPr>
      <w:commentRangeStart w:id="142"/>
      <w:commentRangeEnd w:id="142"/>
      <w:r w:rsidRPr="008755BB">
        <w:rPr>
          <w:rStyle w:val="CommentReference"/>
        </w:rPr>
        <w:commentReference w:id="142"/>
      </w:r>
    </w:p>
    <w:p w14:paraId="043FA5DF" w14:textId="77777777" w:rsidR="004B4E58" w:rsidRPr="008755BB" w:rsidRDefault="004B4E58" w:rsidP="00F806A4">
      <w:pPr>
        <w:jc w:val="center"/>
        <w:rPr>
          <w:sz w:val="24"/>
          <w:szCs w:val="24"/>
          <w:rtl/>
        </w:rPr>
      </w:pPr>
    </w:p>
    <w:p w14:paraId="30472698" w14:textId="77777777" w:rsidR="004E01B8" w:rsidRPr="008755BB" w:rsidRDefault="004E01B8" w:rsidP="00C60B01">
      <w:pPr>
        <w:jc w:val="right"/>
        <w:rPr>
          <w:sz w:val="24"/>
          <w:szCs w:val="24"/>
          <w:rtl/>
        </w:rPr>
      </w:pPr>
    </w:p>
    <w:p w14:paraId="28F8F3D8" w14:textId="77777777" w:rsidR="00D03803" w:rsidRPr="008755BB" w:rsidRDefault="00D03803" w:rsidP="00C60B01">
      <w:pPr>
        <w:jc w:val="right"/>
        <w:rPr>
          <w:sz w:val="24"/>
          <w:szCs w:val="24"/>
          <w:rtl/>
        </w:rPr>
      </w:pPr>
    </w:p>
    <w:p w14:paraId="6D205EEC" w14:textId="77777777" w:rsidR="00666DD5" w:rsidRPr="008755BB" w:rsidRDefault="00666DD5" w:rsidP="00666DD5">
      <w:pPr>
        <w:bidi w:val="0"/>
        <w:rPr>
          <w:b/>
          <w:bCs/>
          <w:sz w:val="24"/>
          <w:szCs w:val="24"/>
        </w:rPr>
      </w:pPr>
    </w:p>
    <w:p w14:paraId="7DEDC261" w14:textId="77777777" w:rsidR="00B45C10" w:rsidRDefault="00B45C10">
      <w:pPr>
        <w:bidi w:val="0"/>
        <w:rPr>
          <w:ins w:id="143" w:author="Author" w:date="2020-07-08T06:27:00Z"/>
          <w:b/>
          <w:bCs/>
          <w:sz w:val="24"/>
          <w:szCs w:val="24"/>
        </w:rPr>
      </w:pPr>
      <w:ins w:id="144" w:author="Author" w:date="2020-07-08T06:27:00Z">
        <w:r>
          <w:rPr>
            <w:b/>
            <w:bCs/>
            <w:sz w:val="24"/>
            <w:szCs w:val="24"/>
          </w:rPr>
          <w:br w:type="page"/>
        </w:r>
      </w:ins>
    </w:p>
    <w:p w14:paraId="45AC33C2" w14:textId="1371559A" w:rsidR="00642FB1" w:rsidRPr="008755BB" w:rsidRDefault="00584C1D" w:rsidP="002674AF">
      <w:pPr>
        <w:bidi w:val="0"/>
        <w:rPr>
          <w:sz w:val="24"/>
          <w:szCs w:val="24"/>
          <w:rtl/>
        </w:rPr>
      </w:pPr>
      <w:commentRangeStart w:id="145"/>
      <w:r w:rsidRPr="008755BB">
        <w:rPr>
          <w:b/>
          <w:bCs/>
          <w:sz w:val="24"/>
          <w:szCs w:val="24"/>
        </w:rPr>
        <w:lastRenderedPageBreak/>
        <w:t>INTRODUCTION</w:t>
      </w:r>
      <w:commentRangeEnd w:id="145"/>
      <w:r w:rsidRPr="008755BB">
        <w:rPr>
          <w:rStyle w:val="CommentReference"/>
        </w:rPr>
        <w:commentReference w:id="145"/>
      </w:r>
      <w:del w:id="146" w:author="Author" w:date="2020-07-07T15:18:00Z">
        <w:r w:rsidR="00642FB1" w:rsidRPr="008755BB" w:rsidDel="00D72D0E">
          <w:rPr>
            <w:sz w:val="24"/>
            <w:szCs w:val="24"/>
          </w:rPr>
          <w:delText>:</w:delText>
        </w:r>
        <w:r w:rsidR="00BE7017" w:rsidRPr="008755BB" w:rsidDel="00D72D0E">
          <w:rPr>
            <w:sz w:val="24"/>
            <w:szCs w:val="24"/>
          </w:rPr>
          <w:delText>ron</w:delText>
        </w:r>
      </w:del>
    </w:p>
    <w:p w14:paraId="34A06804" w14:textId="1424C776" w:rsidR="00F40014" w:rsidRPr="008755BB" w:rsidDel="00510320" w:rsidRDefault="00B17974" w:rsidP="002674AF">
      <w:pPr>
        <w:bidi w:val="0"/>
        <w:rPr>
          <w:del w:id="147" w:author="Author" w:date="2020-07-08T06:32:00Z"/>
          <w:sz w:val="24"/>
          <w:szCs w:val="24"/>
          <w:rtl/>
        </w:rPr>
      </w:pPr>
      <w:r w:rsidRPr="008755BB">
        <w:rPr>
          <w:sz w:val="24"/>
          <w:szCs w:val="24"/>
        </w:rPr>
        <w:t>During the last decade, carotid stenting has be</w:t>
      </w:r>
      <w:ins w:id="148" w:author="Author" w:date="2020-07-08T06:29:00Z">
        <w:r w:rsidR="00BB22D3">
          <w:rPr>
            <w:sz w:val="24"/>
            <w:szCs w:val="24"/>
          </w:rPr>
          <w:t>en</w:t>
        </w:r>
      </w:ins>
      <w:del w:id="149" w:author="Author" w:date="2020-07-08T06:29:00Z">
        <w:r w:rsidRPr="008755BB" w:rsidDel="00BB22D3">
          <w:rPr>
            <w:sz w:val="24"/>
            <w:szCs w:val="24"/>
          </w:rPr>
          <w:delText>come</w:delText>
        </w:r>
      </w:del>
      <w:r w:rsidRPr="008755BB">
        <w:rPr>
          <w:sz w:val="24"/>
          <w:szCs w:val="24"/>
        </w:rPr>
        <w:t xml:space="preserve"> widely </w:t>
      </w:r>
      <w:ins w:id="150" w:author="Author" w:date="2020-07-08T06:29:00Z">
        <w:r w:rsidR="00EE3854">
          <w:rPr>
            <w:sz w:val="24"/>
            <w:szCs w:val="24"/>
          </w:rPr>
          <w:t>appli</w:t>
        </w:r>
      </w:ins>
      <w:del w:id="151" w:author="Author" w:date="2020-07-08T06:29:00Z">
        <w:r w:rsidRPr="008755BB" w:rsidDel="00EE3854">
          <w:rPr>
            <w:sz w:val="24"/>
            <w:szCs w:val="24"/>
          </w:rPr>
          <w:delText>us</w:delText>
        </w:r>
      </w:del>
      <w:r w:rsidRPr="008755BB">
        <w:rPr>
          <w:sz w:val="24"/>
          <w:szCs w:val="24"/>
        </w:rPr>
        <w:t xml:space="preserve">ed for </w:t>
      </w:r>
      <w:ins w:id="152" w:author="Author" w:date="2020-07-08T06:29:00Z">
        <w:r w:rsidR="00EE3854">
          <w:rPr>
            <w:sz w:val="24"/>
            <w:szCs w:val="24"/>
          </w:rPr>
          <w:t xml:space="preserve">the </w:t>
        </w:r>
        <w:r w:rsidR="00EE3854" w:rsidRPr="008755BB">
          <w:rPr>
            <w:sz w:val="24"/>
            <w:szCs w:val="24"/>
          </w:rPr>
          <w:t xml:space="preserve">prevention </w:t>
        </w:r>
        <w:r w:rsidR="00EE3854">
          <w:rPr>
            <w:sz w:val="24"/>
            <w:szCs w:val="24"/>
          </w:rPr>
          <w:t xml:space="preserve">of </w:t>
        </w:r>
      </w:ins>
      <w:r w:rsidRPr="008755BB">
        <w:rPr>
          <w:sz w:val="24"/>
          <w:szCs w:val="24"/>
        </w:rPr>
        <w:t xml:space="preserve">secondary stroke </w:t>
      </w:r>
      <w:del w:id="153" w:author="Author" w:date="2020-07-08T06:29:00Z">
        <w:r w:rsidRPr="008755BB" w:rsidDel="00EE3854">
          <w:rPr>
            <w:sz w:val="24"/>
            <w:szCs w:val="24"/>
          </w:rPr>
          <w:delText xml:space="preserve">prevention </w:delText>
        </w:r>
      </w:del>
      <w:r w:rsidRPr="008755BB">
        <w:rPr>
          <w:sz w:val="24"/>
          <w:szCs w:val="24"/>
        </w:rPr>
        <w:t>in selected patients</w:t>
      </w:r>
      <w:ins w:id="154" w:author="Author" w:date="2020-07-07T17:21:00Z">
        <w:r w:rsidR="001207B5" w:rsidRPr="008755BB">
          <w:rPr>
            <w:sz w:val="24"/>
            <w:szCs w:val="24"/>
          </w:rPr>
          <w:t>.</w:t>
        </w:r>
      </w:ins>
      <w:commentRangeStart w:id="155"/>
      <w:r w:rsidR="008452E3" w:rsidRPr="008755BB">
        <w:rPr>
          <w:sz w:val="24"/>
          <w:szCs w:val="24"/>
        </w:rPr>
        <w:fldChar w:fldCharType="begin" w:fldLock="1"/>
      </w:r>
      <w:r w:rsidR="008452E3" w:rsidRPr="008755BB">
        <w:rPr>
          <w:sz w:val="24"/>
          <w:szCs w:val="24"/>
        </w:rPr>
        <w:instrText>ADDIN CSL_CITATION {"citationItems":[{"id":"ITEM-1","itemData":{"DOI":"10.1159/000351686","ISSN":"1664-9737","abstract":"Carotid artery stenting (CAS) is less invasive and has a lower incidence of systemic complications such as myocardial infarction compared with carotid endarterectomy. However, CAS is known to have a high incidence of ischemic complications due to distal thromboembolism. Progress has been made in the development of various distal protection devices and protection methods aimed at preventing thromboembolism. Similar to these methods, perioperative antiplatelet therapy is also able to play a very important role in the prevention of ischemic events. Dual antiplatelet therapy has become standard for perioperative management of CAS.","author":[{"dropping-particle":"","family":"Enomoto","given":"Yukiko","non-dropping-particle":"","parse-names":false,"suffix":""},{"dropping-particle":"","family":"Yoshimura","given":"Shinichi","non-dropping-particle":"","parse-names":false,"suffix":""}],"container-title":"Interventional Neurology","id":"ITEM-1","issued":{"date-parts":[["2013"]]},"title":"Antiplatelet Therapy for Carotid Artery Stenting","type":"article-journal"},"uris":["http://www.mendeley.com/documents/?uuid=ce7b455b-4592-4514-a0f5-8162935cfbde"]}],"mendeley":{"formattedCitation":"(1)","plainTextFormattedCitation":"(1)","previouslyFormattedCitation":"(1)"},"properties":{"noteIndex":0},"schema":"https://github.com/citation-style-language/schema/raw/master/csl-citation.json"}</w:instrText>
      </w:r>
      <w:r w:rsidR="008452E3" w:rsidRPr="008755BB">
        <w:rPr>
          <w:sz w:val="24"/>
          <w:szCs w:val="24"/>
        </w:rPr>
        <w:fldChar w:fldCharType="separate"/>
      </w:r>
      <w:ins w:id="156" w:author="Author" w:date="2020-07-07T17:10:00Z">
        <w:r w:rsidR="00C50D75" w:rsidRPr="008755BB">
          <w:rPr>
            <w:sz w:val="24"/>
            <w:szCs w:val="24"/>
          </w:rPr>
          <w:t>[</w:t>
        </w:r>
      </w:ins>
      <w:del w:id="157" w:author="Author" w:date="2020-07-07T17:10:00Z">
        <w:r w:rsidR="008452E3" w:rsidRPr="008755BB" w:rsidDel="00C50D75">
          <w:rPr>
            <w:sz w:val="24"/>
            <w:szCs w:val="24"/>
          </w:rPr>
          <w:delText>(</w:delText>
        </w:r>
      </w:del>
      <w:r w:rsidR="008452E3" w:rsidRPr="008755BB">
        <w:rPr>
          <w:sz w:val="24"/>
          <w:szCs w:val="24"/>
        </w:rPr>
        <w:t>1</w:t>
      </w:r>
      <w:ins w:id="158" w:author="Author" w:date="2020-07-07T17:10:00Z">
        <w:r w:rsidR="00C50D75" w:rsidRPr="008755BB">
          <w:rPr>
            <w:sz w:val="24"/>
            <w:szCs w:val="24"/>
          </w:rPr>
          <w:t>,</w:t>
        </w:r>
      </w:ins>
      <w:del w:id="159" w:author="Author" w:date="2020-07-07T17:10:00Z">
        <w:r w:rsidR="008452E3" w:rsidRPr="008755BB" w:rsidDel="00C50D75">
          <w:rPr>
            <w:sz w:val="24"/>
            <w:szCs w:val="24"/>
          </w:rPr>
          <w:delText>)</w:delText>
        </w:r>
      </w:del>
      <w:r w:rsidR="008452E3" w:rsidRPr="008755BB">
        <w:rPr>
          <w:sz w:val="24"/>
          <w:szCs w:val="24"/>
        </w:rPr>
        <w:fldChar w:fldCharType="end"/>
      </w:r>
      <w:ins w:id="160" w:author="Author" w:date="2020-07-07T17:10:00Z">
        <w:r w:rsidR="00C50D75" w:rsidRPr="008755BB">
          <w:rPr>
            <w:sz w:val="24"/>
            <w:szCs w:val="24"/>
          </w:rPr>
          <w:t xml:space="preserve"> </w:t>
        </w:r>
      </w:ins>
      <w:del w:id="161" w:author="Author" w:date="2020-07-07T17:10:00Z">
        <w:r w:rsidR="002E347E" w:rsidRPr="008755BB" w:rsidDel="00C50D75">
          <w:rPr>
            <w:sz w:val="24"/>
            <w:szCs w:val="24"/>
          </w:rPr>
          <w:delText>(</w:delText>
        </w:r>
      </w:del>
      <w:r w:rsidR="002E347E" w:rsidRPr="008755BB">
        <w:rPr>
          <w:sz w:val="24"/>
          <w:szCs w:val="24"/>
        </w:rPr>
        <w:t>5</w:t>
      </w:r>
      <w:ins w:id="162" w:author="Author" w:date="2020-07-07T17:10:00Z">
        <w:r w:rsidR="00C50D75" w:rsidRPr="008755BB">
          <w:rPr>
            <w:sz w:val="24"/>
            <w:szCs w:val="24"/>
          </w:rPr>
          <w:t>]</w:t>
        </w:r>
      </w:ins>
      <w:del w:id="163" w:author="Author" w:date="2020-07-07T17:10:00Z">
        <w:r w:rsidR="002E347E" w:rsidRPr="008755BB" w:rsidDel="00C50D75">
          <w:rPr>
            <w:sz w:val="24"/>
            <w:szCs w:val="24"/>
          </w:rPr>
          <w:delText>)</w:delText>
        </w:r>
      </w:del>
      <w:del w:id="164" w:author="Author" w:date="2020-07-07T17:21:00Z">
        <w:r w:rsidRPr="008755BB" w:rsidDel="001207B5">
          <w:rPr>
            <w:sz w:val="24"/>
            <w:szCs w:val="24"/>
          </w:rPr>
          <w:delText>.</w:delText>
        </w:r>
      </w:del>
      <w:r w:rsidRPr="008755BB">
        <w:rPr>
          <w:sz w:val="24"/>
          <w:szCs w:val="24"/>
        </w:rPr>
        <w:t xml:space="preserve"> </w:t>
      </w:r>
      <w:commentRangeEnd w:id="155"/>
      <w:r w:rsidR="00ED4E71" w:rsidRPr="008755BB">
        <w:rPr>
          <w:rStyle w:val="CommentReference"/>
        </w:rPr>
        <w:commentReference w:id="155"/>
      </w:r>
      <w:r w:rsidRPr="008755BB">
        <w:rPr>
          <w:sz w:val="24"/>
          <w:szCs w:val="24"/>
        </w:rPr>
        <w:t>Early i</w:t>
      </w:r>
      <w:r w:rsidR="00F40014" w:rsidRPr="008755BB">
        <w:rPr>
          <w:sz w:val="24"/>
          <w:szCs w:val="24"/>
        </w:rPr>
        <w:t>schemic complications during carotid stenting occur in 3</w:t>
      </w:r>
      <w:ins w:id="165" w:author="Author" w:date="2020-07-07T17:11:00Z">
        <w:r w:rsidR="00FF3E47" w:rsidRPr="008755BB">
          <w:rPr>
            <w:sz w:val="24"/>
            <w:szCs w:val="24"/>
          </w:rPr>
          <w:t>%</w:t>
        </w:r>
        <w:r w:rsidR="00FF3E47" w:rsidRPr="008755BB">
          <w:rPr>
            <w:rFonts w:cstheme="minorHAnsi"/>
            <w:sz w:val="24"/>
            <w:szCs w:val="24"/>
          </w:rPr>
          <w:t>–</w:t>
        </w:r>
      </w:ins>
      <w:del w:id="166" w:author="Author" w:date="2020-07-07T17:11:00Z">
        <w:r w:rsidR="00F40014" w:rsidRPr="008755BB" w:rsidDel="00FF3E47">
          <w:rPr>
            <w:sz w:val="24"/>
            <w:szCs w:val="24"/>
          </w:rPr>
          <w:delText>-</w:delText>
        </w:r>
      </w:del>
      <w:r w:rsidR="00F40014" w:rsidRPr="008755BB">
        <w:rPr>
          <w:sz w:val="24"/>
          <w:szCs w:val="24"/>
        </w:rPr>
        <w:t xml:space="preserve">13% of </w:t>
      </w:r>
      <w:ins w:id="167" w:author="Author" w:date="2020-07-08T06:30:00Z">
        <w:r w:rsidR="00EE3854">
          <w:rPr>
            <w:sz w:val="24"/>
            <w:szCs w:val="24"/>
          </w:rPr>
          <w:t>all</w:t>
        </w:r>
      </w:ins>
      <w:del w:id="168" w:author="Author" w:date="2020-07-08T06:30:00Z">
        <w:r w:rsidR="00F40014" w:rsidRPr="008755BB" w:rsidDel="00EE3854">
          <w:rPr>
            <w:sz w:val="24"/>
            <w:szCs w:val="24"/>
          </w:rPr>
          <w:delText>the</w:delText>
        </w:r>
      </w:del>
      <w:r w:rsidR="00F40014" w:rsidRPr="008755BB">
        <w:rPr>
          <w:sz w:val="24"/>
          <w:szCs w:val="24"/>
        </w:rPr>
        <w:t xml:space="preserve"> patients</w:t>
      </w:r>
      <w:ins w:id="169" w:author="Author" w:date="2020-07-07T17:21:00Z">
        <w:r w:rsidR="001207B5" w:rsidRPr="008755BB">
          <w:rPr>
            <w:sz w:val="24"/>
            <w:szCs w:val="24"/>
          </w:rPr>
          <w:t>.</w:t>
        </w:r>
      </w:ins>
      <w:del w:id="170" w:author="Author" w:date="2020-07-07T17:13:00Z">
        <w:r w:rsidRPr="008755BB" w:rsidDel="0026716A">
          <w:rPr>
            <w:sz w:val="24"/>
            <w:szCs w:val="24"/>
          </w:rPr>
          <w:delText xml:space="preserve"> </w:delText>
        </w:r>
      </w:del>
      <w:ins w:id="171" w:author="Author" w:date="2020-07-07T17:11:00Z">
        <w:r w:rsidR="00FF3E47" w:rsidRPr="008755BB">
          <w:rPr>
            <w:sz w:val="24"/>
            <w:szCs w:val="24"/>
          </w:rPr>
          <w:t>[</w:t>
        </w:r>
      </w:ins>
      <w:del w:id="172" w:author="Author" w:date="2020-07-07T17:11:00Z">
        <w:r w:rsidRPr="008755BB" w:rsidDel="00FF3E47">
          <w:rPr>
            <w:sz w:val="24"/>
            <w:szCs w:val="24"/>
          </w:rPr>
          <w:delText>(</w:delText>
        </w:r>
      </w:del>
      <w:r w:rsidR="002E347E" w:rsidRPr="008755BB">
        <w:rPr>
          <w:sz w:val="24"/>
          <w:szCs w:val="24"/>
          <w:highlight w:val="yellow"/>
        </w:rPr>
        <w:t>1</w:t>
      </w:r>
      <w:ins w:id="173" w:author="Author" w:date="2020-07-07T17:11:00Z">
        <w:r w:rsidR="00FF3E47" w:rsidRPr="008755BB">
          <w:rPr>
            <w:sz w:val="24"/>
            <w:szCs w:val="24"/>
          </w:rPr>
          <w:t>]</w:t>
        </w:r>
      </w:ins>
      <w:del w:id="174" w:author="Author" w:date="2020-07-07T17:11:00Z">
        <w:r w:rsidRPr="008755BB" w:rsidDel="00FF3E47">
          <w:rPr>
            <w:sz w:val="24"/>
            <w:szCs w:val="24"/>
          </w:rPr>
          <w:delText>)</w:delText>
        </w:r>
      </w:del>
      <w:del w:id="175" w:author="Author" w:date="2020-07-07T17:21:00Z">
        <w:r w:rsidR="00F40014" w:rsidRPr="008755BB" w:rsidDel="001207B5">
          <w:rPr>
            <w:sz w:val="24"/>
            <w:szCs w:val="24"/>
          </w:rPr>
          <w:delText>.</w:delText>
        </w:r>
      </w:del>
      <w:r w:rsidR="00F40014" w:rsidRPr="008755BB">
        <w:rPr>
          <w:sz w:val="24"/>
          <w:szCs w:val="24"/>
        </w:rPr>
        <w:t xml:space="preserve"> </w:t>
      </w:r>
      <w:r w:rsidRPr="008755BB">
        <w:rPr>
          <w:sz w:val="24"/>
          <w:szCs w:val="24"/>
        </w:rPr>
        <w:t xml:space="preserve">The </w:t>
      </w:r>
      <w:r w:rsidR="00F40014" w:rsidRPr="008755BB">
        <w:rPr>
          <w:sz w:val="24"/>
          <w:szCs w:val="24"/>
        </w:rPr>
        <w:t>mechanisms</w:t>
      </w:r>
      <w:r w:rsidRPr="008755BB">
        <w:rPr>
          <w:sz w:val="24"/>
          <w:szCs w:val="24"/>
        </w:rPr>
        <w:t xml:space="preserve"> involved </w:t>
      </w:r>
      <w:r w:rsidR="009A755B" w:rsidRPr="008755BB">
        <w:rPr>
          <w:sz w:val="24"/>
          <w:szCs w:val="24"/>
        </w:rPr>
        <w:t>are not fully understood</w:t>
      </w:r>
      <w:ins w:id="176" w:author="Author" w:date="2020-07-08T06:30:00Z">
        <w:r w:rsidR="00A11EEB">
          <w:rPr>
            <w:sz w:val="24"/>
            <w:szCs w:val="24"/>
          </w:rPr>
          <w:t>,</w:t>
        </w:r>
      </w:ins>
      <w:r w:rsidR="009A755B" w:rsidRPr="008755BB">
        <w:rPr>
          <w:sz w:val="24"/>
          <w:szCs w:val="24"/>
        </w:rPr>
        <w:t xml:space="preserve"> yet it is presumed that both</w:t>
      </w:r>
      <w:r w:rsidR="00F40014" w:rsidRPr="008755BB">
        <w:rPr>
          <w:sz w:val="24"/>
          <w:szCs w:val="24"/>
        </w:rPr>
        <w:t xml:space="preserve"> </w:t>
      </w:r>
      <w:commentRangeStart w:id="177"/>
      <w:r w:rsidR="009A755B" w:rsidRPr="008755BB">
        <w:rPr>
          <w:sz w:val="24"/>
          <w:szCs w:val="24"/>
        </w:rPr>
        <w:t xml:space="preserve">distal embolization caused by </w:t>
      </w:r>
      <w:r w:rsidR="00F40014" w:rsidRPr="008755BB">
        <w:rPr>
          <w:sz w:val="24"/>
          <w:szCs w:val="24"/>
        </w:rPr>
        <w:t xml:space="preserve">ruptured plaque </w:t>
      </w:r>
      <w:r w:rsidR="009A755B" w:rsidRPr="008755BB">
        <w:rPr>
          <w:sz w:val="24"/>
          <w:szCs w:val="24"/>
        </w:rPr>
        <w:t xml:space="preserve">and </w:t>
      </w:r>
      <w:r w:rsidR="004E01B8" w:rsidRPr="008755BB">
        <w:rPr>
          <w:sz w:val="24"/>
          <w:szCs w:val="24"/>
        </w:rPr>
        <w:t>platelet</w:t>
      </w:r>
      <w:r w:rsidR="00F40014" w:rsidRPr="008755BB">
        <w:rPr>
          <w:sz w:val="24"/>
          <w:szCs w:val="24"/>
        </w:rPr>
        <w:t xml:space="preserve"> activation secondary to intimal injury</w:t>
      </w:r>
      <w:del w:id="178" w:author="Author" w:date="2020-07-08T06:33:00Z">
        <w:r w:rsidR="007128D2" w:rsidRPr="008755BB" w:rsidDel="007E61AD">
          <w:rPr>
            <w:sz w:val="24"/>
            <w:szCs w:val="24"/>
          </w:rPr>
          <w:delText>,</w:delText>
        </w:r>
      </w:del>
      <w:r w:rsidR="00F40014" w:rsidRPr="008755BB">
        <w:rPr>
          <w:sz w:val="24"/>
          <w:szCs w:val="24"/>
        </w:rPr>
        <w:t xml:space="preserve"> </w:t>
      </w:r>
      <w:ins w:id="179" w:author="Author" w:date="2020-07-08T06:33:00Z">
        <w:r w:rsidR="007E61AD">
          <w:rPr>
            <w:sz w:val="24"/>
            <w:szCs w:val="24"/>
          </w:rPr>
          <w:t>(</w:t>
        </w:r>
      </w:ins>
      <w:r w:rsidR="00F40014" w:rsidRPr="008755BB">
        <w:rPr>
          <w:sz w:val="24"/>
          <w:szCs w:val="24"/>
        </w:rPr>
        <w:t xml:space="preserve">or a foreign body </w:t>
      </w:r>
      <w:del w:id="180" w:author="Author" w:date="2020-07-08T06:30:00Z">
        <w:r w:rsidR="00F40014" w:rsidRPr="008755BB" w:rsidDel="00A11EEB">
          <w:rPr>
            <w:sz w:val="24"/>
            <w:szCs w:val="24"/>
          </w:rPr>
          <w:delText xml:space="preserve">placed </w:delText>
        </w:r>
      </w:del>
      <w:ins w:id="181" w:author="Author" w:date="2020-07-08T06:30:00Z">
        <w:r w:rsidR="00A11EEB">
          <w:rPr>
            <w:sz w:val="24"/>
            <w:szCs w:val="24"/>
          </w:rPr>
          <w:t>with</w:t>
        </w:r>
      </w:ins>
      <w:r w:rsidR="00F40014" w:rsidRPr="008755BB">
        <w:rPr>
          <w:sz w:val="24"/>
          <w:szCs w:val="24"/>
        </w:rPr>
        <w:t>in the vessel</w:t>
      </w:r>
      <w:ins w:id="182" w:author="Author" w:date="2020-07-08T06:33:00Z">
        <w:r w:rsidR="007E61AD">
          <w:rPr>
            <w:sz w:val="24"/>
            <w:szCs w:val="24"/>
          </w:rPr>
          <w:t>)</w:t>
        </w:r>
      </w:ins>
      <w:del w:id="183" w:author="Author" w:date="2020-07-08T06:31:00Z">
        <w:r w:rsidRPr="008755BB" w:rsidDel="00E917F9">
          <w:rPr>
            <w:sz w:val="24"/>
            <w:szCs w:val="24"/>
          </w:rPr>
          <w:delText xml:space="preserve"> </w:delText>
        </w:r>
        <w:r w:rsidR="009A755B" w:rsidRPr="008755BB" w:rsidDel="00E917F9">
          <w:rPr>
            <w:sz w:val="24"/>
            <w:szCs w:val="24"/>
          </w:rPr>
          <w:delText>are</w:delText>
        </w:r>
      </w:del>
      <w:r w:rsidR="009A755B" w:rsidRPr="008755BB">
        <w:rPr>
          <w:sz w:val="24"/>
          <w:szCs w:val="24"/>
        </w:rPr>
        <w:t xml:space="preserve"> </w:t>
      </w:r>
      <w:commentRangeEnd w:id="177"/>
      <w:r w:rsidR="000B43AD">
        <w:rPr>
          <w:rStyle w:val="CommentReference"/>
        </w:rPr>
        <w:commentReference w:id="177"/>
      </w:r>
      <w:r w:rsidR="009A755B" w:rsidRPr="008755BB">
        <w:rPr>
          <w:sz w:val="24"/>
          <w:szCs w:val="24"/>
        </w:rPr>
        <w:t>contribut</w:t>
      </w:r>
      <w:ins w:id="184" w:author="Author" w:date="2020-07-08T06:31:00Z">
        <w:r w:rsidR="00E917F9">
          <w:rPr>
            <w:sz w:val="24"/>
            <w:szCs w:val="24"/>
          </w:rPr>
          <w:t>e</w:t>
        </w:r>
      </w:ins>
      <w:del w:id="185" w:author="Author" w:date="2020-07-08T06:31:00Z">
        <w:r w:rsidR="009A755B" w:rsidRPr="008755BB" w:rsidDel="00E917F9">
          <w:rPr>
            <w:sz w:val="24"/>
            <w:szCs w:val="24"/>
          </w:rPr>
          <w:delText>ing</w:delText>
        </w:r>
      </w:del>
      <w:r w:rsidR="009A755B" w:rsidRPr="008755BB">
        <w:rPr>
          <w:sz w:val="24"/>
          <w:szCs w:val="24"/>
        </w:rPr>
        <w:t xml:space="preserve"> to the development of </w:t>
      </w:r>
      <w:del w:id="186" w:author="Author" w:date="2020-07-08T06:31:00Z">
        <w:r w:rsidR="009A755B" w:rsidRPr="008755BB" w:rsidDel="00E917F9">
          <w:rPr>
            <w:sz w:val="24"/>
            <w:szCs w:val="24"/>
          </w:rPr>
          <w:delText xml:space="preserve">the </w:delText>
        </w:r>
      </w:del>
      <w:r w:rsidR="009A755B" w:rsidRPr="008755BB">
        <w:rPr>
          <w:sz w:val="24"/>
          <w:szCs w:val="24"/>
        </w:rPr>
        <w:t>ischemic events</w:t>
      </w:r>
      <w:ins w:id="187" w:author="Author" w:date="2020-07-07T17:22:00Z">
        <w:r w:rsidR="0012241B" w:rsidRPr="008755BB">
          <w:rPr>
            <w:sz w:val="24"/>
            <w:szCs w:val="24"/>
          </w:rPr>
          <w:t>.</w:t>
        </w:r>
      </w:ins>
      <w:ins w:id="188" w:author="Author" w:date="2020-07-07T17:13:00Z">
        <w:r w:rsidR="0026716A" w:rsidRPr="008755BB">
          <w:rPr>
            <w:sz w:val="24"/>
            <w:szCs w:val="24"/>
          </w:rPr>
          <w:t>[</w:t>
        </w:r>
      </w:ins>
      <w:r w:rsidR="008452E3" w:rsidRPr="008755BB">
        <w:rPr>
          <w:sz w:val="24"/>
          <w:szCs w:val="24"/>
        </w:rPr>
        <w:fldChar w:fldCharType="begin" w:fldLock="1"/>
      </w:r>
      <w:r w:rsidR="008452E3" w:rsidRPr="008755BB">
        <w:rPr>
          <w:sz w:val="24"/>
          <w:szCs w:val="24"/>
        </w:rPr>
        <w:instrText>ADDIN CSL_CITATION {"citationItems":[{"id":"ITEM-1","itemData":{"DOI":"10.1159/000351686","ISSN":"1664-9737","abstract":"Carotid artery stenting (CAS) is less invasive and has a lower incidence of systemic complications such as myocardial infarction compared with carotid endarterectomy. However, CAS is known to have a high incidence of ischemic complications due to distal thromboembolism. Progress has been made in the development of various distal protection devices and protection methods aimed at preventing thromboembolism. Similar to these methods, perioperative antiplatelet therapy is also able to play a very important role in the prevention of ischemic events. Dual antiplatelet therapy has become standard for perioperative management of CAS.","author":[{"dropping-particle":"","family":"Enomoto","given":"Yukiko","non-dropping-particle":"","parse-names":false,"suffix":""},{"dropping-particle":"","family":"Yoshimura","given":"Shinichi","non-dropping-particle":"","parse-names":false,"suffix":""}],"container-title":"Interventional Neurology","id":"ITEM-1","issued":{"date-parts":[["2013"]]},"title":"Antiplatelet Therapy for Carotid Artery Stenting","type":"article-journal"},"uris":["http://www.mendeley.com/documents/?uuid=ce7b455b-4592-4514-a0f5-8162935cfbde"]}],"mendeley":{"formattedCitation":"(1)","plainTextFormattedCitation":"(1)","previouslyFormattedCitation":"(1)"},"properties":{"noteIndex":0},"schema":"https://github.com/citation-style-language/schema/raw/master/csl-citation.json"}</w:instrText>
      </w:r>
      <w:r w:rsidR="008452E3" w:rsidRPr="008755BB">
        <w:rPr>
          <w:sz w:val="24"/>
          <w:szCs w:val="24"/>
        </w:rPr>
        <w:fldChar w:fldCharType="separate"/>
      </w:r>
      <w:del w:id="189" w:author="Author" w:date="2020-07-07T17:13:00Z">
        <w:r w:rsidR="008452E3" w:rsidRPr="008755BB" w:rsidDel="0026716A">
          <w:rPr>
            <w:sz w:val="24"/>
            <w:szCs w:val="24"/>
          </w:rPr>
          <w:delText>(</w:delText>
        </w:r>
      </w:del>
      <w:r w:rsidR="008452E3" w:rsidRPr="008755BB">
        <w:rPr>
          <w:sz w:val="24"/>
          <w:szCs w:val="24"/>
        </w:rPr>
        <w:t>1</w:t>
      </w:r>
      <w:ins w:id="190" w:author="Author" w:date="2020-07-07T17:13:00Z">
        <w:r w:rsidR="0026716A" w:rsidRPr="008755BB">
          <w:rPr>
            <w:sz w:val="24"/>
            <w:szCs w:val="24"/>
          </w:rPr>
          <w:t>]</w:t>
        </w:r>
      </w:ins>
      <w:del w:id="191" w:author="Author" w:date="2020-07-07T17:13:00Z">
        <w:r w:rsidR="008452E3" w:rsidRPr="008755BB" w:rsidDel="0026716A">
          <w:rPr>
            <w:sz w:val="24"/>
            <w:szCs w:val="24"/>
          </w:rPr>
          <w:delText>)</w:delText>
        </w:r>
      </w:del>
      <w:r w:rsidR="008452E3" w:rsidRPr="008755BB">
        <w:rPr>
          <w:sz w:val="24"/>
          <w:szCs w:val="24"/>
        </w:rPr>
        <w:fldChar w:fldCharType="end"/>
      </w:r>
      <w:del w:id="192" w:author="Author" w:date="2020-07-07T17:22:00Z">
        <w:r w:rsidR="00F40014" w:rsidRPr="008755BB" w:rsidDel="0012241B">
          <w:rPr>
            <w:sz w:val="24"/>
            <w:szCs w:val="24"/>
          </w:rPr>
          <w:delText>.</w:delText>
        </w:r>
      </w:del>
      <w:r w:rsidR="00F40014" w:rsidRPr="008755BB">
        <w:rPr>
          <w:sz w:val="24"/>
          <w:szCs w:val="24"/>
        </w:rPr>
        <w:t xml:space="preserve"> </w:t>
      </w:r>
    </w:p>
    <w:p w14:paraId="08C33048" w14:textId="70687E26" w:rsidR="00C60B01" w:rsidRPr="008755BB" w:rsidRDefault="00C60B01" w:rsidP="002674AF">
      <w:pPr>
        <w:bidi w:val="0"/>
        <w:rPr>
          <w:sz w:val="24"/>
          <w:szCs w:val="24"/>
          <w:rtl/>
        </w:rPr>
      </w:pPr>
      <w:r w:rsidRPr="008755BB">
        <w:rPr>
          <w:sz w:val="24"/>
          <w:szCs w:val="24"/>
        </w:rPr>
        <w:t>Embolic protection devices are used to prevent stroke</w:t>
      </w:r>
      <w:ins w:id="193" w:author="Author" w:date="2020-07-08T06:33:00Z">
        <w:r w:rsidR="00EF1983">
          <w:rPr>
            <w:sz w:val="24"/>
            <w:szCs w:val="24"/>
          </w:rPr>
          <w:t>s caused</w:t>
        </w:r>
      </w:ins>
      <w:r w:rsidRPr="008755BB">
        <w:rPr>
          <w:sz w:val="24"/>
          <w:szCs w:val="24"/>
        </w:rPr>
        <w:t xml:space="preserve"> by the first mechanism</w:t>
      </w:r>
      <w:r w:rsidR="003838CF" w:rsidRPr="008755BB">
        <w:rPr>
          <w:sz w:val="24"/>
          <w:szCs w:val="24"/>
        </w:rPr>
        <w:t>,</w:t>
      </w:r>
      <w:r w:rsidRPr="008755BB">
        <w:rPr>
          <w:sz w:val="24"/>
          <w:szCs w:val="24"/>
        </w:rPr>
        <w:t xml:space="preserve"> and antiplatelet medications are </w:t>
      </w:r>
      <w:ins w:id="194" w:author="Author" w:date="2020-07-08T06:38:00Z">
        <w:r w:rsidR="00B87367">
          <w:rPr>
            <w:sz w:val="24"/>
            <w:szCs w:val="24"/>
          </w:rPr>
          <w:t>administered</w:t>
        </w:r>
      </w:ins>
      <w:del w:id="195" w:author="Author" w:date="2020-07-08T06:38:00Z">
        <w:r w:rsidRPr="008755BB" w:rsidDel="00B87367">
          <w:rPr>
            <w:sz w:val="24"/>
            <w:szCs w:val="24"/>
          </w:rPr>
          <w:delText>given</w:delText>
        </w:r>
      </w:del>
      <w:r w:rsidRPr="008755BB">
        <w:rPr>
          <w:sz w:val="24"/>
          <w:szCs w:val="24"/>
        </w:rPr>
        <w:t xml:space="preserve"> to </w:t>
      </w:r>
      <w:ins w:id="196" w:author="Author" w:date="2020-07-08T06:38:00Z">
        <w:r w:rsidR="00E21FEA">
          <w:rPr>
            <w:sz w:val="24"/>
            <w:szCs w:val="24"/>
          </w:rPr>
          <w:t>address</w:t>
        </w:r>
      </w:ins>
      <w:del w:id="197" w:author="Author" w:date="2020-07-08T06:38:00Z">
        <w:r w:rsidRPr="008755BB" w:rsidDel="00E21FEA">
          <w:rPr>
            <w:sz w:val="24"/>
            <w:szCs w:val="24"/>
          </w:rPr>
          <w:delText>help deal</w:delText>
        </w:r>
      </w:del>
      <w:del w:id="198" w:author="Author" w:date="2020-07-08T06:33:00Z">
        <w:r w:rsidRPr="008755BB" w:rsidDel="007E61AD">
          <w:rPr>
            <w:sz w:val="24"/>
            <w:szCs w:val="24"/>
          </w:rPr>
          <w:delText>ing</w:delText>
        </w:r>
      </w:del>
      <w:del w:id="199" w:author="Author" w:date="2020-07-08T06:38:00Z">
        <w:r w:rsidRPr="008755BB" w:rsidDel="00E21FEA">
          <w:rPr>
            <w:sz w:val="24"/>
            <w:szCs w:val="24"/>
          </w:rPr>
          <w:delText xml:space="preserve"> with</w:delText>
        </w:r>
      </w:del>
      <w:r w:rsidRPr="008755BB">
        <w:rPr>
          <w:sz w:val="24"/>
          <w:szCs w:val="24"/>
        </w:rPr>
        <w:t xml:space="preserve"> the second </w:t>
      </w:r>
      <w:ins w:id="200" w:author="Author" w:date="2020-07-08T06:33:00Z">
        <w:r w:rsidR="007E61AD">
          <w:rPr>
            <w:sz w:val="24"/>
            <w:szCs w:val="24"/>
          </w:rPr>
          <w:t>mechanism</w:t>
        </w:r>
      </w:ins>
      <w:del w:id="201" w:author="Author" w:date="2020-07-08T06:33:00Z">
        <w:r w:rsidR="004E01B8" w:rsidRPr="008755BB" w:rsidDel="007E61AD">
          <w:rPr>
            <w:sz w:val="24"/>
            <w:szCs w:val="24"/>
          </w:rPr>
          <w:delText>one</w:delText>
        </w:r>
      </w:del>
      <w:ins w:id="202" w:author="Author" w:date="2020-07-07T17:22:00Z">
        <w:r w:rsidR="0012241B" w:rsidRPr="008755BB">
          <w:rPr>
            <w:sz w:val="24"/>
            <w:szCs w:val="24"/>
          </w:rPr>
          <w:t>.</w:t>
        </w:r>
      </w:ins>
      <w:ins w:id="203" w:author="Author" w:date="2020-07-07T17:14:00Z">
        <w:r w:rsidR="0026716A" w:rsidRPr="008755BB">
          <w:rPr>
            <w:sz w:val="24"/>
            <w:szCs w:val="24"/>
          </w:rPr>
          <w:t>[</w:t>
        </w:r>
      </w:ins>
      <w:r w:rsidR="008452E3" w:rsidRPr="008755BB">
        <w:rPr>
          <w:sz w:val="24"/>
          <w:szCs w:val="24"/>
          <w:vertAlign w:val="superscript"/>
        </w:rPr>
        <w:fldChar w:fldCharType="begin" w:fldLock="1"/>
      </w:r>
      <w:r w:rsidR="008452E3" w:rsidRPr="008755BB">
        <w:rPr>
          <w:sz w:val="24"/>
          <w:szCs w:val="24"/>
          <w:vertAlign w:val="superscript"/>
        </w:rPr>
        <w:instrText>ADDIN CSL_CITATION {"citationItems":[{"id":"ITEM-1","itemData":{"DOI":"10.1227/01.NEU.0000103224.90865.2E","ISSN":"0148396X","abstract":"OBJECTIVE: Eptifibatide, a competitive platelet glycoprotein IIb-IIIa receptor inhibitor with high selectivity for platelet glycoprotein IIb-IIIa receptors and a short half-life, has been shown to reduce the risk of ischemic events associated with coronary interventions, particularly when used in high doses. However, its role in conjunction with neurointerventional procedures needs to be determined. We report the results of an open-label prospective registry to evaluate the safety (in terms of avoiding hemorrhagic complications) and effectiveness (in terms of preventing ischemic complications such as stroke) of administering high-dose eptifibatide during internal carotid artery angioplasty and stent placement (CAS) for extracranial carotid artery stenosis. METHODS: After femoral artery access was established and intravenous heparin (30 U/kg bolus) was administered, each patient was administered intravenous eptifibatide (two 180-μg/kg single-dose boluses before CAS, then a 2.0-μg/kg/min infusion for 20-24 hours thereafter). The primary end point was the 30-day composite occurrence of death, cerebral infarction, and unplanned or urgent endovascular or surgical intervention. The primary safety end point was bleeding, for which complications were classified according to the Thrombolysis in Myocardial Infarction scheme as major (hemoglobin decrease of more than 5 g/dl), minor (hemoglobin decrease of 3-5 g/dl), or insignificant. Platelet aggregation was measured in 13 consecutive patients with a rapid platelet-function analyzer. RESULTS: Twenty-six patients (mean age, 68.1 ± 9.4 yr; 16 men) underwent treatment. The infusion and the CAS procedure were discontinued in one patient who developed angioneurotic edema after being administered intravenous heparin and the first bolus dose of eptifibatide. Among the 25 patients who underwent the procedure, no intracerebral hemorrhages and one minor ischemic stroke occurred during the 1-month follow-up period. The minor stroke was observed on postprocedure Day 7 in a patient for whom antiplatelet therapy was discontinued before a coronary artery bypass graft operation was performed. Another patient was discharged after an uncomplicated hospitalization but died as a result of urinary-sepsis 12 days after CAS. One episode of major bleeding from the femoral insertion site required surgical repair and blood transfusions. Minor bleeding occurred in one patient. Platelet aggregation measurements obtained in 13 patients reveal…","author":[{"dropping-particle":"","family":"Qureshi","given":"Adnan I.","non-dropping-particle":"","parse-names":false,"suffix":""},{"dropping-particle":"","family":"Siddiqui","given":"Amir M.","non-dropping-particle":"","parse-names":false,"suffix":""},{"dropping-particle":"","family":"Hanel","given":"Ricardo A.","non-dropping-particle":"","parse-names":false,"suffix":""},{"dropping-particle":"","family":"Xavier","given":"Andrew R.","non-dropping-particle":"","parse-names":false,"suffix":""},{"dropping-particle":"","family":"Kim","given":"Stanley H.","non-dropping-particle":"","parse-names":false,"suffix":""},{"dropping-particle":"","family":"Kirmani","given":"Jawad F.","non-dropping-particle":"","parse-names":false,"suffix":""},{"dropping-particle":"","family":"Boulos","given":"Alan S.","non-dropping-particle":"","parse-names":false,"suffix":""},{"dropping-particle":"","family":"Hopkins","given":"L. Nelson","non-dropping-particle":"","parse-names":false,"suffix":""},{"dropping-particle":"","family":"Thomas","given":"Jeffrey E.","non-dropping-particle":"","parse-names":false,"suffix":""},{"dropping-particle":"","family":"Higashida","given":"Randall T.","non-dropping-particle":"","parse-names":false,"suffix":""},{"dropping-particle":"","family":"Rosenwasser","given":"Robert H.","non-dropping-particle":"","parse-names":false,"suffix":""},{"dropping-particle":"","family":"Duckwiler","given":"Gary R.","non-dropping-particle":"","parse-names":false,"suffix":""}],"container-title":"Neurosurgery","id":"ITEM-1","issue":"2","issued":{"date-parts":[["2004"]]},"page":"307-317","title":"Safety of High-dose Intravenous Eptifibatide as an Adjunct to Internal Carotid Artery Angioplasty and Stent Placement: A Prospective Registry","type":"article-journal","volume":"54"},"uris":["http://www.mendeley.com/documents/?uuid=5e28bd7f-f004-4de4-aa42-6f13c29b8ee7"]},{"id":"ITEM-2","itemData":{"DOI":"10.1583/1074-6218(1996)003&lt;0042:SITCAI&gt;2.0.CO;2","ISSN":"10746218","abstract":"Purpose: To evaluate the feasibility, safety, and efficacy of intravascular stents in the treatment of extracranial carotid artery occlusive disease. Methods: According to protocol, stent therapy was offered to symptomatic patients with ≥ 70% arteriographically defined carotid stenoses or ulcerative lesions and, after September 1994, to asymptomatic patients with ≥ 75% stenoses. From April 1993 to September 1995, 110 nonconsecutive patients (79 males; mean age 72 years, range 45 to 85) consented to participate in the study. The majority (79 [72%]) were asymptomatic. Lesions meeting the treatment criteria were in the proximal common (n = 3); mid common (n = 12); distal common (n = 8); internal (ICA) (n = 92); and external (n = 2) carotid arteries. Seven patients had bilateral ICA stenoses, and 17 patients were treated for postsurgical recurrent disease. The mean lesion length and diameter stenosis for all lesions were 12.4 ± 9.2 mm and 86.5% ± 10.6%, respectively. The procedures were performed either via direct percutaneous access to the cervical common carotid artery or through a retrograde femoral artery approach. Standard balloon dilation preceded deployment of balloon-expandable stents in most cases. No postprocedural anticoagulation was used (aspirin only). Results: In 110 patients (117 arteries) intended for treatment, 109 (99.0%) (116 arteries [99.1%]) were successfully treated with 129 stents (128 Palmaz, 1 Wallstent). One percutaneous procedure failed (0.9%) for technical reasons (stent could not be deployed) and was converted to carotid endarterectomy. Minor complications included 4 cases of spasm (successfully treated with papaverine); 1 flow-limiting dissection (stented); and 6 access-site problems. There were 7 strokes (2 major, 5 reversible) (6.4%) and 5 minor transient events (4.5%) that resolved within 24 hours. Three patients were converted to endarterectomy (2.7%) prior to discharge; 1 stroke patient expired (0.9%), and another patient died of an unrelated cardiac event in hospital. In the 30-day postprocedural period, 2 ICA stents occluded (patients asymptomatic). Clinical success at 30 days (no technical failure, death, endarterectomy, stroke, or occlusion) was 89.1% (98/110). Over a mean 7.6-month follow up (range 2 to 31), no new neurological symptoms developed. Another stent occlusion at 2 months and one case of flow-limiting intimal hyperplasia at 7 months were detected on routine duplex scanning in asymptomatic patients. Life-tab…","author":[{"dropping-particle":"","family":"Diethrich","given":"E. B.","non-dropping-particle":"","parse-names":false,"suffix":""},{"dropping-particle":"","family":"Ndiaye","given":"M.","non-dropping-particle":"","parse-names":false,"suffix":""},{"dropping-particle":"","family":"Reid","given":"D. B.","non-dropping-particle":"","parse-names":false,"suffix":""}],"container-title":"Journal of Endovascular Surgery","id":"ITEM-2","issued":{"date-parts":[["1996"]]},"title":"Stenting in the carotid artery: Initial experience in 110 patients","type":"article-journal"},"uris":["http://www.mendeley.com/documents/?uuid=c9368c92-a46c-4312-bd2b-7af969c4b4ff"]},{"id":"ITEM-3","itemData":{"DOI":"10.1161/01.STR.27.12.2271","ISSN":"00392499","abstract":"Background and Purpose: Carotid endarterectomy reduces stroke risk in patients with &gt;70% symptomatic stenosis. We present our results of percutaneous transluminal angioplasty (PTA) as an alternative treatment. Methods: Ninety-eight patients with symptomatic &gt;70% stenosis of the internal carotid artery were considered for PTA. Details of the procedure, complications, and 4-year follow-up were registered. Results: Eighty-five PTAs were performed in a 4-year period. Transient cardiovascular effects were frequent: hypotension (54.1%), bradycardia (67.1%), asystole (25.9%), and syncope (16.5%). Transient ischemic attack occurred in 3 of 82 patients (3.7%), and disabling stroke occurred in 4 (4.9%); mortality was 0%. After a mean follow-up period of 18.7 months, 4 patients died, 1 due to fatal stroke. The overall probability of surviving any stroke or death was 86.7%. Restenosis (&gt;70%) was seen in 6 cases (7.4%). Conclusions: PTA may be a reasonable treatment for symptomatic atherosclerotic stenosis, at least in patients at high risk for carotid endarterectomy.","author":[{"dropping-particle":"","family":"Gil-Peralta","given":"Alberto","non-dropping-particle":"","parse-names":false,"suffix":""},{"dropping-particle":"","family":"Mayol","given":"Antonio","non-dropping-particle":"","parse-names":false,"suffix":""},{"dropping-particle":"","family":"Gonzalez Marcos","given":"Jose R.","non-dropping-particle":"","parse-names":false,"suffix":""},{"dropping-particle":"","family":"Gonzalez","given":"Alejandro","non-dropping-particle":"","parse-names":false,"suffix":""},{"dropping-particle":"","family":"Ruano","given":"Jose","non-dropping-particle":"","parse-names":false,"suffix":""},{"dropping-particle":"","family":"Boza","given":"Fernando","non-dropping-particle":"","parse-names":false,"suffix":""},{"dropping-particle":"","family":"Duran","given":"Fernando","non-dropping-particle":"","parse-names":false,"suffix":""}],"container-title":"Stroke","id":"ITEM-3","issued":{"date-parts":[["1996"]]},"title":"Percutaneous transluminal angioplasty of the symptomatic atherosclerotic carotid arteries: Results, complications, and follow-up","type":"article-journal"},"uris":["http://www.mendeley.com/documents/?uuid=14e4084c-f0b3-4c2b-ba76-7cc310792898"]},{"id":"ITEM-4","itemData":{"DOI":"10.1161/01.CIR.97.13.1239","ISSN":"00097322","PMID":"9570193","abstract":"Background: The evolving technique of carotid stenting is being evaluated as an alternative to endarterectomy. Identification of the factors that predispose a patient to neurological complications would facilitate further refinement of the technique and optimize patient selection. Methods and Results: We analyzed the impact of various clinical, morphological, and procedural determinants on the development of procedural strokes in 231 patients who underwent elective (primary) stenting of 271 extracranial carotid arteries. The mean age of the patients was 68.7±10 years, 165 (71%) were males, and 139 (60%) had symptoms attributed to the lesion treated. This series represented a high-risk subset with 164 patients (71%) having significant coronary artery disease, 91 (39%) having bilateral disease, and 28 (12%) having contralateral carotid occlusion. Of the treated vessels, 59 (22%) had prior carotid endarterectomy, 66 (24%) had ulcerated plaques, and 87 (32%) had calcified lesions. Only 37 treated vessels (14%) would have been eligible for inclusion in the North American Symptomatic Carotid Endarterectomy Trial (NASCET). There were 17 (6.2%) minor and 2 (0.7%) major strokes during and within 30 days of the procedure. NASCET-eligible patients had a low (2.7%) risk of procedural strokes after carotid stenting. The results of multivariate analysis revealed advanced age (P=.006) and presence of long or multiple stenoses (P=.006) as independent predictors of procedural strokes. Conclusions: During this procedural developmental phase of carotid stenting, neurological complications were highly dependent on patient selection. Advanced age and long or multiple stenoses were independent predictors of procedural stroke.","author":[{"dropping-particle":"","family":"Mathur","given":"Atul","non-dropping-particle":"","parse-names":false,"suffix":""},{"dropping-particle":"","family":"Roubin","given":"Gary S.","non-dropping-particle":"","parse-names":false,"suffix":""},{"dropping-particle":"","family":"Iyer","given":"Sriram S.","non-dropping-particle":"","parse-names":false,"suffix":""},{"dropping-particle":"","family":"Piamsonboon","given":"Chumpol","non-dropping-particle":"","parse-names":false,"suffix":""},{"dropping-particle":"","family":"Liu","given":"Ming W.","non-dropping-particle":"","parse-names":false,"suffix":""},{"dropping-particle":"","family":"Gomez","given":"Camilo R.","non-dropping-particle":"","parse-names":false,"suffix":""},{"dropping-particle":"","family":"Yadav","given":"Jay S.","non-dropping-particle":"","parse-names":false,"suffix":""},{"dropping-particle":"","family":"Chastain","given":"Hollace D.","non-dropping-particle":"","parse-names":false,"suffix":""},{"dropping-particle":"","family":"Fox","given":"Liesl M.","non-dropping-particle":"","parse-names":false,"suffix":""},{"dropping-particle":"","family":"Dean","given":"Larry S.","non-dropping-particle":"","parse-names":false,"suffix":""},{"dropping-particle":"","family":"Vitek","given":"Jiri J.","non-dropping-particle":"","parse-names":false,"suffix":""}],"container-title":"Circulation","id":"ITEM-4","issued":{"date-parts":[["1998"]]},"title":"Predictors of stroke complicating carotid artery stenting","type":"article-journal"},"uris":["http://www.mendeley.com/documents/?uuid=ba5d560d-576c-41ba-a72b-58741261038b"]},{"id":"ITEM-5","itemData":{"DOI":"10.1159/000351686","ISSN":"1664-9737","abstract":"Carotid artery stenting (CAS) is less invasive and has a lower incidence of systemic complications such as myocardial infarction compared with carotid endarterectomy. However, CAS is known to have a high incidence of ischemic complications due to distal thromboembolism. Progress has been made in the development of various distal protection devices and protection methods aimed at preventing thromboembolism. Similar to these methods, perioperative antiplatelet therapy is also able to play a very important role in the prevention of ischemic events. Dual antiplatelet therapy has become standard for perioperative management of CAS.","author":[{"dropping-particle":"","family":"Enomoto","given":"Yukiko","non-dropping-particle":"","parse-names":false,"suffix":""},{"dropping-particle":"","family":"Yoshimura","given":"Shinichi","non-dropping-particle":"","parse-names":false,"suffix":""}],"container-title":"Interventional Neurology","id":"ITEM-5","issued":{"date-parts":[["2013"]]},"title":"Antiplatelet Therapy for Carotid Artery Stenting","type":"article-journal"},"uris":["http://www.mendeley.com/documents/?uuid=ce7b455b-4592-4514-a0f5-8162935cfbde"]}],"mendeley":{"formattedCitation":"(1–5)","plainTextFormattedCitation":"(1–5)","previouslyFormattedCitation":"(1–5)"},"properties":{"noteIndex":0},"schema":"https://github.com/citation-style-language/schema/raw/master/csl-citation.json"}</w:instrText>
      </w:r>
      <w:r w:rsidR="008452E3" w:rsidRPr="008755BB">
        <w:rPr>
          <w:sz w:val="24"/>
          <w:szCs w:val="24"/>
          <w:vertAlign w:val="superscript"/>
        </w:rPr>
        <w:fldChar w:fldCharType="separate"/>
      </w:r>
      <w:del w:id="204" w:author="Author" w:date="2020-07-07T17:14:00Z">
        <w:r w:rsidR="008452E3" w:rsidRPr="008755BB" w:rsidDel="0026716A">
          <w:rPr>
            <w:sz w:val="24"/>
            <w:szCs w:val="24"/>
          </w:rPr>
          <w:delText>(</w:delText>
        </w:r>
      </w:del>
      <w:r w:rsidR="008452E3" w:rsidRPr="008755BB">
        <w:rPr>
          <w:sz w:val="24"/>
          <w:szCs w:val="24"/>
        </w:rPr>
        <w:t>1</w:t>
      </w:r>
      <w:ins w:id="205" w:author="Author" w:date="2020-07-07T17:13:00Z">
        <w:r w:rsidR="00AB2CC4" w:rsidRPr="008755BB">
          <w:rPr>
            <w:sz w:val="24"/>
            <w:szCs w:val="24"/>
          </w:rPr>
          <w:t>-</w:t>
        </w:r>
      </w:ins>
      <w:del w:id="206" w:author="Author" w:date="2020-07-07T17:13:00Z">
        <w:r w:rsidR="008452E3" w:rsidRPr="008755BB" w:rsidDel="00AB2CC4">
          <w:rPr>
            <w:sz w:val="24"/>
            <w:szCs w:val="24"/>
          </w:rPr>
          <w:delText>–</w:delText>
        </w:r>
      </w:del>
      <w:r w:rsidR="008452E3" w:rsidRPr="008755BB">
        <w:rPr>
          <w:sz w:val="24"/>
          <w:szCs w:val="24"/>
        </w:rPr>
        <w:t>5</w:t>
      </w:r>
      <w:ins w:id="207" w:author="Author" w:date="2020-07-07T17:14:00Z">
        <w:r w:rsidR="0026716A" w:rsidRPr="008755BB">
          <w:rPr>
            <w:sz w:val="24"/>
            <w:szCs w:val="24"/>
          </w:rPr>
          <w:t>]</w:t>
        </w:r>
      </w:ins>
      <w:del w:id="208" w:author="Author" w:date="2020-07-07T17:14:00Z">
        <w:r w:rsidR="008452E3" w:rsidRPr="008755BB" w:rsidDel="0026716A">
          <w:rPr>
            <w:sz w:val="24"/>
            <w:szCs w:val="24"/>
          </w:rPr>
          <w:delText>)</w:delText>
        </w:r>
      </w:del>
      <w:r w:rsidR="008452E3" w:rsidRPr="008755BB">
        <w:rPr>
          <w:sz w:val="24"/>
          <w:szCs w:val="24"/>
          <w:vertAlign w:val="superscript"/>
        </w:rPr>
        <w:fldChar w:fldCharType="end"/>
      </w:r>
      <w:del w:id="209" w:author="Author" w:date="2020-07-07T17:22:00Z">
        <w:r w:rsidRPr="008755BB" w:rsidDel="0012241B">
          <w:rPr>
            <w:sz w:val="24"/>
            <w:szCs w:val="24"/>
          </w:rPr>
          <w:delText>.</w:delText>
        </w:r>
      </w:del>
    </w:p>
    <w:p w14:paraId="431FF0EE" w14:textId="6382C791" w:rsidR="00F40014" w:rsidRPr="008755BB" w:rsidRDefault="00F40014" w:rsidP="002674AF">
      <w:pPr>
        <w:bidi w:val="0"/>
        <w:rPr>
          <w:sz w:val="24"/>
          <w:szCs w:val="24"/>
          <w:rtl/>
        </w:rPr>
      </w:pPr>
      <w:r w:rsidRPr="008755BB">
        <w:rPr>
          <w:sz w:val="24"/>
          <w:szCs w:val="24"/>
        </w:rPr>
        <w:t>Current</w:t>
      </w:r>
      <w:r w:rsidR="002E347E" w:rsidRPr="008755BB">
        <w:rPr>
          <w:sz w:val="24"/>
          <w:szCs w:val="24"/>
        </w:rPr>
        <w:t xml:space="preserve"> medical m</w:t>
      </w:r>
      <w:ins w:id="210" w:author="Author" w:date="2020-07-08T06:38:00Z">
        <w:r w:rsidR="00E21FEA">
          <w:rPr>
            <w:sz w:val="24"/>
            <w:szCs w:val="24"/>
          </w:rPr>
          <w:t>a</w:t>
        </w:r>
      </w:ins>
      <w:del w:id="211" w:author="Author" w:date="2020-07-08T06:38:00Z">
        <w:r w:rsidR="002E347E" w:rsidRPr="008755BB" w:rsidDel="00E21FEA">
          <w:rPr>
            <w:sz w:val="24"/>
            <w:szCs w:val="24"/>
          </w:rPr>
          <w:delText>e</w:delText>
        </w:r>
      </w:del>
      <w:r w:rsidR="002E347E" w:rsidRPr="008755BB">
        <w:rPr>
          <w:sz w:val="24"/>
          <w:szCs w:val="24"/>
        </w:rPr>
        <w:t>n</w:t>
      </w:r>
      <w:ins w:id="212" w:author="Author" w:date="2020-07-08T06:38:00Z">
        <w:r w:rsidR="00E21FEA">
          <w:rPr>
            <w:sz w:val="24"/>
            <w:szCs w:val="24"/>
          </w:rPr>
          <w:t>a</w:t>
        </w:r>
      </w:ins>
      <w:del w:id="213" w:author="Author" w:date="2020-07-08T06:38:00Z">
        <w:r w:rsidR="002E347E" w:rsidRPr="008755BB" w:rsidDel="00E21FEA">
          <w:rPr>
            <w:sz w:val="24"/>
            <w:szCs w:val="24"/>
          </w:rPr>
          <w:delText>e</w:delText>
        </w:r>
      </w:del>
      <w:r w:rsidR="002E347E" w:rsidRPr="008755BB">
        <w:rPr>
          <w:sz w:val="24"/>
          <w:szCs w:val="24"/>
        </w:rPr>
        <w:t>g</w:t>
      </w:r>
      <w:ins w:id="214" w:author="Author" w:date="2020-07-08T06:38:00Z">
        <w:r w:rsidR="00E21FEA">
          <w:rPr>
            <w:sz w:val="24"/>
            <w:szCs w:val="24"/>
          </w:rPr>
          <w:t>e</w:t>
        </w:r>
      </w:ins>
      <w:r w:rsidR="002E347E" w:rsidRPr="008755BB">
        <w:rPr>
          <w:sz w:val="24"/>
          <w:szCs w:val="24"/>
        </w:rPr>
        <w:t>ment</w:t>
      </w:r>
      <w:ins w:id="215" w:author="Author" w:date="2020-07-08T06:38:00Z">
        <w:r w:rsidR="00E21FEA">
          <w:rPr>
            <w:sz w:val="24"/>
            <w:szCs w:val="24"/>
          </w:rPr>
          <w:t>,</w:t>
        </w:r>
      </w:ins>
      <w:r w:rsidR="002E347E" w:rsidRPr="008755BB">
        <w:rPr>
          <w:sz w:val="24"/>
          <w:szCs w:val="24"/>
        </w:rPr>
        <w:t xml:space="preserve"> according to most guid</w:t>
      </w:r>
      <w:ins w:id="216" w:author="Author" w:date="2020-07-08T06:38:00Z">
        <w:r w:rsidR="00E21FEA">
          <w:rPr>
            <w:sz w:val="24"/>
            <w:szCs w:val="24"/>
          </w:rPr>
          <w:t>e</w:t>
        </w:r>
      </w:ins>
      <w:r w:rsidR="002E347E" w:rsidRPr="008755BB">
        <w:rPr>
          <w:sz w:val="24"/>
          <w:szCs w:val="24"/>
        </w:rPr>
        <w:t>lines</w:t>
      </w:r>
      <w:ins w:id="217" w:author="Author" w:date="2020-07-08T06:38:00Z">
        <w:r w:rsidR="00E21FEA">
          <w:rPr>
            <w:sz w:val="24"/>
            <w:szCs w:val="24"/>
          </w:rPr>
          <w:t xml:space="preserve"> </w:t>
        </w:r>
      </w:ins>
      <w:r w:rsidR="00C60B01" w:rsidRPr="008755BB">
        <w:rPr>
          <w:sz w:val="24"/>
          <w:szCs w:val="24"/>
        </w:rPr>
        <w:t xml:space="preserve">for </w:t>
      </w:r>
      <w:r w:rsidRPr="008755BB">
        <w:rPr>
          <w:sz w:val="24"/>
          <w:szCs w:val="24"/>
        </w:rPr>
        <w:t>carotid stenting</w:t>
      </w:r>
      <w:ins w:id="218" w:author="Author" w:date="2020-07-08T06:38:00Z">
        <w:r w:rsidR="00612646">
          <w:rPr>
            <w:sz w:val="24"/>
            <w:szCs w:val="24"/>
          </w:rPr>
          <w:t>,</w:t>
        </w:r>
      </w:ins>
      <w:r w:rsidRPr="008755BB">
        <w:rPr>
          <w:sz w:val="24"/>
          <w:szCs w:val="24"/>
        </w:rPr>
        <w:t xml:space="preserve"> include</w:t>
      </w:r>
      <w:r w:rsidR="009264E6" w:rsidRPr="008755BB">
        <w:rPr>
          <w:sz w:val="24"/>
          <w:szCs w:val="24"/>
        </w:rPr>
        <w:t>s</w:t>
      </w:r>
      <w:r w:rsidRPr="008755BB">
        <w:rPr>
          <w:sz w:val="24"/>
          <w:szCs w:val="24"/>
        </w:rPr>
        <w:t xml:space="preserve"> </w:t>
      </w:r>
      <w:ins w:id="219" w:author="Author" w:date="2020-07-08T06:39:00Z">
        <w:r w:rsidR="00612646">
          <w:rPr>
            <w:sz w:val="24"/>
            <w:szCs w:val="24"/>
          </w:rPr>
          <w:t xml:space="preserve">the </w:t>
        </w:r>
      </w:ins>
      <w:ins w:id="220" w:author="Author" w:date="2020-07-08T06:38:00Z">
        <w:r w:rsidR="00612646" w:rsidRPr="008755BB">
          <w:rPr>
            <w:sz w:val="24"/>
            <w:szCs w:val="24"/>
          </w:rPr>
          <w:t>administr</w:t>
        </w:r>
      </w:ins>
      <w:ins w:id="221" w:author="Author" w:date="2020-07-08T06:39:00Z">
        <w:r w:rsidR="00612646">
          <w:rPr>
            <w:sz w:val="24"/>
            <w:szCs w:val="24"/>
          </w:rPr>
          <w:t>ation of</w:t>
        </w:r>
      </w:ins>
      <w:ins w:id="222" w:author="Author" w:date="2020-07-08T06:38:00Z">
        <w:r w:rsidR="00612646" w:rsidRPr="008755BB">
          <w:rPr>
            <w:sz w:val="24"/>
            <w:szCs w:val="24"/>
          </w:rPr>
          <w:t xml:space="preserve"> </w:t>
        </w:r>
      </w:ins>
      <w:ins w:id="223" w:author="Author" w:date="2020-07-07T17:32:00Z">
        <w:r w:rsidR="00F9014E" w:rsidRPr="008755BB">
          <w:rPr>
            <w:sz w:val="24"/>
            <w:szCs w:val="24"/>
          </w:rPr>
          <w:t>o</w:t>
        </w:r>
      </w:ins>
      <w:del w:id="224" w:author="Author" w:date="2020-07-07T17:32:00Z">
        <w:r w:rsidRPr="008755BB" w:rsidDel="00F9014E">
          <w:rPr>
            <w:sz w:val="24"/>
            <w:szCs w:val="24"/>
          </w:rPr>
          <w:delText>O</w:delText>
        </w:r>
      </w:del>
      <w:r w:rsidRPr="008755BB">
        <w:rPr>
          <w:sz w:val="24"/>
          <w:szCs w:val="24"/>
        </w:rPr>
        <w:t xml:space="preserve">ral </w:t>
      </w:r>
      <w:ins w:id="225" w:author="Author" w:date="2020-07-07T17:32:00Z">
        <w:r w:rsidR="00F9014E" w:rsidRPr="008755BB">
          <w:rPr>
            <w:sz w:val="24"/>
            <w:szCs w:val="24"/>
          </w:rPr>
          <w:t>a</w:t>
        </w:r>
      </w:ins>
      <w:del w:id="226" w:author="Author" w:date="2020-07-07T17:32:00Z">
        <w:r w:rsidRPr="008755BB" w:rsidDel="00F9014E">
          <w:rPr>
            <w:sz w:val="24"/>
            <w:szCs w:val="24"/>
          </w:rPr>
          <w:delText>A</w:delText>
        </w:r>
      </w:del>
      <w:r w:rsidRPr="008755BB">
        <w:rPr>
          <w:sz w:val="24"/>
          <w:szCs w:val="24"/>
        </w:rPr>
        <w:t xml:space="preserve">spirin and </w:t>
      </w:r>
      <w:ins w:id="227" w:author="Author" w:date="2020-07-07T17:32:00Z">
        <w:r w:rsidR="00F9014E" w:rsidRPr="008755BB">
          <w:rPr>
            <w:sz w:val="24"/>
            <w:szCs w:val="24"/>
          </w:rPr>
          <w:t>c</w:t>
        </w:r>
      </w:ins>
      <w:del w:id="228" w:author="Author" w:date="2020-07-07T17:32:00Z">
        <w:r w:rsidRPr="008755BB" w:rsidDel="00F9014E">
          <w:rPr>
            <w:sz w:val="24"/>
            <w:szCs w:val="24"/>
          </w:rPr>
          <w:delText>C</w:delText>
        </w:r>
      </w:del>
      <w:r w:rsidRPr="008755BB">
        <w:rPr>
          <w:sz w:val="24"/>
          <w:szCs w:val="24"/>
        </w:rPr>
        <w:t>lopidogr</w:t>
      </w:r>
      <w:r w:rsidR="003838CF" w:rsidRPr="008755BB">
        <w:rPr>
          <w:sz w:val="24"/>
          <w:szCs w:val="24"/>
        </w:rPr>
        <w:t>e</w:t>
      </w:r>
      <w:r w:rsidRPr="008755BB">
        <w:rPr>
          <w:sz w:val="24"/>
          <w:szCs w:val="24"/>
        </w:rPr>
        <w:t xml:space="preserve">l </w:t>
      </w:r>
      <w:del w:id="229" w:author="Author" w:date="2020-07-08T06:38:00Z">
        <w:r w:rsidR="009264E6" w:rsidRPr="008755BB" w:rsidDel="00612646">
          <w:rPr>
            <w:sz w:val="24"/>
            <w:szCs w:val="24"/>
          </w:rPr>
          <w:delText xml:space="preserve">administered </w:delText>
        </w:r>
      </w:del>
      <w:r w:rsidR="00C60B01" w:rsidRPr="008755BB">
        <w:rPr>
          <w:sz w:val="24"/>
          <w:szCs w:val="24"/>
        </w:rPr>
        <w:t xml:space="preserve">at least </w:t>
      </w:r>
      <w:r w:rsidR="003838CF" w:rsidRPr="008755BB">
        <w:rPr>
          <w:sz w:val="24"/>
          <w:szCs w:val="24"/>
        </w:rPr>
        <w:t>four</w:t>
      </w:r>
      <w:r w:rsidRPr="008755BB">
        <w:rPr>
          <w:sz w:val="24"/>
          <w:szCs w:val="24"/>
        </w:rPr>
        <w:t xml:space="preserve"> days </w:t>
      </w:r>
      <w:r w:rsidR="003838CF" w:rsidRPr="008755BB">
        <w:rPr>
          <w:sz w:val="24"/>
          <w:szCs w:val="24"/>
        </w:rPr>
        <w:t>before</w:t>
      </w:r>
      <w:r w:rsidRPr="008755BB">
        <w:rPr>
          <w:sz w:val="24"/>
          <w:szCs w:val="24"/>
        </w:rPr>
        <w:t xml:space="preserve"> the procedure, with intraprocedural </w:t>
      </w:r>
      <w:del w:id="230" w:author="Author" w:date="2020-07-07T14:20:00Z">
        <w:r w:rsidRPr="008755BB" w:rsidDel="0056760C">
          <w:rPr>
            <w:sz w:val="24"/>
            <w:szCs w:val="24"/>
          </w:rPr>
          <w:delText xml:space="preserve"> </w:delText>
        </w:r>
      </w:del>
      <w:r w:rsidR="00F44C7A" w:rsidRPr="008755BB">
        <w:rPr>
          <w:sz w:val="24"/>
          <w:szCs w:val="24"/>
        </w:rPr>
        <w:t>intra</w:t>
      </w:r>
      <w:del w:id="231" w:author="Author" w:date="2020-07-07T13:32:00Z">
        <w:r w:rsidRPr="008755BB" w:rsidDel="000628D8">
          <w:rPr>
            <w:sz w:val="24"/>
            <w:szCs w:val="24"/>
          </w:rPr>
          <w:delText>-</w:delText>
        </w:r>
      </w:del>
      <w:r w:rsidR="00F44C7A" w:rsidRPr="008755BB">
        <w:rPr>
          <w:sz w:val="24"/>
          <w:szCs w:val="24"/>
        </w:rPr>
        <w:t>venous</w:t>
      </w:r>
      <w:r w:rsidRPr="008755BB">
        <w:rPr>
          <w:sz w:val="24"/>
          <w:szCs w:val="24"/>
        </w:rPr>
        <w:t xml:space="preserve"> </w:t>
      </w:r>
      <w:r w:rsidR="00666DD5" w:rsidRPr="008755BB">
        <w:rPr>
          <w:sz w:val="24"/>
          <w:szCs w:val="24"/>
        </w:rPr>
        <w:t>(IV)</w:t>
      </w:r>
      <w:ins w:id="232" w:author="Author" w:date="2020-07-07T13:32:00Z">
        <w:r w:rsidR="000628D8" w:rsidRPr="008755BB">
          <w:rPr>
            <w:sz w:val="24"/>
            <w:szCs w:val="24"/>
          </w:rPr>
          <w:t xml:space="preserve"> </w:t>
        </w:r>
      </w:ins>
      <w:r w:rsidR="00F44C7A" w:rsidRPr="008755BB">
        <w:rPr>
          <w:sz w:val="24"/>
          <w:szCs w:val="24"/>
        </w:rPr>
        <w:t>h</w:t>
      </w:r>
      <w:r w:rsidRPr="008755BB">
        <w:rPr>
          <w:sz w:val="24"/>
          <w:szCs w:val="24"/>
        </w:rPr>
        <w:t>eparin</w:t>
      </w:r>
      <w:ins w:id="233" w:author="Author" w:date="2020-07-08T06:39:00Z">
        <w:r w:rsidR="00F307E5">
          <w:rPr>
            <w:sz w:val="24"/>
            <w:szCs w:val="24"/>
          </w:rPr>
          <w:t>,</w:t>
        </w:r>
      </w:ins>
      <w:r w:rsidRPr="008755BB">
        <w:rPr>
          <w:sz w:val="24"/>
          <w:szCs w:val="24"/>
        </w:rPr>
        <w:t xml:space="preserve"> with </w:t>
      </w:r>
      <w:ins w:id="234" w:author="Author" w:date="2020-07-08T06:39:00Z">
        <w:r w:rsidR="00F307E5">
          <w:rPr>
            <w:sz w:val="24"/>
            <w:szCs w:val="24"/>
          </w:rPr>
          <w:t>the</w:t>
        </w:r>
      </w:ins>
      <w:del w:id="235" w:author="Author" w:date="2020-07-08T06:39:00Z">
        <w:r w:rsidRPr="008755BB" w:rsidDel="00F307E5">
          <w:rPr>
            <w:sz w:val="24"/>
            <w:szCs w:val="24"/>
          </w:rPr>
          <w:delText>a</w:delText>
        </w:r>
      </w:del>
      <w:r w:rsidRPr="008755BB">
        <w:rPr>
          <w:sz w:val="24"/>
          <w:szCs w:val="24"/>
        </w:rPr>
        <w:t xml:space="preserve"> goal of </w:t>
      </w:r>
      <w:ins w:id="236" w:author="Author" w:date="2020-07-08T06:39:00Z">
        <w:r w:rsidR="00F307E5">
          <w:rPr>
            <w:sz w:val="24"/>
            <w:szCs w:val="24"/>
          </w:rPr>
          <w:t xml:space="preserve">achieving an </w:t>
        </w:r>
        <w:r w:rsidR="00F307E5" w:rsidRPr="008755BB">
          <w:rPr>
            <w:sz w:val="24"/>
            <w:szCs w:val="24"/>
          </w:rPr>
          <w:t>activated clotting time (ACT</w:t>
        </w:r>
        <w:r w:rsidR="00F307E5">
          <w:rPr>
            <w:sz w:val="24"/>
            <w:szCs w:val="24"/>
          </w:rPr>
          <w:t>) of</w:t>
        </w:r>
        <w:r w:rsidR="00F307E5" w:rsidRPr="008755BB">
          <w:rPr>
            <w:sz w:val="24"/>
            <w:szCs w:val="24"/>
          </w:rPr>
          <w:t xml:space="preserve"> </w:t>
        </w:r>
      </w:ins>
      <w:r w:rsidRPr="008755BB">
        <w:rPr>
          <w:sz w:val="24"/>
          <w:szCs w:val="24"/>
        </w:rPr>
        <w:t>250</w:t>
      </w:r>
      <w:ins w:id="237" w:author="Author" w:date="2020-07-07T17:28:00Z">
        <w:r w:rsidR="00CE4985" w:rsidRPr="008755BB">
          <w:rPr>
            <w:rFonts w:cstheme="minorHAnsi"/>
            <w:sz w:val="24"/>
            <w:szCs w:val="24"/>
          </w:rPr>
          <w:t>–</w:t>
        </w:r>
      </w:ins>
      <w:del w:id="238" w:author="Author" w:date="2020-07-07T17:28:00Z">
        <w:r w:rsidRPr="008755BB" w:rsidDel="00CE4985">
          <w:rPr>
            <w:sz w:val="24"/>
            <w:szCs w:val="24"/>
          </w:rPr>
          <w:delText>-</w:delText>
        </w:r>
      </w:del>
      <w:r w:rsidRPr="008755BB">
        <w:rPr>
          <w:sz w:val="24"/>
          <w:szCs w:val="24"/>
        </w:rPr>
        <w:t xml:space="preserve">300 </w:t>
      </w:r>
      <w:r w:rsidR="00C60B01" w:rsidRPr="008755BB">
        <w:rPr>
          <w:sz w:val="24"/>
          <w:szCs w:val="24"/>
        </w:rPr>
        <w:t>s</w:t>
      </w:r>
      <w:del w:id="239" w:author="Author" w:date="2020-07-08T06:40:00Z">
        <w:r w:rsidR="00C60B01" w:rsidRPr="008755BB" w:rsidDel="00F307E5">
          <w:rPr>
            <w:sz w:val="24"/>
            <w:szCs w:val="24"/>
          </w:rPr>
          <w:delText xml:space="preserve">econds </w:delText>
        </w:r>
      </w:del>
      <w:del w:id="240" w:author="Author" w:date="2020-07-07T17:28:00Z">
        <w:r w:rsidRPr="008755BB" w:rsidDel="00084850">
          <w:rPr>
            <w:sz w:val="24"/>
            <w:szCs w:val="24"/>
          </w:rPr>
          <w:delText xml:space="preserve">ACT( </w:delText>
        </w:r>
      </w:del>
      <w:del w:id="241" w:author="Author" w:date="2020-07-08T06:39:00Z">
        <w:r w:rsidRPr="008755BB" w:rsidDel="00F307E5">
          <w:rPr>
            <w:sz w:val="24"/>
            <w:szCs w:val="24"/>
          </w:rPr>
          <w:delText>activated clotting time)</w:delText>
        </w:r>
      </w:del>
      <w:ins w:id="242" w:author="Author" w:date="2020-07-07T17:22:00Z">
        <w:r w:rsidR="0012241B" w:rsidRPr="008755BB">
          <w:rPr>
            <w:sz w:val="24"/>
            <w:szCs w:val="24"/>
          </w:rPr>
          <w:t>.</w:t>
        </w:r>
      </w:ins>
      <w:r w:rsidR="008452E3" w:rsidRPr="008755BB">
        <w:rPr>
          <w:sz w:val="24"/>
          <w:szCs w:val="24"/>
          <w:vertAlign w:val="superscript"/>
        </w:rPr>
        <w:fldChar w:fldCharType="begin" w:fldLock="1"/>
      </w:r>
      <w:r w:rsidR="008452E3" w:rsidRPr="008755BB">
        <w:rPr>
          <w:sz w:val="24"/>
          <w:szCs w:val="24"/>
          <w:vertAlign w:val="superscript"/>
        </w:rPr>
        <w:instrText>ADDIN CSL_CITATION {"citationItems":[{"id":"ITEM-1","itemData":{"DOI":"10.1016/j.jacc.2006.10.021","ISSN":"07351097","author":[{"dropping-particle":"","family":"Bates","given":"Eric R.","non-dropping-particle":"","parse-names":false,"suffix":""},{"dropping-particle":"","family":"Babb","given":"Joseph D.","non-dropping-particle":"","parse-names":false,"suffix":""},{"dropping-particle":"","family":"Casey","given":"Donald E.","non-dropping-particle":"","parse-names":false,"suffix":""},{"dropping-particle":"","family":"Cates","given":"Christopher U.","non-dropping-particle":"","parse-names":false,"suffix":""},{"dropping-particle":"","family":"Duckwiler","given":"Gary R.","non-dropping-particle":"","parse-names":false,"suffix":""},{"dropping-particle":"","family":"Feldman","given":"Ted E.","non-dropping-particle":"","parse-names":false,"suffix":""},{"dropping-particle":"","family":"Gray","given":"William A.","non-dropping-particle":"","parse-names":false,"suffix":""},{"dropping-particle":"","family":"Ouriel","given":"Kenneth","non-dropping-particle":"","parse-names":false,"suffix":""},{"dropping-particle":"","family":"Peterson","given":"Eric D.","non-dropping-particle":"","parse-names":false,"suffix":""},{"dropping-particle":"","family":"Rosenfield","given":"Kenneth","non-dropping-particle":"","parse-names":false,"suffix":""},{"dropping-particle":"","family":"Rundback","given":"John H.","non-dropping-particle":"","parse-names":false,"suffix":""},{"dropping-particle":"","family":"Safian","given":"Robert D.","non-dropping-particle":"","parse-names":false,"suffix":""},{"dropping-particle":"","family":"Sloan","given":"Michael A.","non-dropping-particle":"","parse-names":false,"suffix":""},{"dropping-particle":"","family":"White","given":"Christopher J.","non-dropping-particle":"","parse-names":false,"suffix":""},{"dropping-particle":"","family":"Harrington","given":"Robert A.","non-dropping-particle":"","parse-names":false,"suffix":""},{"dropping-particle":"","family":"Abrams","given":"Jonathan","non-dropping-particle":"","parse-names":false,"suffix":""},{"dropping-particle":"","family":"Anderson","given":"Jeffrey L.","non-dropping-particle":"","parse-names":false,"suffix":""},{"dropping-particle":"","family":"Bates","given":"Eric R.","non-dropping-particle":"","parse-names":false,"suffix":""},{"dropping-particle":"","family":"Eisenberg","given":"Mark J.","non-dropping-particle":"","parse-names":false,"suffix":""},{"dropping-particle":"","family":"Grines","given":"Cindy L.","non-dropping-particle":"","parse-names":false,"suffix":""},{"dropping-particle":"","family":"Hlatky","given":"Mark A.","non-dropping-particle":"","parse-names":false,"suffix":""},{"dropping-particle":"","family":"Lichtenberg","given":"Robert C.","non-dropping-particle":"","parse-names":false,"suffix":""},{"dropping-particle":"","family":"Lindner","given":"Jonathan R.","non-dropping-particle":"","parse-names":false,"suffix":""},{"dropping-particle":"","family":"Pohost","given":"Gerald M.","non-dropping-particle":"","parse-names":false,"suffix":""},{"dropping-particle":"","family":"Schofield","given":"Richard S.","non-dropping-particle":"","parse-names":false,"suffix":""},{"dropping-particle":"","family":"Shubrooks","given":"Samuel J.","non-dropping-particle":"","parse-names":false,"suffix":""},{"dropping-particle":"","family":"Stein","given":"James H.","non-dropping-particle":"","parse-names":false,"suffix":""},{"dropping-particle":"","family":"Tracy","given":"Cynthia M.","non-dropping-particle":"","parse-names":false,"suffix":""},{"dropping-particle":"","family":"Vogel","given":"Robert A.","non-dropping-particle":"","parse-names":false,"suffix":""},{"dropping-particle":"","family":"Wesley","given":"Deborah J.","non-dropping-particle":"","parse-names":false,"suffix":""}],"container-title":"Journal of the American College of Cardiology","id":"ITEM-1","issue":"1","issued":{"date-parts":[["2007"]]},"page":"126-170","title":"ACCF/SCAI/SVMB/SIR/ASITN 2007 Clinical Expert Consensus Document on Carotid Stenting. A Report of the American College of Cardiology Foundation Task Force on Clinical Expert Consensus Documents (ACCF/SCAI/SVMB/SIR/ASITN Clinical Expert Consensus Document ","type":"article-journal","volume":"49"},"uris":["http://www.mendeley.com/documents/?uuid=df522a61-a831-447b-9aa4-35a3b298dcfa"]}],"mendeley":{"formattedCitation":"(6)","plainTextFormattedCitation":"(6)","previouslyFormattedCitation":"(6)"},"properties":{"noteIndex":0},"schema":"https://github.com/citation-style-language/schema/raw/master/csl-citation.json"}</w:instrText>
      </w:r>
      <w:r w:rsidR="008452E3" w:rsidRPr="008755BB">
        <w:rPr>
          <w:sz w:val="24"/>
          <w:szCs w:val="24"/>
          <w:vertAlign w:val="superscript"/>
        </w:rPr>
        <w:fldChar w:fldCharType="separate"/>
      </w:r>
      <w:ins w:id="243" w:author="Author" w:date="2020-07-07T17:14:00Z">
        <w:r w:rsidR="0095451D" w:rsidRPr="008755BB">
          <w:rPr>
            <w:sz w:val="24"/>
            <w:szCs w:val="24"/>
          </w:rPr>
          <w:t>[</w:t>
        </w:r>
      </w:ins>
      <w:del w:id="244" w:author="Author" w:date="2020-07-07T17:14:00Z">
        <w:r w:rsidR="008452E3" w:rsidRPr="008755BB" w:rsidDel="0095451D">
          <w:rPr>
            <w:sz w:val="24"/>
            <w:szCs w:val="24"/>
          </w:rPr>
          <w:delText>(</w:delText>
        </w:r>
      </w:del>
      <w:r w:rsidR="008452E3" w:rsidRPr="008755BB">
        <w:rPr>
          <w:sz w:val="24"/>
          <w:szCs w:val="24"/>
        </w:rPr>
        <w:t>6</w:t>
      </w:r>
      <w:ins w:id="245" w:author="Author" w:date="2020-07-07T17:14:00Z">
        <w:r w:rsidR="0095451D" w:rsidRPr="008755BB">
          <w:rPr>
            <w:sz w:val="24"/>
            <w:szCs w:val="24"/>
          </w:rPr>
          <w:t>]</w:t>
        </w:r>
      </w:ins>
      <w:del w:id="246" w:author="Author" w:date="2020-07-07T17:14:00Z">
        <w:r w:rsidR="008452E3" w:rsidRPr="008755BB" w:rsidDel="0095451D">
          <w:rPr>
            <w:sz w:val="24"/>
            <w:szCs w:val="24"/>
          </w:rPr>
          <w:delText>)</w:delText>
        </w:r>
      </w:del>
      <w:r w:rsidR="008452E3" w:rsidRPr="008755BB">
        <w:rPr>
          <w:sz w:val="24"/>
          <w:szCs w:val="24"/>
          <w:vertAlign w:val="superscript"/>
        </w:rPr>
        <w:fldChar w:fldCharType="end"/>
      </w:r>
      <w:del w:id="247" w:author="Author" w:date="2020-07-07T17:22:00Z">
        <w:r w:rsidRPr="008755BB" w:rsidDel="0012241B">
          <w:rPr>
            <w:sz w:val="24"/>
            <w:szCs w:val="24"/>
          </w:rPr>
          <w:delText>.</w:delText>
        </w:r>
      </w:del>
      <w:r w:rsidR="00BE7017" w:rsidRPr="008755BB">
        <w:t xml:space="preserve"> </w:t>
      </w:r>
      <w:r w:rsidR="00BE7017" w:rsidRPr="008755BB">
        <w:rPr>
          <w:sz w:val="24"/>
          <w:szCs w:val="24"/>
        </w:rPr>
        <w:t xml:space="preserve">Clopidogrel resistance </w:t>
      </w:r>
      <w:ins w:id="248" w:author="Author" w:date="2020-07-08T06:40:00Z">
        <w:r w:rsidR="008A3DCF">
          <w:rPr>
            <w:sz w:val="24"/>
            <w:szCs w:val="24"/>
          </w:rPr>
          <w:t>occurs</w:t>
        </w:r>
      </w:ins>
      <w:del w:id="249" w:author="Author" w:date="2020-07-08T06:40:00Z">
        <w:r w:rsidR="00BE7017" w:rsidRPr="008755BB" w:rsidDel="008A3DCF">
          <w:rPr>
            <w:sz w:val="24"/>
            <w:szCs w:val="24"/>
          </w:rPr>
          <w:delText>is found</w:delText>
        </w:r>
      </w:del>
      <w:r w:rsidR="00BE7017" w:rsidRPr="008755BB">
        <w:rPr>
          <w:sz w:val="24"/>
          <w:szCs w:val="24"/>
        </w:rPr>
        <w:t xml:space="preserve"> in up to 52% of </w:t>
      </w:r>
      <w:commentRangeStart w:id="250"/>
      <w:r w:rsidR="00BE7017" w:rsidRPr="008755BB">
        <w:rPr>
          <w:sz w:val="24"/>
          <w:szCs w:val="24"/>
        </w:rPr>
        <w:t>the population</w:t>
      </w:r>
      <w:commentRangeEnd w:id="250"/>
      <w:r w:rsidR="008A3DCF">
        <w:rPr>
          <w:rStyle w:val="CommentReference"/>
        </w:rPr>
        <w:commentReference w:id="250"/>
      </w:r>
      <w:ins w:id="251" w:author="Author" w:date="2020-07-07T17:22:00Z">
        <w:r w:rsidR="0012241B" w:rsidRPr="008755BB">
          <w:rPr>
            <w:sz w:val="24"/>
            <w:szCs w:val="24"/>
          </w:rPr>
          <w:t>.</w:t>
        </w:r>
      </w:ins>
      <w:ins w:id="252" w:author="Author" w:date="2020-07-07T17:16:00Z">
        <w:r w:rsidR="00921AF5" w:rsidRPr="008755BB">
          <w:rPr>
            <w:sz w:val="24"/>
            <w:szCs w:val="24"/>
          </w:rPr>
          <w:t>[</w:t>
        </w:r>
      </w:ins>
      <w:del w:id="253" w:author="Author" w:date="2020-07-07T17:16:00Z">
        <w:r w:rsidR="00BE7017" w:rsidRPr="008755BB" w:rsidDel="00921AF5">
          <w:rPr>
            <w:sz w:val="24"/>
            <w:szCs w:val="24"/>
          </w:rPr>
          <w:delText>(</w:delText>
        </w:r>
      </w:del>
      <w:r w:rsidR="00BE7017" w:rsidRPr="008755BB">
        <w:rPr>
          <w:sz w:val="24"/>
          <w:szCs w:val="24"/>
        </w:rPr>
        <w:t>11,</w:t>
      </w:r>
      <w:ins w:id="254" w:author="Author" w:date="2020-07-07T17:16:00Z">
        <w:r w:rsidR="00921AF5" w:rsidRPr="008755BB">
          <w:rPr>
            <w:sz w:val="24"/>
            <w:szCs w:val="24"/>
          </w:rPr>
          <w:t xml:space="preserve"> </w:t>
        </w:r>
      </w:ins>
      <w:r w:rsidR="00BE7017" w:rsidRPr="008755BB">
        <w:rPr>
          <w:sz w:val="24"/>
          <w:szCs w:val="24"/>
        </w:rPr>
        <w:t>19</w:t>
      </w:r>
      <w:ins w:id="255" w:author="Author" w:date="2020-07-07T17:16:00Z">
        <w:r w:rsidR="00921AF5" w:rsidRPr="008755BB">
          <w:rPr>
            <w:sz w:val="24"/>
            <w:szCs w:val="24"/>
          </w:rPr>
          <w:t>]</w:t>
        </w:r>
      </w:ins>
      <w:del w:id="256" w:author="Author" w:date="2020-07-07T17:16:00Z">
        <w:r w:rsidR="00BE7017" w:rsidRPr="008755BB" w:rsidDel="00921AF5">
          <w:rPr>
            <w:sz w:val="24"/>
            <w:szCs w:val="24"/>
          </w:rPr>
          <w:delText>)</w:delText>
        </w:r>
      </w:del>
      <w:del w:id="257" w:author="Author" w:date="2020-07-07T17:22:00Z">
        <w:r w:rsidR="00BE7017" w:rsidRPr="008755BB" w:rsidDel="0012241B">
          <w:delText>.</w:delText>
        </w:r>
      </w:del>
      <w:r w:rsidR="00BE7017" w:rsidRPr="008755BB">
        <w:t xml:space="preserve"> </w:t>
      </w:r>
      <w:r w:rsidR="00BE7017" w:rsidRPr="008755BB">
        <w:rPr>
          <w:sz w:val="24"/>
          <w:szCs w:val="24"/>
        </w:rPr>
        <w:t xml:space="preserve">Ischemic events related to carotid stenting are significantly more common in patients with </w:t>
      </w:r>
      <w:ins w:id="258" w:author="Author" w:date="2020-07-07T14:15:00Z">
        <w:r w:rsidR="007F42A1" w:rsidRPr="008755BB">
          <w:rPr>
            <w:sz w:val="24"/>
            <w:szCs w:val="24"/>
          </w:rPr>
          <w:t>c</w:t>
        </w:r>
      </w:ins>
      <w:del w:id="259" w:author="Author" w:date="2020-07-07T14:15:00Z">
        <w:r w:rsidR="00BE7017" w:rsidRPr="008755BB" w:rsidDel="007F42A1">
          <w:rPr>
            <w:sz w:val="24"/>
            <w:szCs w:val="24"/>
          </w:rPr>
          <w:delText>C</w:delText>
        </w:r>
      </w:del>
      <w:r w:rsidR="00BE7017" w:rsidRPr="008755BB">
        <w:rPr>
          <w:sz w:val="24"/>
          <w:szCs w:val="24"/>
        </w:rPr>
        <w:t>lopidogrel resistance</w:t>
      </w:r>
      <w:ins w:id="260" w:author="Author" w:date="2020-07-07T17:22:00Z">
        <w:r w:rsidR="0012241B" w:rsidRPr="008755BB">
          <w:rPr>
            <w:sz w:val="24"/>
            <w:szCs w:val="24"/>
          </w:rPr>
          <w:t>.</w:t>
        </w:r>
      </w:ins>
      <w:ins w:id="261" w:author="Author" w:date="2020-07-07T17:16:00Z">
        <w:r w:rsidR="00921AF5" w:rsidRPr="008755BB">
          <w:rPr>
            <w:sz w:val="24"/>
            <w:szCs w:val="24"/>
          </w:rPr>
          <w:t>[</w:t>
        </w:r>
      </w:ins>
      <w:del w:id="262" w:author="Author" w:date="2020-07-07T17:16:00Z">
        <w:r w:rsidR="00BE7017" w:rsidRPr="008755BB" w:rsidDel="00921AF5">
          <w:rPr>
            <w:sz w:val="24"/>
            <w:szCs w:val="24"/>
          </w:rPr>
          <w:delText>(</w:delText>
        </w:r>
      </w:del>
      <w:r w:rsidR="00BE7017" w:rsidRPr="008755BB">
        <w:rPr>
          <w:sz w:val="24"/>
          <w:szCs w:val="24"/>
        </w:rPr>
        <w:t>19</w:t>
      </w:r>
      <w:ins w:id="263" w:author="Author" w:date="2020-07-07T17:16:00Z">
        <w:r w:rsidR="00921AF5" w:rsidRPr="008755BB">
          <w:rPr>
            <w:sz w:val="24"/>
            <w:szCs w:val="24"/>
          </w:rPr>
          <w:t>]</w:t>
        </w:r>
      </w:ins>
      <w:ins w:id="264" w:author="Author" w:date="2020-07-07T17:28:00Z">
        <w:r w:rsidR="00084850" w:rsidRPr="008755BB">
          <w:rPr>
            <w:sz w:val="24"/>
            <w:szCs w:val="24"/>
          </w:rPr>
          <w:t xml:space="preserve"> </w:t>
        </w:r>
      </w:ins>
      <w:del w:id="265" w:author="Author" w:date="2020-07-07T17:16:00Z">
        <w:r w:rsidR="00BE7017" w:rsidRPr="008755BB" w:rsidDel="00921AF5">
          <w:rPr>
            <w:sz w:val="24"/>
            <w:szCs w:val="24"/>
          </w:rPr>
          <w:delText>)</w:delText>
        </w:r>
      </w:del>
      <w:del w:id="266" w:author="Author" w:date="2020-07-07T17:22:00Z">
        <w:r w:rsidR="00BE7017" w:rsidRPr="008755BB" w:rsidDel="0012241B">
          <w:rPr>
            <w:sz w:val="24"/>
            <w:szCs w:val="24"/>
          </w:rPr>
          <w:delText>.</w:delText>
        </w:r>
      </w:del>
      <w:del w:id="267" w:author="Author" w:date="2020-07-08T06:41:00Z">
        <w:r w:rsidR="00BE7017" w:rsidRPr="008755BB" w:rsidDel="0088490A">
          <w:rPr>
            <w:sz w:val="24"/>
            <w:szCs w:val="24"/>
          </w:rPr>
          <w:delText>There are</w:delText>
        </w:r>
        <w:r w:rsidR="00BE7017" w:rsidRPr="008755BB" w:rsidDel="00360D0E">
          <w:rPr>
            <w:sz w:val="24"/>
            <w:szCs w:val="24"/>
          </w:rPr>
          <w:delText xml:space="preserve"> </w:delText>
        </w:r>
      </w:del>
      <w:r w:rsidR="00360D0E" w:rsidRPr="008755BB">
        <w:rPr>
          <w:sz w:val="24"/>
          <w:szCs w:val="24"/>
        </w:rPr>
        <w:t xml:space="preserve">Some </w:t>
      </w:r>
      <w:r w:rsidR="00BE7017" w:rsidRPr="008755BB">
        <w:rPr>
          <w:sz w:val="24"/>
          <w:szCs w:val="24"/>
        </w:rPr>
        <w:t xml:space="preserve">point of care tests </w:t>
      </w:r>
      <w:ins w:id="268" w:author="Author" w:date="2020-07-08T06:41:00Z">
        <w:r w:rsidR="00360D0E">
          <w:rPr>
            <w:sz w:val="24"/>
            <w:szCs w:val="24"/>
          </w:rPr>
          <w:t>are available, which can</w:t>
        </w:r>
      </w:ins>
      <w:del w:id="269" w:author="Author" w:date="2020-07-08T06:41:00Z">
        <w:r w:rsidR="00BE7017" w:rsidRPr="008755BB" w:rsidDel="00360D0E">
          <w:rPr>
            <w:sz w:val="24"/>
            <w:szCs w:val="24"/>
          </w:rPr>
          <w:delText>to</w:delText>
        </w:r>
      </w:del>
      <w:r w:rsidR="00BE7017" w:rsidRPr="008755BB">
        <w:rPr>
          <w:sz w:val="24"/>
          <w:szCs w:val="24"/>
        </w:rPr>
        <w:t xml:space="preserve"> asses</w:t>
      </w:r>
      <w:ins w:id="270" w:author="Author" w:date="2020-07-07T13:33:00Z">
        <w:r w:rsidR="000628D8" w:rsidRPr="008755BB">
          <w:rPr>
            <w:sz w:val="24"/>
            <w:szCs w:val="24"/>
          </w:rPr>
          <w:t>s</w:t>
        </w:r>
      </w:ins>
      <w:r w:rsidR="00BE7017" w:rsidRPr="008755BB">
        <w:rPr>
          <w:sz w:val="24"/>
          <w:szCs w:val="24"/>
        </w:rPr>
        <w:t xml:space="preserve"> platelet</w:t>
      </w:r>
      <w:del w:id="271" w:author="Author" w:date="2020-07-08T06:41:00Z">
        <w:r w:rsidR="00BE7017" w:rsidRPr="008755BB" w:rsidDel="00360D0E">
          <w:rPr>
            <w:sz w:val="24"/>
            <w:szCs w:val="24"/>
          </w:rPr>
          <w:delText>s</w:delText>
        </w:r>
      </w:del>
      <w:r w:rsidR="00BE7017" w:rsidRPr="008755BB">
        <w:rPr>
          <w:sz w:val="24"/>
          <w:szCs w:val="24"/>
        </w:rPr>
        <w:t xml:space="preserve"> inhibition under </w:t>
      </w:r>
      <w:ins w:id="272" w:author="Author" w:date="2020-07-08T06:42:00Z">
        <w:r w:rsidR="00360D0E">
          <w:rPr>
            <w:sz w:val="24"/>
            <w:szCs w:val="24"/>
          </w:rPr>
          <w:t xml:space="preserve">the effects of </w:t>
        </w:r>
      </w:ins>
      <w:ins w:id="273" w:author="Author" w:date="2020-07-07T14:15:00Z">
        <w:r w:rsidR="007F42A1" w:rsidRPr="008755BB">
          <w:rPr>
            <w:sz w:val="24"/>
            <w:szCs w:val="24"/>
          </w:rPr>
          <w:t>c</w:t>
        </w:r>
      </w:ins>
      <w:del w:id="274" w:author="Author" w:date="2020-07-07T14:15:00Z">
        <w:r w:rsidR="00BE7017" w:rsidRPr="008755BB" w:rsidDel="007F42A1">
          <w:rPr>
            <w:sz w:val="24"/>
            <w:szCs w:val="24"/>
          </w:rPr>
          <w:delText>C</w:delText>
        </w:r>
      </w:del>
      <w:r w:rsidR="00BE7017" w:rsidRPr="008755BB">
        <w:rPr>
          <w:sz w:val="24"/>
          <w:szCs w:val="24"/>
        </w:rPr>
        <w:t>lopidogrel</w:t>
      </w:r>
      <w:del w:id="275" w:author="Author" w:date="2020-07-08T06:42:00Z">
        <w:r w:rsidR="00BE7017" w:rsidRPr="008755BB" w:rsidDel="00360D0E">
          <w:rPr>
            <w:sz w:val="24"/>
            <w:szCs w:val="24"/>
          </w:rPr>
          <w:delText xml:space="preserve"> effects</w:delText>
        </w:r>
      </w:del>
      <w:ins w:id="276" w:author="Author" w:date="2020-07-08T06:42:00Z">
        <w:r w:rsidR="0010413B">
          <w:rPr>
            <w:sz w:val="24"/>
            <w:szCs w:val="24"/>
          </w:rPr>
          <w:t>,</w:t>
        </w:r>
      </w:ins>
      <w:r w:rsidR="00BE7017" w:rsidRPr="008755BB">
        <w:rPr>
          <w:sz w:val="24"/>
          <w:szCs w:val="24"/>
        </w:rPr>
        <w:t xml:space="preserve"> but the</w:t>
      </w:r>
      <w:ins w:id="277" w:author="Author" w:date="2020-07-08T06:42:00Z">
        <w:r w:rsidR="0010413B">
          <w:rPr>
            <w:sz w:val="24"/>
            <w:szCs w:val="24"/>
          </w:rPr>
          <w:t>i</w:t>
        </w:r>
      </w:ins>
      <w:del w:id="278" w:author="Author" w:date="2020-07-08T06:42:00Z">
        <w:r w:rsidR="00BE7017" w:rsidRPr="008755BB" w:rsidDel="0010413B">
          <w:rPr>
            <w:sz w:val="24"/>
            <w:szCs w:val="24"/>
          </w:rPr>
          <w:delText>y</w:delText>
        </w:r>
      </w:del>
      <w:r w:rsidR="00BE7017" w:rsidRPr="008755BB">
        <w:rPr>
          <w:sz w:val="24"/>
          <w:szCs w:val="24"/>
        </w:rPr>
        <w:t>r</w:t>
      </w:r>
      <w:del w:id="279" w:author="Author" w:date="2020-07-08T06:42:00Z">
        <w:r w:rsidR="00BE7017" w:rsidRPr="008755BB" w:rsidDel="0010413B">
          <w:rPr>
            <w:sz w:val="24"/>
            <w:szCs w:val="24"/>
          </w:rPr>
          <w:delText>e</w:delText>
        </w:r>
      </w:del>
      <w:r w:rsidR="00BE7017" w:rsidRPr="008755BB">
        <w:rPr>
          <w:sz w:val="24"/>
          <w:szCs w:val="24"/>
        </w:rPr>
        <w:t xml:space="preserve"> positive predictive value is </w:t>
      </w:r>
      <w:del w:id="280" w:author="Author" w:date="2020-07-08T06:42:00Z">
        <w:r w:rsidR="00BE7017" w:rsidRPr="008755BB" w:rsidDel="0010413B">
          <w:rPr>
            <w:sz w:val="24"/>
            <w:szCs w:val="24"/>
          </w:rPr>
          <w:delText xml:space="preserve">still </w:delText>
        </w:r>
      </w:del>
      <w:r w:rsidR="00BE7017" w:rsidRPr="008755BB">
        <w:rPr>
          <w:sz w:val="24"/>
          <w:szCs w:val="24"/>
        </w:rPr>
        <w:t>low.</w:t>
      </w:r>
      <w:ins w:id="281" w:author="Author" w:date="2020-07-07T17:29:00Z">
        <w:r w:rsidR="00084850" w:rsidRPr="008755BB">
          <w:rPr>
            <w:sz w:val="24"/>
            <w:szCs w:val="24"/>
          </w:rPr>
          <w:t>[</w:t>
        </w:r>
      </w:ins>
      <w:del w:id="282" w:author="Author" w:date="2020-07-07T17:29:00Z">
        <w:r w:rsidR="00BE7017" w:rsidRPr="008755BB" w:rsidDel="00084850">
          <w:rPr>
            <w:sz w:val="24"/>
            <w:szCs w:val="24"/>
          </w:rPr>
          <w:delText>(</w:delText>
        </w:r>
      </w:del>
      <w:r w:rsidR="00BE7017" w:rsidRPr="008755BB">
        <w:rPr>
          <w:sz w:val="24"/>
          <w:szCs w:val="24"/>
        </w:rPr>
        <w:t>20</w:t>
      </w:r>
      <w:ins w:id="283" w:author="Author" w:date="2020-07-07T17:29:00Z">
        <w:r w:rsidR="00084850" w:rsidRPr="008755BB">
          <w:rPr>
            <w:sz w:val="24"/>
            <w:szCs w:val="24"/>
          </w:rPr>
          <w:t>]</w:t>
        </w:r>
      </w:ins>
      <w:del w:id="284" w:author="Author" w:date="2020-07-07T17:29:00Z">
        <w:r w:rsidR="00BE7017" w:rsidRPr="008755BB" w:rsidDel="00084850">
          <w:rPr>
            <w:sz w:val="24"/>
            <w:szCs w:val="24"/>
          </w:rPr>
          <w:delText>)</w:delText>
        </w:r>
      </w:del>
    </w:p>
    <w:p w14:paraId="3B6AABD5" w14:textId="6E8BA308" w:rsidR="00C60B01" w:rsidRPr="008755BB" w:rsidDel="004E40C6" w:rsidRDefault="003838CF" w:rsidP="002674AF">
      <w:pPr>
        <w:bidi w:val="0"/>
        <w:rPr>
          <w:del w:id="285" w:author="Author" w:date="2020-07-08T06:49:00Z"/>
          <w:sz w:val="24"/>
          <w:szCs w:val="24"/>
          <w:rtl/>
        </w:rPr>
      </w:pPr>
      <w:r w:rsidRPr="008755BB">
        <w:rPr>
          <w:sz w:val="24"/>
          <w:szCs w:val="24"/>
        </w:rPr>
        <w:t xml:space="preserve">Some publications </w:t>
      </w:r>
      <w:ins w:id="286" w:author="Author" w:date="2020-07-08T06:42:00Z">
        <w:r w:rsidR="0010413B">
          <w:rPr>
            <w:sz w:val="24"/>
            <w:szCs w:val="24"/>
          </w:rPr>
          <w:t>have been focused</w:t>
        </w:r>
        <w:r w:rsidR="00B30B16">
          <w:rPr>
            <w:sz w:val="24"/>
            <w:szCs w:val="24"/>
          </w:rPr>
          <w:t xml:space="preserve"> on</w:t>
        </w:r>
      </w:ins>
      <w:del w:id="287" w:author="Author" w:date="2020-07-08T06:42:00Z">
        <w:r w:rsidRPr="008755BB" w:rsidDel="00B30B16">
          <w:rPr>
            <w:sz w:val="24"/>
            <w:szCs w:val="24"/>
          </w:rPr>
          <w:delText>are</w:delText>
        </w:r>
        <w:r w:rsidR="00636B34" w:rsidRPr="008755BB" w:rsidDel="00B30B16">
          <w:rPr>
            <w:sz w:val="24"/>
            <w:szCs w:val="24"/>
          </w:rPr>
          <w:delText xml:space="preserve"> </w:delText>
        </w:r>
        <w:r w:rsidR="00C60B01" w:rsidRPr="008755BB" w:rsidDel="00B30B16">
          <w:rPr>
            <w:sz w:val="24"/>
            <w:szCs w:val="24"/>
          </w:rPr>
          <w:delText>dealing with</w:delText>
        </w:r>
      </w:del>
      <w:r w:rsidR="00C60B01" w:rsidRPr="008755BB">
        <w:rPr>
          <w:sz w:val="24"/>
          <w:szCs w:val="24"/>
        </w:rPr>
        <w:t xml:space="preserve"> </w:t>
      </w:r>
      <w:r w:rsidR="00BC3CBA" w:rsidRPr="008755BB">
        <w:rPr>
          <w:sz w:val="24"/>
          <w:szCs w:val="24"/>
        </w:rPr>
        <w:t>adding different</w:t>
      </w:r>
      <w:r w:rsidR="00337919" w:rsidRPr="008755BB">
        <w:rPr>
          <w:sz w:val="24"/>
          <w:szCs w:val="24"/>
        </w:rPr>
        <w:t xml:space="preserve"> doses of </w:t>
      </w:r>
      <w:ins w:id="288" w:author="Author" w:date="2020-07-07T14:16:00Z">
        <w:r w:rsidR="00F069C0" w:rsidRPr="008755BB">
          <w:rPr>
            <w:sz w:val="24"/>
            <w:szCs w:val="24"/>
          </w:rPr>
          <w:t>g</w:t>
        </w:r>
      </w:ins>
      <w:del w:id="289" w:author="Author" w:date="2020-07-07T14:16:00Z">
        <w:r w:rsidR="00337919" w:rsidRPr="008755BB" w:rsidDel="00F069C0">
          <w:rPr>
            <w:sz w:val="24"/>
            <w:szCs w:val="24"/>
          </w:rPr>
          <w:delText>G</w:delText>
        </w:r>
      </w:del>
      <w:r w:rsidR="00337919" w:rsidRPr="008755BB">
        <w:rPr>
          <w:sz w:val="24"/>
          <w:szCs w:val="24"/>
        </w:rPr>
        <w:t>lyc</w:t>
      </w:r>
      <w:r w:rsidRPr="008755BB">
        <w:rPr>
          <w:sz w:val="24"/>
          <w:szCs w:val="24"/>
        </w:rPr>
        <w:t>o</w:t>
      </w:r>
      <w:r w:rsidR="00636B34" w:rsidRPr="008755BB">
        <w:rPr>
          <w:sz w:val="24"/>
          <w:szCs w:val="24"/>
        </w:rPr>
        <w:t>protein 2b/3a inhibitors to the protocol</w:t>
      </w:r>
      <w:ins w:id="290" w:author="Author" w:date="2020-07-08T06:42:00Z">
        <w:r w:rsidR="00B30B16">
          <w:rPr>
            <w:sz w:val="24"/>
            <w:szCs w:val="24"/>
          </w:rPr>
          <w:t>,</w:t>
        </w:r>
      </w:ins>
      <w:del w:id="291" w:author="Author" w:date="2020-07-08T06:42:00Z">
        <w:r w:rsidR="00636B34" w:rsidRPr="008755BB" w:rsidDel="00B30B16">
          <w:rPr>
            <w:sz w:val="24"/>
            <w:szCs w:val="24"/>
          </w:rPr>
          <w:delText xml:space="preserve"> in order</w:delText>
        </w:r>
      </w:del>
      <w:r w:rsidR="00636B34" w:rsidRPr="008755BB">
        <w:rPr>
          <w:sz w:val="24"/>
          <w:szCs w:val="24"/>
        </w:rPr>
        <w:t xml:space="preserve"> to reduce</w:t>
      </w:r>
      <w:r w:rsidR="00282E91" w:rsidRPr="008755BB">
        <w:rPr>
          <w:sz w:val="24"/>
          <w:szCs w:val="24"/>
        </w:rPr>
        <w:t xml:space="preserve"> the rate of</w:t>
      </w:r>
      <w:r w:rsidR="00636B34" w:rsidRPr="008755BB">
        <w:rPr>
          <w:sz w:val="24"/>
          <w:szCs w:val="24"/>
        </w:rPr>
        <w:t xml:space="preserve"> ischemic events. Most of th</w:t>
      </w:r>
      <w:ins w:id="292" w:author="Author" w:date="2020-07-08T06:43:00Z">
        <w:r w:rsidR="00B30B16">
          <w:rPr>
            <w:sz w:val="24"/>
            <w:szCs w:val="24"/>
          </w:rPr>
          <w:t>os</w:t>
        </w:r>
      </w:ins>
      <w:r w:rsidR="00636B34" w:rsidRPr="008755BB">
        <w:rPr>
          <w:sz w:val="24"/>
          <w:szCs w:val="24"/>
        </w:rPr>
        <w:t>e</w:t>
      </w:r>
      <w:ins w:id="293" w:author="Author" w:date="2020-07-08T06:43:00Z">
        <w:r w:rsidR="00B30B16">
          <w:rPr>
            <w:sz w:val="24"/>
            <w:szCs w:val="24"/>
          </w:rPr>
          <w:t xml:space="preserve"> </w:t>
        </w:r>
        <w:r w:rsidR="009133A4">
          <w:rPr>
            <w:sz w:val="24"/>
            <w:szCs w:val="24"/>
          </w:rPr>
          <w:t>studies</w:t>
        </w:r>
        <w:r w:rsidR="00B30B16">
          <w:rPr>
            <w:sz w:val="24"/>
            <w:szCs w:val="24"/>
          </w:rPr>
          <w:t xml:space="preserve"> have</w:t>
        </w:r>
      </w:ins>
      <w:del w:id="294" w:author="Author" w:date="2020-07-08T06:43:00Z">
        <w:r w:rsidR="00636B34" w:rsidRPr="008755BB" w:rsidDel="009133A4">
          <w:rPr>
            <w:sz w:val="24"/>
            <w:szCs w:val="24"/>
          </w:rPr>
          <w:delText>m</w:delText>
        </w:r>
      </w:del>
      <w:r w:rsidR="00636B34" w:rsidRPr="008755BB">
        <w:rPr>
          <w:sz w:val="24"/>
          <w:szCs w:val="24"/>
        </w:rPr>
        <w:t xml:space="preserve"> </w:t>
      </w:r>
      <w:ins w:id="295" w:author="Author" w:date="2020-07-08T06:43:00Z">
        <w:r w:rsidR="009133A4">
          <w:rPr>
            <w:sz w:val="24"/>
            <w:szCs w:val="24"/>
          </w:rPr>
          <w:t>reported</w:t>
        </w:r>
      </w:ins>
      <w:del w:id="296" w:author="Author" w:date="2020-07-08T06:43:00Z">
        <w:r w:rsidR="00636B34" w:rsidRPr="008755BB" w:rsidDel="009133A4">
          <w:rPr>
            <w:sz w:val="24"/>
            <w:szCs w:val="24"/>
          </w:rPr>
          <w:delText>showed</w:delText>
        </w:r>
      </w:del>
      <w:r w:rsidR="00636B34" w:rsidRPr="008755BB">
        <w:rPr>
          <w:sz w:val="24"/>
          <w:szCs w:val="24"/>
        </w:rPr>
        <w:t xml:space="preserve"> safety</w:t>
      </w:r>
      <w:r w:rsidRPr="008755BB">
        <w:rPr>
          <w:sz w:val="24"/>
          <w:szCs w:val="24"/>
        </w:rPr>
        <w:t>,</w:t>
      </w:r>
      <w:r w:rsidR="00337919" w:rsidRPr="008755BB">
        <w:rPr>
          <w:sz w:val="24"/>
          <w:szCs w:val="24"/>
        </w:rPr>
        <w:t xml:space="preserve"> and some </w:t>
      </w:r>
      <w:ins w:id="297" w:author="Author" w:date="2020-07-08T06:43:00Z">
        <w:r w:rsidR="009133A4">
          <w:rPr>
            <w:sz w:val="24"/>
            <w:szCs w:val="24"/>
          </w:rPr>
          <w:t xml:space="preserve">have also </w:t>
        </w:r>
      </w:ins>
      <w:r w:rsidR="00337919" w:rsidRPr="008755BB">
        <w:rPr>
          <w:sz w:val="24"/>
          <w:szCs w:val="24"/>
        </w:rPr>
        <w:t>show</w:t>
      </w:r>
      <w:ins w:id="298" w:author="Author" w:date="2020-07-08T06:43:00Z">
        <w:r w:rsidR="009133A4">
          <w:rPr>
            <w:sz w:val="24"/>
            <w:szCs w:val="24"/>
          </w:rPr>
          <w:t>n</w:t>
        </w:r>
      </w:ins>
      <w:del w:id="299" w:author="Author" w:date="2020-07-08T06:43:00Z">
        <w:r w:rsidR="00337919" w:rsidRPr="008755BB" w:rsidDel="009133A4">
          <w:rPr>
            <w:sz w:val="24"/>
            <w:szCs w:val="24"/>
          </w:rPr>
          <w:delText>ed</w:delText>
        </w:r>
      </w:del>
      <w:r w:rsidR="00337919" w:rsidRPr="008755BB">
        <w:rPr>
          <w:sz w:val="24"/>
          <w:szCs w:val="24"/>
        </w:rPr>
        <w:t xml:space="preserve"> efficacy</w:t>
      </w:r>
      <w:del w:id="300" w:author="Author" w:date="2020-07-08T06:43:00Z">
        <w:r w:rsidR="00337919" w:rsidRPr="008755BB" w:rsidDel="005F07AB">
          <w:rPr>
            <w:sz w:val="24"/>
            <w:szCs w:val="24"/>
          </w:rPr>
          <w:delText xml:space="preserve"> as well</w:delText>
        </w:r>
      </w:del>
      <w:r w:rsidR="00AF3C4F" w:rsidRPr="008755BB">
        <w:rPr>
          <w:sz w:val="24"/>
          <w:szCs w:val="24"/>
        </w:rPr>
        <w:t>,</w:t>
      </w:r>
      <w:r w:rsidR="00337919" w:rsidRPr="008755BB">
        <w:rPr>
          <w:sz w:val="24"/>
          <w:szCs w:val="24"/>
        </w:rPr>
        <w:t xml:space="preserve"> but no large multicenter trial</w:t>
      </w:r>
      <w:del w:id="301" w:author="Author" w:date="2020-07-08T06:44:00Z">
        <w:r w:rsidR="00BC3CBA" w:rsidRPr="008755BB" w:rsidDel="005F07AB">
          <w:rPr>
            <w:sz w:val="24"/>
            <w:szCs w:val="24"/>
          </w:rPr>
          <w:delText>s</w:delText>
        </w:r>
      </w:del>
      <w:ins w:id="302" w:author="Author" w:date="2020-07-08T06:44:00Z">
        <w:r w:rsidR="005F07AB">
          <w:rPr>
            <w:sz w:val="24"/>
            <w:szCs w:val="24"/>
          </w:rPr>
          <w:t xml:space="preserve"> has</w:t>
        </w:r>
      </w:ins>
      <w:r w:rsidR="00BC3CBA" w:rsidRPr="008755BB">
        <w:rPr>
          <w:sz w:val="24"/>
          <w:szCs w:val="24"/>
        </w:rPr>
        <w:t xml:space="preserve"> </w:t>
      </w:r>
      <w:del w:id="303" w:author="Author" w:date="2020-07-08T06:44:00Z">
        <w:r w:rsidR="00AF745E" w:rsidRPr="008755BB" w:rsidDel="005F07AB">
          <w:rPr>
            <w:sz w:val="24"/>
            <w:szCs w:val="24"/>
          </w:rPr>
          <w:delText>were published</w:delText>
        </w:r>
        <w:r w:rsidR="00337919" w:rsidRPr="008755BB" w:rsidDel="005F07AB">
          <w:rPr>
            <w:sz w:val="24"/>
            <w:szCs w:val="24"/>
          </w:rPr>
          <w:delText xml:space="preserve"> </w:delText>
        </w:r>
      </w:del>
      <w:r w:rsidR="00337919" w:rsidRPr="008755BB">
        <w:rPr>
          <w:sz w:val="24"/>
          <w:szCs w:val="24"/>
        </w:rPr>
        <w:t>yet</w:t>
      </w:r>
      <w:del w:id="304" w:author="Author" w:date="2020-07-08T06:44:00Z">
        <w:r w:rsidR="00337919" w:rsidRPr="008755BB" w:rsidDel="005F07AB">
          <w:rPr>
            <w:sz w:val="24"/>
            <w:szCs w:val="24"/>
          </w:rPr>
          <w:delText xml:space="preserve"> to</w:delText>
        </w:r>
      </w:del>
      <w:r w:rsidR="00337919" w:rsidRPr="008755BB">
        <w:rPr>
          <w:sz w:val="24"/>
          <w:szCs w:val="24"/>
        </w:rPr>
        <w:t xml:space="preserve"> confirm</w:t>
      </w:r>
      <w:ins w:id="305" w:author="Author" w:date="2020-07-08T06:44:00Z">
        <w:r w:rsidR="005F07AB">
          <w:rPr>
            <w:sz w:val="24"/>
            <w:szCs w:val="24"/>
          </w:rPr>
          <w:t>ed</w:t>
        </w:r>
      </w:ins>
      <w:r w:rsidR="00337919" w:rsidRPr="008755BB">
        <w:rPr>
          <w:sz w:val="24"/>
          <w:szCs w:val="24"/>
        </w:rPr>
        <w:t xml:space="preserve"> </w:t>
      </w:r>
      <w:r w:rsidRPr="008755BB">
        <w:rPr>
          <w:sz w:val="24"/>
          <w:szCs w:val="24"/>
        </w:rPr>
        <w:t xml:space="preserve">the </w:t>
      </w:r>
      <w:ins w:id="306" w:author="Author" w:date="2020-07-08T06:44:00Z">
        <w:r w:rsidR="006A3097">
          <w:rPr>
            <w:sz w:val="24"/>
            <w:szCs w:val="24"/>
          </w:rPr>
          <w:t>application</w:t>
        </w:r>
      </w:ins>
      <w:del w:id="307" w:author="Author" w:date="2020-07-08T06:44:00Z">
        <w:r w:rsidR="00337919" w:rsidRPr="008755BB" w:rsidDel="006A3097">
          <w:rPr>
            <w:sz w:val="24"/>
            <w:szCs w:val="24"/>
          </w:rPr>
          <w:delText>usage</w:delText>
        </w:r>
      </w:del>
      <w:r w:rsidR="00337919" w:rsidRPr="008755BB">
        <w:rPr>
          <w:sz w:val="24"/>
          <w:szCs w:val="24"/>
        </w:rPr>
        <w:t xml:space="preserve"> of a specific protocol</w:t>
      </w:r>
      <w:ins w:id="308" w:author="Author" w:date="2020-07-07T17:29:00Z">
        <w:r w:rsidR="00084850" w:rsidRPr="008755BB">
          <w:rPr>
            <w:sz w:val="24"/>
            <w:szCs w:val="24"/>
          </w:rPr>
          <w:t>.[</w:t>
        </w:r>
      </w:ins>
      <w:r w:rsidR="008452E3" w:rsidRPr="008755BB">
        <w:rPr>
          <w:sz w:val="24"/>
          <w:szCs w:val="24"/>
          <w:vertAlign w:val="superscript"/>
        </w:rPr>
        <w:fldChar w:fldCharType="begin" w:fldLock="1"/>
      </w:r>
      <w:r w:rsidR="008452E3" w:rsidRPr="008755BB">
        <w:rPr>
          <w:sz w:val="24"/>
          <w:szCs w:val="24"/>
          <w:vertAlign w:val="superscript"/>
        </w:rPr>
        <w:instrText xml:space="preserve">ADDIN CSL_CITATION {"citationItems":[{"id":"ITEM-1","itemData":{"DOI":"10.1227/01.NEU.0000103224.90865.2E","ISSN":"0148396X","abstract":"OBJECTIVE: Eptifibatide, a competitive platelet glycoprotein IIb-IIIa receptor inhibitor with high selectivity for platelet glycoprotein IIb-IIIa receptors and a short half-life, has been shown to reduce the risk of ischemic events associated with coronary interventions, particularly when used in high doses. However, its role in conjunction with neurointerventional procedures needs to be determined. We report the results of an open-label prospective registry to evaluate the safety (in terms of avoiding hemorrhagic complications) and effectiveness (in terms of preventing ischemic complications such as stroke) of administering high-dose eptifibatide during internal carotid artery angioplasty and stent placement (CAS) for extracranial carotid artery stenosis. METHODS: After femoral artery access was established and intravenous heparin (30 U/kg bolus) was administered, each patient was administered intravenous eptifibatide (two 180-μg/kg single-dose boluses before CAS, then a 2.0-μg/kg/min infusion for 20-24 hours thereafter). The primary end point was the 30-day composite occurrence of death, cerebral infarction, and unplanned or urgent endovascular or surgical intervention. The primary safety end point was bleeding, for which complications were classified according to the Thrombolysis in Myocardial Infarction scheme as major (hemoglobin decrease of more than 5 g/dl), minor (hemoglobin decrease of 3-5 g/dl), or insignificant. Platelet aggregation was measured in 13 consecutive patients with a rapid platelet-function analyzer. RESULTS: Twenty-six patients (mean age, 68.1 ± 9.4 yr; 16 men) underwent treatment. The infusion and the CAS procedure were discontinued in one patient who developed angioneurotic edema after being administered intravenous heparin and the first bolus dose of eptifibatide. Among the 25 patients who underwent the procedure, no intracerebral hemorrhages and one minor ischemic stroke occurred during the 1-month follow-up period. The minor stroke was observed on postprocedure Day 7 in a patient for whom antiplatelet therapy was discontinued before a coronary artery bypass graft operation was performed. Another patient was discharged after an uncomplicated hospitalization but died as a result of urinary-sepsis 12 days after CAS. One episode of major bleeding from the femoral insertion site required surgical repair and blood transfusions. Minor bleeding occurred in one patient. Platelet aggregation measurements obtained in 13 patients reveal…","author":[{"dropping-particle":"","family":"Qureshi","given":"Adnan I.","non-dropping-particle":"","parse-names":false,"suffix":""},{"dropping-particle":"","family":"Siddiqui","given":"Amir M.","non-dropping-particle":"","parse-names":false,"suffix":""},{"dropping-particle":"","family":"Hanel","given":"Ricardo A.","non-dropping-particle":"","parse-names":false,"suffix":""},{"dropping-particle":"","family":"Xavier","given":"Andrew R.","non-dropping-particle":"","parse-names":false,"suffix":""},{"dropping-particle":"","family":"Kim","given":"Stanley H.","non-dropping-particle":"","parse-names":false,"suffix":""},{"dropping-particle":"","family":"Kirmani","given":"Jawad F.","non-dropping-particle":"","parse-names":false,"suffix":""},{"dropping-particle":"","family":"Boulos","given":"Alan S.","non-dropping-particle":"","parse-names":false,"suffix":""},{"dropping-particle":"","family":"Hopkins","given":"L. Nelson","non-dropping-particle":"","parse-names":false,"suffix":""},{"dropping-particle":"","family":"Thomas","given":"Jeffrey E.","non-dropping-particle":"","parse-names":false,"suffix":""},{"dropping-particle":"","family":"Higashida","given":"Randall T.","non-dropping-particle":"","parse-names":false,"suffix":""},{"dropping-particle":"","family":"Rosenwasser","given":"Robert H.","non-dropping-particle":"","parse-names":false,"suffix":""},{"dropping-particle":"","family":"Duckwiler","given":"Gary R.","non-dropping-particle":"","parse-names":false,"suffix":""}],"container-title":"Neurosurgery","id":"ITEM-1","issue":"2","issued":{"date-parts":[["2004"]]},"page":"307-317","title":"Safety of High-dose Intravenous Eptifibatide as an Adjunct to Internal Carotid Artery Angioplasty and Stent Placement: A Prospective Registry","type":"article-journal","volume":"54"},"uris":["http://www.mendeley.com/documents/?uuid=5e28bd7f-f004-4de4-aa42-6f13c29b8ee7"]},{"id":"ITEM-2","itemData":{"DOI":"10.1583/1545-1550(2003)010&lt;0033:EOGIII&gt;2.0.CO;2","ISSN":"15266028","abstract":"Purpose: To review the immediate neurological and bleeding complications associated with the use of glycoprotein (GP) IIb/IIIa inhibitors in patients undergoing extracranial carotid artery stent placement. Methods: A retrospective review was performed of 550 patients (321 men; mean age 71.1 years, range 28-91) who underwent carotid artery angioplasty and stent placement. Glycoprotein IIb/IIIa inhibitors were given prophylactically along with heparin to 216 patients, whose outcomes were compared to a control group of 334 patients who received intravenous heparin alone. Primary endpoints were the immediate and 30-day neurological complications, including transient ischemic attacks (TIAs), minor and major strokes, and neurologically-related deaths. The secondary endpoint was any abnormal bleeding. Results: The all stroke/neurological death rate in 216 patients treated with heparin and GP IIb/IIIa inhibitors was 6.0% (13 events) compared 2.4% (8 events) in the 334 patients in the heparin-only control group (p=0.0430). Two of the 4 neurologically-related deaths in the GP IIb/IIIa inhibitor group resulted from intracranial hemorrhages; there were no intracranial hemorrhages in the heparin-only group. There was 1 episode of extracranial bleeding in the GP IIb/IIIa inhibitor group treated with embolization. The incidences of significant puncture-site bleeding requiring transfusion were similar in the groups. Conclusions: Neurological complications following percutaneous carotid artery interventions have been relatively few. The neurological sequelae in carotid stent patients receiving glycoprotein IIb/IIIa inhibitors were more numerous and consequential, which suggests that the use of GP IIb/IIIa inhibitors in carotid stenting should be discouraged.","author":[{"dropping-particle":"","family":"Wholey","given":"Michael Henry","non-dropping-particle":"","parse-names":false,"suffix":""},{"dropping-particle":"","family":"Wholey","given":"Mark Henry","non-dropping-particle":"","parse-names":false,"suffix":""},{"dropping-particle":"","family":"Eles","given":"Gustave","non-dropping-particle":"","parse-names":false,"suffix":""},{"dropping-particle":"","family":"Toursakissian","given":"Boulis","non-dropping-particle":"","parse-names":false,"suffix":""},{"dropping-particle":"","family":"Bailey","given":"Steven","non-dropping-particle":"","parse-names":false,"suffix":""},{"dropping-particle":"","family":"Jarmolowski","given":"Chester","non-dropping-particle":"","parse-names":false,"suffix":""},{"dropping-particle":"","family":"Tan","given":"Walter A.","non-dropping-particle":"","parse-names":false,"suffix":""}],"container-title":"Journal of Endovascular Therapy","id":"ITEM-2","issue":"1","issued":{"date-parts":[["2003"]]},"page":"33-41","title":"Evaluation of glycoprotein IIb/IIIa inhibitors in carotid angioplasty and stenting","type":"article-journal","volume":"10"},"uris":["http://www.mendeley.com/documents/?uuid=5263eba7-8a87-4354-b9b3-e35c7bee794d"]},{"id":"ITEM-3","itemData":{"DOI":"10.1016/j.jvs.2009.04.052","ISSN":"07415214","abstract":"Cerebrovascular disease is a leading cause of morbidity and mortality in developed countries around the world. In the United States, there are an estimated 700,000 cases of stroke annually (of which over 85% are ischemic), costing an estimated $56.8 billion in associated treatment. Large vessel internal carotid artery stenosis is an important cause of ischemic stroke. Population-based studies have shown that the prevalence of carotid stenosis is </w:instrText>
      </w:r>
      <w:r w:rsidR="008452E3" w:rsidRPr="008755BB">
        <w:rPr>
          <w:rFonts w:ascii="Cambria Math" w:hAnsi="Cambria Math" w:cs="Cambria Math"/>
          <w:sz w:val="24"/>
          <w:szCs w:val="24"/>
          <w:vertAlign w:val="superscript"/>
        </w:rPr>
        <w:instrText>∼</w:instrText>
      </w:r>
      <w:r w:rsidR="008452E3" w:rsidRPr="008755BB">
        <w:rPr>
          <w:sz w:val="24"/>
          <w:szCs w:val="24"/>
          <w:vertAlign w:val="superscript"/>
        </w:rPr>
        <w:instrText xml:space="preserve">0.5% in the sixth decade of life and increases to </w:instrText>
      </w:r>
      <w:r w:rsidR="008452E3" w:rsidRPr="008755BB">
        <w:rPr>
          <w:rFonts w:ascii="Cambria Math" w:hAnsi="Cambria Math" w:cs="Cambria Math"/>
          <w:sz w:val="24"/>
          <w:szCs w:val="24"/>
          <w:vertAlign w:val="superscript"/>
        </w:rPr>
        <w:instrText>∼</w:instrText>
      </w:r>
      <w:r w:rsidR="008452E3" w:rsidRPr="008755BB">
        <w:rPr>
          <w:sz w:val="24"/>
          <w:szCs w:val="24"/>
          <w:vertAlign w:val="superscript"/>
        </w:rPr>
        <w:instrText xml:space="preserve">10% in the ninth decade. The majority of patients are asymptomatic. Asymptomatic carotid stenosis with ≤75% lumen loss carries a stroke risk of 1.3% annually, whereas the combined risk of myocardial ischemia and vascular death is as high as 10%. With diameter stenosis &gt;75%, the combined stroke and transient ischemic attack risk increases to </w:instrText>
      </w:r>
      <w:r w:rsidR="008452E3" w:rsidRPr="008755BB">
        <w:rPr>
          <w:rFonts w:ascii="Cambria Math" w:hAnsi="Cambria Math" w:cs="Cambria Math"/>
          <w:sz w:val="24"/>
          <w:szCs w:val="24"/>
          <w:vertAlign w:val="superscript"/>
        </w:rPr>
        <w:instrText>∼</w:instrText>
      </w:r>
      <w:r w:rsidR="008452E3" w:rsidRPr="008755BB">
        <w:rPr>
          <w:sz w:val="24"/>
          <w:szCs w:val="24"/>
          <w:vertAlign w:val="superscript"/>
        </w:rPr>
        <w:instrText>11% annually, with 75% of events ipsilateral to the affected artery. Other studies have also shown that the risk of stroke increases proportionately to the severity of stenosis. The risk is higher for those patients who are symptomatic. In this review, we will discuss antiplatelet agents to prevent cerebrovascular events in the context of extracranial carotid artery disease. It is beyond the scope of this article to discuss antiplatelet treatment for other etiologies of stroke. © 2009 Society for Vascular Surgery.","author":[{"dropping-particle":"","family":"Kiernan","given":"Thomas J.","non-dropping-particle":"","parse-names":false,"suffix":""},{"dropping-particle":"","family":"Yan","given":"Bryan P.","non-dropping-particle":"","parse-names":false,"suffix":""},{"dropping-particle":"","family":"Jaff","given":"Michael R.","non-dropping-particle":"","parse-names":false,"suffix":""}],"container-title":"Journal of Vascular Surgery","id":"ITEM-3","issued":{"date-parts":[["2009"]]},"title":"Antiplatelet therapy for the primary and secondary prevention of cerebrovascular events in patients with extracranial carotid artery disease","type":"article"},"uris":["http://www.mendeley.com/documents/?uuid=d4026794-8e54-4d02-9ef2-c70afadca45a"]},{"id":"ITEM-4","itemData":{"DOI":"10.1161/hs1001.096003","ISSN":"00392499","PMID":"11588321","abstract":"Background and Purpose - Abciximab has been shown to decrease periprocedural ischemic complications after coronary intervention. However, the adjunctive use of abciximab in carotid stenting has not been adequately studied. We sought to determine the efficacy and safety of abciximab in carotid stenting. Methods - Carotid stenting was performed in 151 consecutive patients determined to be at high surgical risk by a vascular surgeon. Of these, 128 consecutive patients received adjuvant therapy with abciximab (0.25 mg/kg bolus before the lesion was crossed with guidewire and 0.125 μg·kg-1·min-1 infusion for 12 hours.). A heparin bolus of 50 U/kg was given, and activated clotting time was maintained between 250 to 300 seconds. All patients received aspirin and thienopyridine. Procedural and 30-day outcomes were compared between the control (n=23) and abciximab (n=128) groups. Results - The 2 groups had similar baseline characteristics. Procedural events were more frequent in the control group (8%; 1 major stroke and 1 neurological death) compared with the abciximab group (1.6%; 1 minor stroke and 1 retinal infarction; P=0.05). On 30-day follow-up, 1 patient presented with delayed intracranial hemorrhage in the abciximab group. There were no other major bleeding complications. Conclusions - Adjunctive use of abciximab for carotid stenting is safe with no increase in the risk of intracranial hemorrhage. This adjunctive therapy with potent glycoprotein IIb/IIIa inhibition may help to reduce periprocedural adverse events in patients undergoing carotid stenting.","author":[{"dropping-particle":"","family":"Kapadia","given":"Samir R.","non-dropping-particle":"","parse-names":false,"suffix":""},{"dropping-particle":"","family":"Bajzer","given":"Christopher T.","non-dropping-particle":"","parse-names":false,"suffix":""},{"dropping-particle":"","family":"Ziada","given":"Khaled M.","non-dropping-particle":"","parse-names":false,"suffix":""},{"dropping-particle":"","family":"Bhatt","given":"Deepak L.","non-dropping-particle":"","parse-names":false,"suffix":""},{"dropping-particle":"","family":"Wazni","given":"Oussama M.","non-dropping-particle":"","parse-names":false,"suffix":""},{"dropping-particle":"","family":"Silver","given":"Mitchell J.","non-dropping-particle":"","parse-names":false,"suffix":""},{"dropping-particle":"","family":"Beven","given":"Edwin G.","non-dropping-particle":"","parse-names":false,"suffix":""},{"dropping-particle":"","family":"Ouriel","given":"Kenneth","non-dropping-particle":"","parse-names":false,"suffix":""},{"dropping-particle":"","family":"Yadav","given":"Jay S.","non-dropping-particle":"","parse-names":false,"suffix":""}],"container-title":"Stroke","id":"ITEM-4","issue":"10","issued":{"date-parts":[["2001"]]},"page":"2328-2332","title":"Initial experience of platelet glycoprotein IIb/IIIa inhibition with abciximab during carotid stenting: A safe and effective adjunctive therapy","type":"article-journal","volume":"32"},"uris":["http://www.mendeley.com/documents/?uuid=620c6562-5208-4701-8ed6-5dd27716799a"]}],"mendeley":{"formattedCitation":"(2,7–9)","plainTextFormattedCitation":"(2,7–9)","previouslyFormattedCitation":"(2,7–9)"},"properties":{"noteIndex":0},"schema":"https://github.com/citation-style-language/schema/raw/master/csl-citation.json"}</w:instrText>
      </w:r>
      <w:r w:rsidR="008452E3" w:rsidRPr="008755BB">
        <w:rPr>
          <w:sz w:val="24"/>
          <w:szCs w:val="24"/>
          <w:vertAlign w:val="superscript"/>
        </w:rPr>
        <w:fldChar w:fldCharType="separate"/>
      </w:r>
      <w:del w:id="309" w:author="Author" w:date="2020-07-07T17:29:00Z">
        <w:r w:rsidR="008452E3" w:rsidRPr="008755BB" w:rsidDel="00084850">
          <w:rPr>
            <w:sz w:val="24"/>
            <w:szCs w:val="24"/>
          </w:rPr>
          <w:delText>(</w:delText>
        </w:r>
      </w:del>
      <w:r w:rsidR="008452E3" w:rsidRPr="008755BB">
        <w:rPr>
          <w:sz w:val="24"/>
          <w:szCs w:val="24"/>
        </w:rPr>
        <w:t>2,</w:t>
      </w:r>
      <w:ins w:id="310" w:author="Author" w:date="2020-07-07T17:29:00Z">
        <w:r w:rsidR="00084850" w:rsidRPr="008755BB">
          <w:rPr>
            <w:sz w:val="24"/>
            <w:szCs w:val="24"/>
          </w:rPr>
          <w:t xml:space="preserve"> </w:t>
        </w:r>
      </w:ins>
      <w:r w:rsidR="008452E3" w:rsidRPr="008755BB">
        <w:rPr>
          <w:sz w:val="24"/>
          <w:szCs w:val="24"/>
        </w:rPr>
        <w:t>7</w:t>
      </w:r>
      <w:del w:id="311" w:author="Author" w:date="2020-07-07T17:29:00Z">
        <w:r w:rsidR="008452E3" w:rsidRPr="008755BB" w:rsidDel="00084850">
          <w:rPr>
            <w:sz w:val="24"/>
            <w:szCs w:val="24"/>
          </w:rPr>
          <w:delText>–</w:delText>
        </w:r>
      </w:del>
      <w:ins w:id="312" w:author="Author" w:date="2020-07-07T17:29:00Z">
        <w:r w:rsidR="00084850" w:rsidRPr="008755BB">
          <w:rPr>
            <w:sz w:val="24"/>
            <w:szCs w:val="24"/>
          </w:rPr>
          <w:t>-</w:t>
        </w:r>
      </w:ins>
      <w:r w:rsidR="008452E3" w:rsidRPr="008755BB">
        <w:rPr>
          <w:sz w:val="24"/>
          <w:szCs w:val="24"/>
        </w:rPr>
        <w:t>9</w:t>
      </w:r>
      <w:ins w:id="313" w:author="Author" w:date="2020-07-07T17:29:00Z">
        <w:r w:rsidR="00084850" w:rsidRPr="008755BB">
          <w:rPr>
            <w:sz w:val="24"/>
            <w:szCs w:val="24"/>
          </w:rPr>
          <w:t>]</w:t>
        </w:r>
      </w:ins>
      <w:del w:id="314" w:author="Author" w:date="2020-07-07T17:29:00Z">
        <w:r w:rsidR="008452E3" w:rsidRPr="008755BB" w:rsidDel="00084850">
          <w:rPr>
            <w:sz w:val="24"/>
            <w:szCs w:val="24"/>
          </w:rPr>
          <w:delText>)</w:delText>
        </w:r>
      </w:del>
      <w:r w:rsidR="008452E3" w:rsidRPr="008755BB">
        <w:rPr>
          <w:sz w:val="24"/>
          <w:szCs w:val="24"/>
          <w:vertAlign w:val="superscript"/>
        </w:rPr>
        <w:fldChar w:fldCharType="end"/>
      </w:r>
      <w:del w:id="315" w:author="Author" w:date="2020-07-07T17:29:00Z">
        <w:r w:rsidR="00337919" w:rsidRPr="008755BB" w:rsidDel="00084850">
          <w:rPr>
            <w:sz w:val="24"/>
            <w:szCs w:val="24"/>
          </w:rPr>
          <w:delText>.</w:delText>
        </w:r>
      </w:del>
      <w:ins w:id="316" w:author="Author" w:date="2020-07-08T06:49:00Z">
        <w:r w:rsidR="004E40C6">
          <w:rPr>
            <w:sz w:val="24"/>
            <w:szCs w:val="24"/>
          </w:rPr>
          <w:t xml:space="preserve"> </w:t>
        </w:r>
        <w:r w:rsidR="00275B7C">
          <w:rPr>
            <w:sz w:val="24"/>
            <w:szCs w:val="24"/>
          </w:rPr>
          <w:t>Furthermore, t</w:t>
        </w:r>
      </w:ins>
    </w:p>
    <w:p w14:paraId="064EEE43" w14:textId="7DFA66F5" w:rsidR="00E35E9A" w:rsidDel="00C1299C" w:rsidRDefault="00BF435E" w:rsidP="002674AF">
      <w:pPr>
        <w:bidi w:val="0"/>
        <w:rPr>
          <w:del w:id="317" w:author="Author" w:date="2020-07-08T06:47:00Z"/>
          <w:sz w:val="24"/>
          <w:szCs w:val="24"/>
        </w:rPr>
      </w:pPr>
      <w:ins w:id="318" w:author="Author" w:date="2020-07-08T06:45:00Z">
        <w:r>
          <w:rPr>
            <w:sz w:val="24"/>
            <w:szCs w:val="24"/>
          </w:rPr>
          <w:t>he administration</w:t>
        </w:r>
      </w:ins>
      <w:del w:id="319" w:author="Author" w:date="2020-07-08T06:45:00Z">
        <w:r w:rsidR="00BE7017" w:rsidRPr="008755BB" w:rsidDel="00BF435E">
          <w:rPr>
            <w:sz w:val="24"/>
            <w:szCs w:val="24"/>
          </w:rPr>
          <w:delText>Usage</w:delText>
        </w:r>
      </w:del>
      <w:r w:rsidR="00BE7017" w:rsidRPr="008755BB">
        <w:rPr>
          <w:sz w:val="24"/>
          <w:szCs w:val="24"/>
        </w:rPr>
        <w:t xml:space="preserve"> of </w:t>
      </w:r>
      <w:del w:id="320" w:author="Author" w:date="2020-07-08T06:45:00Z">
        <w:r w:rsidR="00BE7017" w:rsidRPr="008755BB" w:rsidDel="00BF435E">
          <w:rPr>
            <w:sz w:val="24"/>
            <w:szCs w:val="24"/>
          </w:rPr>
          <w:delText>(</w:delText>
        </w:r>
      </w:del>
      <w:r w:rsidR="00BE7017" w:rsidRPr="008755BB">
        <w:rPr>
          <w:sz w:val="24"/>
          <w:szCs w:val="24"/>
        </w:rPr>
        <w:t>IV</w:t>
      </w:r>
      <w:del w:id="321" w:author="Author" w:date="2020-07-08T06:45:00Z">
        <w:r w:rsidR="00BE7017" w:rsidRPr="008755BB" w:rsidDel="00BF435E">
          <w:rPr>
            <w:sz w:val="24"/>
            <w:szCs w:val="24"/>
          </w:rPr>
          <w:delText>)</w:delText>
        </w:r>
      </w:del>
      <w:ins w:id="322" w:author="Author" w:date="2020-07-07T17:30:00Z">
        <w:r w:rsidR="00D52246" w:rsidRPr="008755BB">
          <w:rPr>
            <w:sz w:val="24"/>
            <w:szCs w:val="24"/>
          </w:rPr>
          <w:t xml:space="preserve"> </w:t>
        </w:r>
      </w:ins>
      <w:ins w:id="323" w:author="Author" w:date="2020-07-07T17:31:00Z">
        <w:r w:rsidR="00243D51" w:rsidRPr="008755BB">
          <w:rPr>
            <w:sz w:val="24"/>
            <w:szCs w:val="24"/>
          </w:rPr>
          <w:t>a</w:t>
        </w:r>
      </w:ins>
      <w:del w:id="324" w:author="Author" w:date="2020-07-07T17:31:00Z">
        <w:r w:rsidR="00BE7017" w:rsidRPr="008755BB" w:rsidDel="00243D51">
          <w:rPr>
            <w:sz w:val="24"/>
            <w:szCs w:val="24"/>
          </w:rPr>
          <w:delText>A</w:delText>
        </w:r>
      </w:del>
      <w:r w:rsidR="00BE7017" w:rsidRPr="008755BB">
        <w:rPr>
          <w:sz w:val="24"/>
          <w:szCs w:val="24"/>
        </w:rPr>
        <w:t xml:space="preserve">spirin during endovascular procedures, including </w:t>
      </w:r>
      <w:del w:id="325" w:author="Author" w:date="2020-07-08T06:45:00Z">
        <w:r w:rsidR="00BE7017" w:rsidRPr="008755BB" w:rsidDel="00BF435E">
          <w:rPr>
            <w:sz w:val="24"/>
            <w:szCs w:val="24"/>
          </w:rPr>
          <w:delText xml:space="preserve">during </w:delText>
        </w:r>
      </w:del>
      <w:r w:rsidR="00BE7017" w:rsidRPr="008755BB">
        <w:rPr>
          <w:sz w:val="24"/>
          <w:szCs w:val="24"/>
        </w:rPr>
        <w:t>emerg</w:t>
      </w:r>
      <w:ins w:id="326" w:author="Author" w:date="2020-07-08T06:45:00Z">
        <w:r>
          <w:rPr>
            <w:sz w:val="24"/>
            <w:szCs w:val="24"/>
          </w:rPr>
          <w:t>e</w:t>
        </w:r>
      </w:ins>
      <w:del w:id="327" w:author="Author" w:date="2020-07-08T06:45:00Z">
        <w:r w:rsidR="00BE7017" w:rsidRPr="008755BB" w:rsidDel="00BF435E">
          <w:rPr>
            <w:sz w:val="24"/>
            <w:szCs w:val="24"/>
          </w:rPr>
          <w:delText>a</w:delText>
        </w:r>
      </w:del>
      <w:r w:rsidR="00BE7017" w:rsidRPr="008755BB">
        <w:rPr>
          <w:sz w:val="24"/>
          <w:szCs w:val="24"/>
        </w:rPr>
        <w:t xml:space="preserve">nt stenting, is considered </w:t>
      </w:r>
      <w:ins w:id="328" w:author="Author" w:date="2020-07-08T06:45:00Z">
        <w:r w:rsidR="00EE6C38">
          <w:rPr>
            <w:sz w:val="24"/>
            <w:szCs w:val="24"/>
          </w:rPr>
          <w:t xml:space="preserve">both </w:t>
        </w:r>
      </w:ins>
      <w:r w:rsidR="00BE7017" w:rsidRPr="008755BB">
        <w:rPr>
          <w:sz w:val="24"/>
          <w:szCs w:val="24"/>
        </w:rPr>
        <w:t>safe and effective</w:t>
      </w:r>
      <w:ins w:id="329" w:author="Author" w:date="2020-07-07T17:29:00Z">
        <w:r w:rsidR="00084850" w:rsidRPr="008755BB">
          <w:rPr>
            <w:sz w:val="24"/>
            <w:szCs w:val="24"/>
          </w:rPr>
          <w:t>.[</w:t>
        </w:r>
      </w:ins>
      <w:del w:id="330" w:author="Author" w:date="2020-07-07T17:29:00Z">
        <w:r w:rsidR="00BE7017" w:rsidRPr="008755BB" w:rsidDel="00084850">
          <w:rPr>
            <w:sz w:val="24"/>
            <w:szCs w:val="24"/>
          </w:rPr>
          <w:delText>(</w:delText>
        </w:r>
      </w:del>
      <w:r w:rsidR="00BE7017" w:rsidRPr="008755BB">
        <w:rPr>
          <w:sz w:val="24"/>
          <w:szCs w:val="24"/>
        </w:rPr>
        <w:t>10,</w:t>
      </w:r>
      <w:ins w:id="331" w:author="Author" w:date="2020-07-07T17:29:00Z">
        <w:r w:rsidR="00084850" w:rsidRPr="008755BB">
          <w:rPr>
            <w:sz w:val="24"/>
            <w:szCs w:val="24"/>
          </w:rPr>
          <w:t xml:space="preserve"> </w:t>
        </w:r>
      </w:ins>
      <w:r w:rsidR="00BE7017" w:rsidRPr="008755BB">
        <w:rPr>
          <w:sz w:val="24"/>
          <w:szCs w:val="24"/>
        </w:rPr>
        <w:t>18</w:t>
      </w:r>
      <w:ins w:id="332" w:author="Author" w:date="2020-07-07T17:29:00Z">
        <w:r w:rsidR="00084850" w:rsidRPr="008755BB">
          <w:rPr>
            <w:sz w:val="24"/>
            <w:szCs w:val="24"/>
          </w:rPr>
          <w:t>]</w:t>
        </w:r>
      </w:ins>
      <w:del w:id="333" w:author="Author" w:date="2020-07-07T17:29:00Z">
        <w:r w:rsidR="00BE7017" w:rsidRPr="008755BB" w:rsidDel="00084850">
          <w:rPr>
            <w:sz w:val="24"/>
            <w:szCs w:val="24"/>
          </w:rPr>
          <w:delText>).</w:delText>
        </w:r>
      </w:del>
      <w:r w:rsidR="00BE7017" w:rsidRPr="008755BB">
        <w:rPr>
          <w:sz w:val="24"/>
          <w:szCs w:val="24"/>
        </w:rPr>
        <w:t xml:space="preserve"> </w:t>
      </w:r>
      <w:del w:id="334" w:author="Author" w:date="2020-07-08T06:46:00Z">
        <w:r w:rsidR="00BE7017" w:rsidRPr="008755BB" w:rsidDel="00EE6C38">
          <w:rPr>
            <w:sz w:val="24"/>
            <w:szCs w:val="24"/>
          </w:rPr>
          <w:delText xml:space="preserve">According </w:delText>
        </w:r>
      </w:del>
      <w:r w:rsidR="00EE6C38" w:rsidRPr="008755BB">
        <w:rPr>
          <w:sz w:val="24"/>
          <w:szCs w:val="24"/>
        </w:rPr>
        <w:t xml:space="preserve">To </w:t>
      </w:r>
      <w:r w:rsidR="00BE7017" w:rsidRPr="008755BB">
        <w:rPr>
          <w:sz w:val="24"/>
          <w:szCs w:val="24"/>
        </w:rPr>
        <w:t xml:space="preserve">our knowledge, no available publications </w:t>
      </w:r>
      <w:ins w:id="335" w:author="Author" w:date="2020-07-08T06:46:00Z">
        <w:r w:rsidR="00EE6C38">
          <w:rPr>
            <w:sz w:val="24"/>
            <w:szCs w:val="24"/>
          </w:rPr>
          <w:t>have</w:t>
        </w:r>
        <w:r w:rsidR="00062EE6">
          <w:rPr>
            <w:sz w:val="24"/>
            <w:szCs w:val="24"/>
          </w:rPr>
          <w:t xml:space="preserve"> investigated</w:t>
        </w:r>
      </w:ins>
      <w:del w:id="336" w:author="Author" w:date="2020-07-08T06:46:00Z">
        <w:r w:rsidR="00BE7017" w:rsidRPr="008755BB" w:rsidDel="00062EE6">
          <w:rPr>
            <w:sz w:val="24"/>
            <w:szCs w:val="24"/>
          </w:rPr>
          <w:delText>are dealing with</w:delText>
        </w:r>
      </w:del>
      <w:r w:rsidR="00BE7017" w:rsidRPr="008755BB">
        <w:rPr>
          <w:sz w:val="24"/>
          <w:szCs w:val="24"/>
        </w:rPr>
        <w:t xml:space="preserve"> its specific </w:t>
      </w:r>
      <w:ins w:id="337" w:author="Author" w:date="2020-07-08T06:46:00Z">
        <w:r w:rsidR="00062EE6" w:rsidRPr="008755BB">
          <w:rPr>
            <w:sz w:val="24"/>
            <w:szCs w:val="24"/>
          </w:rPr>
          <w:t xml:space="preserve">routine </w:t>
        </w:r>
      </w:ins>
      <w:r w:rsidR="00BE7017" w:rsidRPr="008755BB">
        <w:rPr>
          <w:sz w:val="24"/>
          <w:szCs w:val="24"/>
        </w:rPr>
        <w:t>use</w:t>
      </w:r>
      <w:del w:id="338" w:author="Author" w:date="2020-07-08T06:47:00Z">
        <w:r w:rsidR="00BE7017" w:rsidRPr="008755BB" w:rsidDel="00062EE6">
          <w:rPr>
            <w:sz w:val="24"/>
            <w:szCs w:val="24"/>
          </w:rPr>
          <w:delText xml:space="preserve"> as a</w:delText>
        </w:r>
      </w:del>
      <w:del w:id="339" w:author="Author" w:date="2020-07-08T06:46:00Z">
        <w:r w:rsidR="00BE7017" w:rsidRPr="008755BB" w:rsidDel="00062EE6">
          <w:rPr>
            <w:sz w:val="24"/>
            <w:szCs w:val="24"/>
          </w:rPr>
          <w:delText xml:space="preserve"> routine</w:delText>
        </w:r>
      </w:del>
      <w:del w:id="340" w:author="Author" w:date="2020-07-08T06:47:00Z">
        <w:r w:rsidR="00BE7017" w:rsidRPr="008755BB" w:rsidDel="00062EE6">
          <w:rPr>
            <w:sz w:val="24"/>
            <w:szCs w:val="24"/>
          </w:rPr>
          <w:delText>,</w:delText>
        </w:r>
      </w:del>
      <w:ins w:id="341" w:author="Author" w:date="2020-07-08T06:47:00Z">
        <w:r w:rsidR="00062EE6">
          <w:rPr>
            <w:sz w:val="24"/>
            <w:szCs w:val="24"/>
          </w:rPr>
          <w:t xml:space="preserve"> </w:t>
        </w:r>
      </w:ins>
      <w:r w:rsidR="00BE7017" w:rsidRPr="008755BB">
        <w:rPr>
          <w:sz w:val="24"/>
          <w:szCs w:val="24"/>
        </w:rPr>
        <w:t>during non</w:t>
      </w:r>
      <w:ins w:id="342" w:author="Author" w:date="2020-07-08T06:47:00Z">
        <w:r w:rsidR="00062EE6">
          <w:rPr>
            <w:sz w:val="24"/>
            <w:szCs w:val="24"/>
          </w:rPr>
          <w:t>-</w:t>
        </w:r>
      </w:ins>
      <w:del w:id="343" w:author="Author" w:date="2020-07-08T06:47:00Z">
        <w:r w:rsidR="00BE7017" w:rsidRPr="008755BB" w:rsidDel="00062EE6">
          <w:rPr>
            <w:sz w:val="24"/>
            <w:szCs w:val="24"/>
          </w:rPr>
          <w:delText xml:space="preserve"> –</w:delText>
        </w:r>
      </w:del>
      <w:r w:rsidR="00BE7017" w:rsidRPr="008755BB">
        <w:rPr>
          <w:sz w:val="24"/>
          <w:szCs w:val="24"/>
        </w:rPr>
        <w:t>emerg</w:t>
      </w:r>
      <w:ins w:id="344" w:author="Author" w:date="2020-07-08T06:47:00Z">
        <w:r w:rsidR="00062EE6">
          <w:rPr>
            <w:sz w:val="24"/>
            <w:szCs w:val="24"/>
          </w:rPr>
          <w:t>e</w:t>
        </w:r>
      </w:ins>
      <w:del w:id="345" w:author="Author" w:date="2020-07-08T06:47:00Z">
        <w:r w:rsidR="00BE7017" w:rsidRPr="008755BB" w:rsidDel="00062EE6">
          <w:rPr>
            <w:sz w:val="24"/>
            <w:szCs w:val="24"/>
          </w:rPr>
          <w:delText>a</w:delText>
        </w:r>
      </w:del>
      <w:r w:rsidR="00BE7017" w:rsidRPr="008755BB">
        <w:rPr>
          <w:sz w:val="24"/>
          <w:szCs w:val="24"/>
        </w:rPr>
        <w:t>nt carotid stenting.</w:t>
      </w:r>
      <w:ins w:id="346" w:author="Author" w:date="2020-07-08T06:47:00Z">
        <w:r w:rsidR="00D715BE">
          <w:rPr>
            <w:sz w:val="24"/>
            <w:szCs w:val="24"/>
          </w:rPr>
          <w:t xml:space="preserve"> </w:t>
        </w:r>
      </w:ins>
      <w:del w:id="347" w:author="Author" w:date="2020-07-07T17:29:00Z">
        <w:r w:rsidR="00AC11DB" w:rsidRPr="008755BB" w:rsidDel="008F7FE3">
          <w:rPr>
            <w:sz w:val="24"/>
            <w:szCs w:val="24"/>
          </w:rPr>
          <w:delText>.</w:delText>
        </w:r>
      </w:del>
    </w:p>
    <w:p w14:paraId="24D86357" w14:textId="77777777" w:rsidR="00C1299C" w:rsidRPr="008755BB" w:rsidRDefault="00C1299C" w:rsidP="00A604A1">
      <w:pPr>
        <w:bidi w:val="0"/>
        <w:rPr>
          <w:ins w:id="348" w:author="Author" w:date="2020-07-08T06:48:00Z"/>
          <w:sz w:val="24"/>
          <w:szCs w:val="24"/>
          <w:rtl/>
        </w:rPr>
      </w:pPr>
    </w:p>
    <w:p w14:paraId="3C72E935" w14:textId="7E289F37" w:rsidR="003838CF" w:rsidRPr="008755BB" w:rsidDel="00A330C4" w:rsidRDefault="003838CF" w:rsidP="002674AF">
      <w:pPr>
        <w:bidi w:val="0"/>
        <w:rPr>
          <w:del w:id="349" w:author="Author" w:date="2020-07-07T18:10:00Z"/>
          <w:sz w:val="24"/>
          <w:szCs w:val="24"/>
        </w:rPr>
      </w:pPr>
      <w:del w:id="350" w:author="Author" w:date="2020-07-07T17:30:00Z">
        <w:r w:rsidRPr="008755BB" w:rsidDel="00D52246">
          <w:rPr>
            <w:sz w:val="24"/>
            <w:szCs w:val="24"/>
          </w:rPr>
          <w:delText>.</w:delText>
        </w:r>
      </w:del>
    </w:p>
    <w:p w14:paraId="3611C608" w14:textId="2394A047" w:rsidR="004D6E88" w:rsidRPr="008755BB" w:rsidRDefault="00BE7017" w:rsidP="002674AF">
      <w:pPr>
        <w:bidi w:val="0"/>
        <w:rPr>
          <w:sz w:val="24"/>
          <w:szCs w:val="24"/>
        </w:rPr>
      </w:pPr>
      <w:r w:rsidRPr="008755BB">
        <w:rPr>
          <w:sz w:val="24"/>
          <w:szCs w:val="24"/>
        </w:rPr>
        <w:t xml:space="preserve">When IV </w:t>
      </w:r>
      <w:ins w:id="351" w:author="Author" w:date="2020-07-07T17:32:00Z">
        <w:r w:rsidR="00F9014E" w:rsidRPr="008755BB">
          <w:rPr>
            <w:sz w:val="24"/>
            <w:szCs w:val="24"/>
          </w:rPr>
          <w:t>a</w:t>
        </w:r>
      </w:ins>
      <w:del w:id="352" w:author="Author" w:date="2020-07-07T17:32:00Z">
        <w:r w:rsidRPr="008755BB" w:rsidDel="00F9014E">
          <w:rPr>
            <w:sz w:val="24"/>
            <w:szCs w:val="24"/>
          </w:rPr>
          <w:delText>A</w:delText>
        </w:r>
      </w:del>
      <w:r w:rsidRPr="008755BB">
        <w:rPr>
          <w:sz w:val="24"/>
          <w:szCs w:val="24"/>
        </w:rPr>
        <w:t xml:space="preserve">spirin became available </w:t>
      </w:r>
      <w:ins w:id="353" w:author="Author" w:date="2020-07-08T06:47:00Z">
        <w:r w:rsidR="00D715BE">
          <w:rPr>
            <w:sz w:val="24"/>
            <w:szCs w:val="24"/>
          </w:rPr>
          <w:t>locally</w:t>
        </w:r>
      </w:ins>
      <w:del w:id="354" w:author="Author" w:date="2020-07-08T06:47:00Z">
        <w:r w:rsidRPr="008755BB" w:rsidDel="00D715BE">
          <w:rPr>
            <w:sz w:val="24"/>
            <w:szCs w:val="24"/>
          </w:rPr>
          <w:delText>in our country</w:delText>
        </w:r>
      </w:del>
      <w:r w:rsidRPr="008755BB">
        <w:rPr>
          <w:sz w:val="24"/>
          <w:szCs w:val="24"/>
        </w:rPr>
        <w:t xml:space="preserve">, </w:t>
      </w:r>
      <w:ins w:id="355" w:author="Author" w:date="2020-07-08T06:51:00Z">
        <w:r w:rsidR="00A604A1" w:rsidRPr="00A604A1">
          <w:rPr>
            <w:sz w:val="24"/>
            <w:szCs w:val="24"/>
          </w:rPr>
          <w:t xml:space="preserve">at our center, </w:t>
        </w:r>
      </w:ins>
      <w:r w:rsidRPr="008755BB">
        <w:rPr>
          <w:sz w:val="24"/>
          <w:szCs w:val="24"/>
        </w:rPr>
        <w:t xml:space="preserve">we decided </w:t>
      </w:r>
      <w:del w:id="356" w:author="Author" w:date="2020-07-08T06:48:00Z">
        <w:r w:rsidRPr="008755BB" w:rsidDel="00D715BE">
          <w:rPr>
            <w:sz w:val="24"/>
            <w:szCs w:val="24"/>
          </w:rPr>
          <w:delText xml:space="preserve">in our center </w:delText>
        </w:r>
      </w:del>
      <w:r w:rsidRPr="008755BB">
        <w:rPr>
          <w:sz w:val="24"/>
          <w:szCs w:val="24"/>
        </w:rPr>
        <w:t xml:space="preserve">to add a low dose of IV </w:t>
      </w:r>
      <w:ins w:id="357" w:author="Author" w:date="2020-07-07T17:32:00Z">
        <w:r w:rsidR="00F9014E" w:rsidRPr="008755BB">
          <w:rPr>
            <w:sz w:val="24"/>
            <w:szCs w:val="24"/>
          </w:rPr>
          <w:t>a</w:t>
        </w:r>
      </w:ins>
      <w:del w:id="358" w:author="Author" w:date="2020-07-07T17:32:00Z">
        <w:r w:rsidRPr="008755BB" w:rsidDel="00F9014E">
          <w:rPr>
            <w:sz w:val="24"/>
            <w:szCs w:val="24"/>
          </w:rPr>
          <w:delText>A</w:delText>
        </w:r>
      </w:del>
      <w:r w:rsidRPr="008755BB">
        <w:rPr>
          <w:sz w:val="24"/>
          <w:szCs w:val="24"/>
        </w:rPr>
        <w:t xml:space="preserve">spirin </w:t>
      </w:r>
      <w:del w:id="359" w:author="Author" w:date="2020-07-07T14:20:00Z">
        <w:r w:rsidRPr="008755BB" w:rsidDel="0056760C">
          <w:rPr>
            <w:sz w:val="24"/>
            <w:szCs w:val="24"/>
          </w:rPr>
          <w:delText xml:space="preserve"> </w:delText>
        </w:r>
      </w:del>
      <w:r w:rsidRPr="008755BB">
        <w:rPr>
          <w:sz w:val="24"/>
          <w:szCs w:val="24"/>
        </w:rPr>
        <w:t>(150</w:t>
      </w:r>
      <w:ins w:id="360" w:author="Author" w:date="2020-07-07T17:29:00Z">
        <w:r w:rsidR="008F7FE3" w:rsidRPr="008755BB">
          <w:rPr>
            <w:sz w:val="24"/>
            <w:szCs w:val="24"/>
          </w:rPr>
          <w:t xml:space="preserve"> </w:t>
        </w:r>
      </w:ins>
      <w:r w:rsidRPr="008755BB">
        <w:rPr>
          <w:sz w:val="24"/>
          <w:szCs w:val="24"/>
        </w:rPr>
        <w:t>mg) just before stenting as a preventive measure</w:t>
      </w:r>
      <w:ins w:id="361" w:author="Author" w:date="2020-07-08T06:51:00Z">
        <w:r w:rsidR="007012AF">
          <w:rPr>
            <w:sz w:val="24"/>
            <w:szCs w:val="24"/>
          </w:rPr>
          <w:t>,</w:t>
        </w:r>
      </w:ins>
      <w:r w:rsidRPr="008755BB">
        <w:rPr>
          <w:sz w:val="24"/>
          <w:szCs w:val="24"/>
        </w:rPr>
        <w:t xml:space="preserve"> </w:t>
      </w:r>
      <w:del w:id="362" w:author="Author" w:date="2020-07-08T06:50:00Z">
        <w:r w:rsidRPr="008755BB" w:rsidDel="0025484A">
          <w:rPr>
            <w:sz w:val="24"/>
            <w:szCs w:val="24"/>
          </w:rPr>
          <w:delText xml:space="preserve">in order </w:delText>
        </w:r>
        <w:r w:rsidRPr="008755BB" w:rsidDel="00AE0CE5">
          <w:rPr>
            <w:sz w:val="24"/>
            <w:szCs w:val="24"/>
          </w:rPr>
          <w:delText xml:space="preserve">to boost the effect of </w:delText>
        </w:r>
      </w:del>
      <w:del w:id="363" w:author="Author" w:date="2020-07-07T17:32:00Z">
        <w:r w:rsidRPr="008755BB" w:rsidDel="0099172B">
          <w:rPr>
            <w:sz w:val="24"/>
            <w:szCs w:val="24"/>
          </w:rPr>
          <w:delText>A</w:delText>
        </w:r>
      </w:del>
      <w:del w:id="364" w:author="Author" w:date="2020-07-08T06:50:00Z">
        <w:r w:rsidRPr="008755BB" w:rsidDel="00AE0CE5">
          <w:rPr>
            <w:sz w:val="24"/>
            <w:szCs w:val="24"/>
          </w:rPr>
          <w:delText xml:space="preserve">spirin taking under </w:delText>
        </w:r>
      </w:del>
      <w:r w:rsidRPr="008755BB">
        <w:rPr>
          <w:sz w:val="24"/>
          <w:szCs w:val="24"/>
        </w:rPr>
        <w:t>consider</w:t>
      </w:r>
      <w:del w:id="365" w:author="Author" w:date="2020-07-08T06:50:00Z">
        <w:r w:rsidRPr="008755BB" w:rsidDel="00AE0CE5">
          <w:rPr>
            <w:sz w:val="24"/>
            <w:szCs w:val="24"/>
          </w:rPr>
          <w:delText>at</w:delText>
        </w:r>
      </w:del>
      <w:r w:rsidRPr="008755BB">
        <w:rPr>
          <w:sz w:val="24"/>
          <w:szCs w:val="24"/>
        </w:rPr>
        <w:t>i</w:t>
      </w:r>
      <w:del w:id="366" w:author="Author" w:date="2020-07-08T06:50:00Z">
        <w:r w:rsidRPr="008755BB" w:rsidDel="00AE0CE5">
          <w:rPr>
            <w:sz w:val="24"/>
            <w:szCs w:val="24"/>
          </w:rPr>
          <w:delText>o</w:delText>
        </w:r>
      </w:del>
      <w:r w:rsidRPr="008755BB">
        <w:rPr>
          <w:sz w:val="24"/>
          <w:szCs w:val="24"/>
        </w:rPr>
        <w:t>n</w:t>
      </w:r>
      <w:ins w:id="367" w:author="Author" w:date="2020-07-08T06:50:00Z">
        <w:r w:rsidR="00AE0CE5">
          <w:rPr>
            <w:sz w:val="24"/>
            <w:szCs w:val="24"/>
          </w:rPr>
          <w:t>g</w:t>
        </w:r>
      </w:ins>
      <w:r w:rsidRPr="008755BB">
        <w:rPr>
          <w:sz w:val="24"/>
          <w:szCs w:val="24"/>
        </w:rPr>
        <w:t xml:space="preserve"> the high rate of clopidogrel resistance. Even after adding IV </w:t>
      </w:r>
      <w:ins w:id="368" w:author="Author" w:date="2020-07-07T17:32:00Z">
        <w:r w:rsidR="0099172B" w:rsidRPr="008755BB">
          <w:rPr>
            <w:sz w:val="24"/>
            <w:szCs w:val="24"/>
          </w:rPr>
          <w:t>a</w:t>
        </w:r>
      </w:ins>
      <w:del w:id="369" w:author="Author" w:date="2020-07-07T17:32:00Z">
        <w:r w:rsidRPr="008755BB" w:rsidDel="0099172B">
          <w:rPr>
            <w:sz w:val="24"/>
            <w:szCs w:val="24"/>
          </w:rPr>
          <w:delText>A</w:delText>
        </w:r>
      </w:del>
      <w:r w:rsidRPr="008755BB">
        <w:rPr>
          <w:sz w:val="24"/>
          <w:szCs w:val="24"/>
        </w:rPr>
        <w:t xml:space="preserve">spirin </w:t>
      </w:r>
      <w:r w:rsidRPr="008755BB">
        <w:rPr>
          <w:sz w:val="24"/>
          <w:szCs w:val="24"/>
        </w:rPr>
        <w:lastRenderedPageBreak/>
        <w:t>to the protocol, we noticed</w:t>
      </w:r>
      <w:del w:id="370" w:author="Author" w:date="2020-07-08T06:53:00Z">
        <w:r w:rsidRPr="008755BB" w:rsidDel="006D6602">
          <w:rPr>
            <w:sz w:val="24"/>
            <w:szCs w:val="24"/>
          </w:rPr>
          <w:delText>,</w:delText>
        </w:r>
      </w:del>
      <w:r w:rsidRPr="008755BB">
        <w:rPr>
          <w:sz w:val="24"/>
          <w:szCs w:val="24"/>
        </w:rPr>
        <w:t xml:space="preserve"> </w:t>
      </w:r>
      <w:del w:id="371" w:author="Author" w:date="2020-07-08T06:53:00Z">
        <w:r w:rsidRPr="008755BB" w:rsidDel="00074CAC">
          <w:rPr>
            <w:sz w:val="24"/>
            <w:szCs w:val="24"/>
          </w:rPr>
          <w:delText xml:space="preserve">in some cases, </w:delText>
        </w:r>
      </w:del>
      <w:r w:rsidRPr="008755BB">
        <w:rPr>
          <w:sz w:val="24"/>
          <w:szCs w:val="24"/>
        </w:rPr>
        <w:t xml:space="preserve">minimal stent protrusions </w:t>
      </w:r>
      <w:ins w:id="372" w:author="Author" w:date="2020-07-08T06:53:00Z">
        <w:r w:rsidR="00074CAC" w:rsidRPr="008755BB">
          <w:rPr>
            <w:sz w:val="24"/>
            <w:szCs w:val="24"/>
          </w:rPr>
          <w:t xml:space="preserve">in some cases </w:t>
        </w:r>
      </w:ins>
      <w:r w:rsidRPr="008755BB">
        <w:rPr>
          <w:sz w:val="24"/>
          <w:szCs w:val="24"/>
        </w:rPr>
        <w:t xml:space="preserve">that responded well to a low dose of </w:t>
      </w:r>
      <w:ins w:id="373" w:author="Author" w:date="2020-07-07T14:16:00Z">
        <w:r w:rsidR="00E91201" w:rsidRPr="008755BB">
          <w:rPr>
            <w:sz w:val="24"/>
            <w:szCs w:val="24"/>
          </w:rPr>
          <w:t>i</w:t>
        </w:r>
      </w:ins>
      <w:del w:id="374" w:author="Author" w:date="2020-07-07T14:16:00Z">
        <w:r w:rsidRPr="008755BB" w:rsidDel="00E91201">
          <w:rPr>
            <w:sz w:val="24"/>
            <w:szCs w:val="24"/>
          </w:rPr>
          <w:delText>I</w:delText>
        </w:r>
      </w:del>
      <w:r w:rsidRPr="008755BB">
        <w:rPr>
          <w:sz w:val="24"/>
          <w:szCs w:val="24"/>
        </w:rPr>
        <w:t>ntra-arterial</w:t>
      </w:r>
      <w:del w:id="375" w:author="Author" w:date="2020-07-07T14:16:00Z">
        <w:r w:rsidRPr="008755BB" w:rsidDel="00E91201">
          <w:rPr>
            <w:sz w:val="24"/>
            <w:szCs w:val="24"/>
          </w:rPr>
          <w:delText xml:space="preserve"> (IA)</w:delText>
        </w:r>
      </w:del>
      <w:r w:rsidRPr="008755BB">
        <w:rPr>
          <w:sz w:val="24"/>
          <w:szCs w:val="24"/>
        </w:rPr>
        <w:t xml:space="preserve"> Integrilin </w:t>
      </w:r>
      <w:r w:rsidR="002D775A" w:rsidRPr="008755BB">
        <w:rPr>
          <w:sz w:val="24"/>
          <w:szCs w:val="24"/>
        </w:rPr>
        <w:t>(</w:t>
      </w:r>
      <w:ins w:id="376" w:author="Author" w:date="2020-07-07T14:16:00Z">
        <w:r w:rsidR="00F069C0" w:rsidRPr="008755BB">
          <w:rPr>
            <w:sz w:val="24"/>
            <w:szCs w:val="24"/>
          </w:rPr>
          <w:t>g</w:t>
        </w:r>
      </w:ins>
      <w:del w:id="377" w:author="Author" w:date="2020-07-07T14:16:00Z">
        <w:r w:rsidR="002D775A" w:rsidRPr="008755BB" w:rsidDel="00F069C0">
          <w:rPr>
            <w:sz w:val="24"/>
            <w:szCs w:val="24"/>
          </w:rPr>
          <w:delText>G</w:delText>
        </w:r>
      </w:del>
      <w:r w:rsidR="002D775A" w:rsidRPr="008755BB">
        <w:rPr>
          <w:sz w:val="24"/>
          <w:szCs w:val="24"/>
        </w:rPr>
        <w:t xml:space="preserve">lycoprotein 2b/3a Inhibitor). </w:t>
      </w:r>
      <w:r w:rsidRPr="008755BB">
        <w:rPr>
          <w:sz w:val="24"/>
          <w:szCs w:val="24"/>
        </w:rPr>
        <w:t xml:space="preserve">Stent protrusions are known to be predictors of ischemic events </w:t>
      </w:r>
      <w:ins w:id="378" w:author="Author" w:date="2020-07-08T06:57:00Z">
        <w:r w:rsidR="000F435B">
          <w:rPr>
            <w:sz w:val="24"/>
            <w:szCs w:val="24"/>
          </w:rPr>
          <w:t>after</w:t>
        </w:r>
      </w:ins>
      <w:del w:id="379" w:author="Author" w:date="2020-07-08T06:57:00Z">
        <w:r w:rsidRPr="008755BB" w:rsidDel="000F435B">
          <w:rPr>
            <w:sz w:val="24"/>
            <w:szCs w:val="24"/>
          </w:rPr>
          <w:delText>post</w:delText>
        </w:r>
      </w:del>
      <w:r w:rsidRPr="008755BB">
        <w:rPr>
          <w:sz w:val="24"/>
          <w:szCs w:val="24"/>
        </w:rPr>
        <w:t xml:space="preserve"> stenting</w:t>
      </w:r>
      <w:ins w:id="380" w:author="Author" w:date="2020-07-08T06:58:00Z">
        <w:r w:rsidR="000C0588">
          <w:rPr>
            <w:sz w:val="24"/>
            <w:szCs w:val="24"/>
          </w:rPr>
          <w:t>.</w:t>
        </w:r>
      </w:ins>
      <w:commentRangeStart w:id="381"/>
      <w:del w:id="382" w:author="Author" w:date="2020-07-07T18:11:00Z">
        <w:r w:rsidRPr="008755BB" w:rsidDel="00A330C4">
          <w:rPr>
            <w:sz w:val="24"/>
            <w:szCs w:val="24"/>
          </w:rPr>
          <w:delText xml:space="preserve"> </w:delText>
        </w:r>
      </w:del>
      <w:ins w:id="383" w:author="Author" w:date="2020-07-07T18:11:00Z">
        <w:r w:rsidR="00A330C4" w:rsidRPr="008755BB">
          <w:rPr>
            <w:sz w:val="24"/>
            <w:szCs w:val="24"/>
          </w:rPr>
          <w:t>[</w:t>
        </w:r>
      </w:ins>
      <w:del w:id="384" w:author="Author" w:date="2020-07-07T18:11:00Z">
        <w:r w:rsidRPr="008755BB" w:rsidDel="00A330C4">
          <w:rPr>
            <w:sz w:val="24"/>
            <w:szCs w:val="24"/>
          </w:rPr>
          <w:delText>(</w:delText>
        </w:r>
      </w:del>
      <w:r w:rsidRPr="008755BB">
        <w:rPr>
          <w:sz w:val="24"/>
          <w:szCs w:val="24"/>
        </w:rPr>
        <w:t>12</w:t>
      </w:r>
      <w:ins w:id="385" w:author="Author" w:date="2020-07-07T18:11:00Z">
        <w:r w:rsidR="00A330C4" w:rsidRPr="008755BB">
          <w:rPr>
            <w:sz w:val="24"/>
            <w:szCs w:val="24"/>
          </w:rPr>
          <w:t>]</w:t>
        </w:r>
      </w:ins>
      <w:del w:id="386" w:author="Author" w:date="2020-07-07T18:11:00Z">
        <w:r w:rsidRPr="008755BB" w:rsidDel="00A330C4">
          <w:rPr>
            <w:sz w:val="24"/>
            <w:szCs w:val="24"/>
          </w:rPr>
          <w:delText>),</w:delText>
        </w:r>
      </w:del>
      <w:r w:rsidRPr="008755BB">
        <w:rPr>
          <w:sz w:val="24"/>
          <w:szCs w:val="24"/>
        </w:rPr>
        <w:t xml:space="preserve"> </w:t>
      </w:r>
      <w:commentRangeEnd w:id="381"/>
      <w:ins w:id="387" w:author="Author" w:date="2020-07-08T06:58:00Z">
        <w:r w:rsidR="000C0588">
          <w:rPr>
            <w:sz w:val="24"/>
            <w:szCs w:val="24"/>
          </w:rPr>
          <w:t xml:space="preserve">However, </w:t>
        </w:r>
      </w:ins>
      <w:r w:rsidR="00F36F8D" w:rsidRPr="008755BB">
        <w:rPr>
          <w:rStyle w:val="CommentReference"/>
        </w:rPr>
        <w:commentReference w:id="381"/>
      </w:r>
      <w:del w:id="388" w:author="Author" w:date="2020-07-08T06:58:00Z">
        <w:r w:rsidRPr="008755BB" w:rsidDel="00E37CDA">
          <w:rPr>
            <w:sz w:val="24"/>
            <w:szCs w:val="24"/>
          </w:rPr>
          <w:delText xml:space="preserve">but sometimes it is visually unclear if there are </w:delText>
        </w:r>
      </w:del>
      <w:r w:rsidRPr="008755BB">
        <w:rPr>
          <w:sz w:val="24"/>
          <w:szCs w:val="24"/>
        </w:rPr>
        <w:t xml:space="preserve">micro protrusions </w:t>
      </w:r>
      <w:ins w:id="389" w:author="Author" w:date="2020-07-08T06:58:00Z">
        <w:r w:rsidR="00E37CDA">
          <w:rPr>
            <w:sz w:val="24"/>
            <w:szCs w:val="24"/>
          </w:rPr>
          <w:t>are</w:t>
        </w:r>
        <w:r w:rsidR="00E37CDA" w:rsidRPr="00E37CDA">
          <w:rPr>
            <w:sz w:val="24"/>
            <w:szCs w:val="24"/>
          </w:rPr>
          <w:t xml:space="preserve"> sometimes visually unclear </w:t>
        </w:r>
      </w:ins>
      <w:del w:id="390" w:author="Author" w:date="2020-07-08T06:59:00Z">
        <w:r w:rsidRPr="008755BB" w:rsidDel="00E37CDA">
          <w:rPr>
            <w:sz w:val="24"/>
            <w:szCs w:val="24"/>
          </w:rPr>
          <w:delText>seen post</w:delText>
        </w:r>
      </w:del>
      <w:ins w:id="391" w:author="Author" w:date="2020-07-08T06:59:00Z">
        <w:r w:rsidR="00E37CDA">
          <w:rPr>
            <w:sz w:val="24"/>
            <w:szCs w:val="24"/>
          </w:rPr>
          <w:t>after</w:t>
        </w:r>
      </w:ins>
      <w:r w:rsidRPr="008755BB">
        <w:rPr>
          <w:sz w:val="24"/>
          <w:szCs w:val="24"/>
        </w:rPr>
        <w:t xml:space="preserve"> stenting. In order to prevent possible micro protrusions, we </w:t>
      </w:r>
      <w:ins w:id="392" w:author="Author" w:date="2020-07-08T07:01:00Z">
        <w:r w:rsidR="00D55361">
          <w:rPr>
            <w:sz w:val="24"/>
            <w:szCs w:val="24"/>
          </w:rPr>
          <w:t>al</w:t>
        </w:r>
      </w:ins>
      <w:ins w:id="393" w:author="Author" w:date="2020-07-08T07:02:00Z">
        <w:r w:rsidR="00D55361">
          <w:rPr>
            <w:sz w:val="24"/>
            <w:szCs w:val="24"/>
          </w:rPr>
          <w:t xml:space="preserve">so </w:t>
        </w:r>
      </w:ins>
      <w:r w:rsidRPr="008755BB">
        <w:rPr>
          <w:sz w:val="24"/>
          <w:szCs w:val="24"/>
        </w:rPr>
        <w:t xml:space="preserve">started to </w:t>
      </w:r>
      <w:ins w:id="394" w:author="Author" w:date="2020-07-08T07:02:00Z">
        <w:r w:rsidR="00D9276F" w:rsidRPr="008755BB">
          <w:rPr>
            <w:sz w:val="24"/>
            <w:szCs w:val="24"/>
          </w:rPr>
          <w:t xml:space="preserve">routinely </w:t>
        </w:r>
      </w:ins>
      <w:r w:rsidRPr="008755BB">
        <w:rPr>
          <w:sz w:val="24"/>
          <w:szCs w:val="24"/>
        </w:rPr>
        <w:t>ad</w:t>
      </w:r>
      <w:ins w:id="395" w:author="Author" w:date="2020-07-08T07:02:00Z">
        <w:r w:rsidR="00D55361">
          <w:rPr>
            <w:sz w:val="24"/>
            <w:szCs w:val="24"/>
          </w:rPr>
          <w:t>minister</w:t>
        </w:r>
      </w:ins>
      <w:del w:id="396" w:author="Author" w:date="2020-07-08T07:02:00Z">
        <w:r w:rsidRPr="008755BB" w:rsidDel="00D55361">
          <w:rPr>
            <w:sz w:val="24"/>
            <w:szCs w:val="24"/>
          </w:rPr>
          <w:delText>d</w:delText>
        </w:r>
      </w:del>
      <w:r w:rsidRPr="008755BB">
        <w:rPr>
          <w:sz w:val="24"/>
          <w:szCs w:val="24"/>
        </w:rPr>
        <w:t xml:space="preserve"> a low dose of </w:t>
      </w:r>
      <w:ins w:id="397" w:author="Author" w:date="2020-07-07T14:05:00Z">
        <w:r w:rsidR="008D71D0" w:rsidRPr="008755BB">
          <w:rPr>
            <w:sz w:val="24"/>
            <w:szCs w:val="24"/>
          </w:rPr>
          <w:t>i</w:t>
        </w:r>
      </w:ins>
      <w:del w:id="398" w:author="Author" w:date="2020-07-07T14:05:00Z">
        <w:r w:rsidRPr="008755BB" w:rsidDel="008D71D0">
          <w:rPr>
            <w:sz w:val="24"/>
            <w:szCs w:val="24"/>
          </w:rPr>
          <w:delText>I</w:delText>
        </w:r>
      </w:del>
      <w:r w:rsidRPr="008755BB">
        <w:rPr>
          <w:sz w:val="24"/>
          <w:szCs w:val="24"/>
        </w:rPr>
        <w:t>ntra-arterial I</w:t>
      </w:r>
      <w:r w:rsidR="0097008A" w:rsidRPr="008755BB">
        <w:rPr>
          <w:sz w:val="24"/>
          <w:szCs w:val="24"/>
        </w:rPr>
        <w:t>ntegrilin</w:t>
      </w:r>
      <w:r w:rsidRPr="008755BB">
        <w:rPr>
          <w:sz w:val="24"/>
          <w:szCs w:val="24"/>
        </w:rPr>
        <w:t xml:space="preserve"> </w:t>
      </w:r>
      <w:ins w:id="399" w:author="Author" w:date="2020-07-08T07:02:00Z">
        <w:r w:rsidR="00D55361">
          <w:rPr>
            <w:sz w:val="24"/>
            <w:szCs w:val="24"/>
          </w:rPr>
          <w:t>to</w:t>
        </w:r>
      </w:ins>
      <w:del w:id="400" w:author="Author" w:date="2020-07-08T07:02:00Z">
        <w:r w:rsidRPr="008755BB" w:rsidDel="00D55361">
          <w:rPr>
            <w:sz w:val="24"/>
            <w:szCs w:val="24"/>
          </w:rPr>
          <w:delText>in</w:delText>
        </w:r>
      </w:del>
      <w:r w:rsidRPr="008755BB">
        <w:rPr>
          <w:sz w:val="24"/>
          <w:szCs w:val="24"/>
        </w:rPr>
        <w:t xml:space="preserve"> all patients </w:t>
      </w:r>
      <w:ins w:id="401" w:author="Author" w:date="2020-07-08T07:02:00Z">
        <w:r w:rsidR="00D55361">
          <w:rPr>
            <w:sz w:val="24"/>
            <w:szCs w:val="24"/>
          </w:rPr>
          <w:t>after</w:t>
        </w:r>
      </w:ins>
      <w:del w:id="402" w:author="Author" w:date="2020-07-08T07:02:00Z">
        <w:r w:rsidRPr="008755BB" w:rsidDel="00D55361">
          <w:rPr>
            <w:sz w:val="24"/>
            <w:szCs w:val="24"/>
          </w:rPr>
          <w:delText>post</w:delText>
        </w:r>
      </w:del>
      <w:r w:rsidRPr="008755BB">
        <w:rPr>
          <w:sz w:val="24"/>
          <w:szCs w:val="24"/>
        </w:rPr>
        <w:t xml:space="preserve"> stenting</w:t>
      </w:r>
      <w:ins w:id="403" w:author="Author" w:date="2020-07-08T07:03:00Z">
        <w:r w:rsidR="00722102">
          <w:rPr>
            <w:sz w:val="24"/>
            <w:szCs w:val="24"/>
          </w:rPr>
          <w:t>,</w:t>
        </w:r>
      </w:ins>
      <w:r w:rsidRPr="008755BB">
        <w:rPr>
          <w:sz w:val="24"/>
          <w:szCs w:val="24"/>
        </w:rPr>
        <w:t xml:space="preserve"> </w:t>
      </w:r>
      <w:del w:id="404" w:author="Author" w:date="2020-07-08T07:02:00Z">
        <w:r w:rsidRPr="008755BB" w:rsidDel="00D55361">
          <w:rPr>
            <w:sz w:val="24"/>
            <w:szCs w:val="24"/>
          </w:rPr>
          <w:delText xml:space="preserve">routinely </w:delText>
        </w:r>
      </w:del>
      <w:r w:rsidRPr="008755BB">
        <w:rPr>
          <w:sz w:val="24"/>
          <w:szCs w:val="24"/>
        </w:rPr>
        <w:t xml:space="preserve">and </w:t>
      </w:r>
      <w:ins w:id="405" w:author="Author" w:date="2020-07-08T07:03:00Z">
        <w:r w:rsidR="00722102">
          <w:rPr>
            <w:sz w:val="24"/>
            <w:szCs w:val="24"/>
          </w:rPr>
          <w:t>monitored</w:t>
        </w:r>
      </w:ins>
      <w:del w:id="406" w:author="Author" w:date="2020-07-08T07:03:00Z">
        <w:r w:rsidRPr="008755BB" w:rsidDel="00722102">
          <w:rPr>
            <w:sz w:val="24"/>
            <w:szCs w:val="24"/>
          </w:rPr>
          <w:delText>follow</w:delText>
        </w:r>
      </w:del>
      <w:r w:rsidRPr="008755BB">
        <w:rPr>
          <w:sz w:val="24"/>
          <w:szCs w:val="24"/>
        </w:rPr>
        <w:t xml:space="preserve"> them </w:t>
      </w:r>
      <w:ins w:id="407" w:author="Author" w:date="2020-07-08T07:04:00Z">
        <w:r w:rsidR="004850BF">
          <w:rPr>
            <w:sz w:val="24"/>
            <w:szCs w:val="24"/>
          </w:rPr>
          <w:t xml:space="preserve">both </w:t>
        </w:r>
        <w:r w:rsidR="004850BF" w:rsidRPr="008755BB">
          <w:rPr>
            <w:sz w:val="24"/>
            <w:szCs w:val="24"/>
          </w:rPr>
          <w:t xml:space="preserve">radiologically and clinically </w:t>
        </w:r>
      </w:ins>
      <w:r w:rsidRPr="008755BB">
        <w:rPr>
          <w:sz w:val="24"/>
          <w:szCs w:val="24"/>
        </w:rPr>
        <w:t xml:space="preserve">for </w:t>
      </w:r>
      <w:ins w:id="408" w:author="Author" w:date="2020-07-08T07:03:00Z">
        <w:r w:rsidR="00722102">
          <w:rPr>
            <w:sz w:val="24"/>
            <w:szCs w:val="24"/>
          </w:rPr>
          <w:t>a further 10</w:t>
        </w:r>
      </w:ins>
      <w:del w:id="409" w:author="Author" w:date="2020-07-08T07:03:00Z">
        <w:r w:rsidRPr="008755BB" w:rsidDel="00722102">
          <w:rPr>
            <w:sz w:val="24"/>
            <w:szCs w:val="24"/>
          </w:rPr>
          <w:delText>ten more</w:delText>
        </w:r>
      </w:del>
      <w:r w:rsidRPr="008755BB">
        <w:rPr>
          <w:sz w:val="24"/>
          <w:szCs w:val="24"/>
        </w:rPr>
        <w:t xml:space="preserve"> min</w:t>
      </w:r>
      <w:del w:id="410" w:author="Author" w:date="2020-07-08T07:03:00Z">
        <w:r w:rsidRPr="008755BB" w:rsidDel="00722102">
          <w:rPr>
            <w:sz w:val="24"/>
            <w:szCs w:val="24"/>
          </w:rPr>
          <w:delText>utes</w:delText>
        </w:r>
      </w:del>
      <w:r w:rsidRPr="008755BB">
        <w:rPr>
          <w:sz w:val="24"/>
          <w:szCs w:val="24"/>
        </w:rPr>
        <w:t xml:space="preserve"> </w:t>
      </w:r>
      <w:del w:id="411" w:author="Author" w:date="2020-07-08T07:04:00Z">
        <w:r w:rsidRPr="008755BB" w:rsidDel="004850BF">
          <w:rPr>
            <w:sz w:val="24"/>
            <w:szCs w:val="24"/>
          </w:rPr>
          <w:delText xml:space="preserve">radiologically and clinically </w:delText>
        </w:r>
      </w:del>
      <w:r w:rsidRPr="008755BB">
        <w:rPr>
          <w:sz w:val="24"/>
          <w:szCs w:val="24"/>
        </w:rPr>
        <w:t xml:space="preserve">before </w:t>
      </w:r>
      <w:ins w:id="412" w:author="Author" w:date="2020-07-08T07:03:00Z">
        <w:r w:rsidR="00722102">
          <w:rPr>
            <w:sz w:val="24"/>
            <w:szCs w:val="24"/>
          </w:rPr>
          <w:t>discharge</w:t>
        </w:r>
      </w:ins>
      <w:del w:id="413" w:author="Author" w:date="2020-07-08T07:03:00Z">
        <w:r w:rsidRPr="008755BB" w:rsidDel="008748DC">
          <w:rPr>
            <w:sz w:val="24"/>
            <w:szCs w:val="24"/>
          </w:rPr>
          <w:delText>ending the case</w:delText>
        </w:r>
      </w:del>
      <w:r w:rsidRPr="008755BB">
        <w:rPr>
          <w:sz w:val="24"/>
          <w:szCs w:val="24"/>
        </w:rPr>
        <w:t xml:space="preserve">. </w:t>
      </w:r>
    </w:p>
    <w:p w14:paraId="1EE68232" w14:textId="2743120C" w:rsidR="004E01B8" w:rsidRPr="008755BB" w:rsidDel="00871C3F" w:rsidRDefault="004E01B8" w:rsidP="002674AF">
      <w:pPr>
        <w:bidi w:val="0"/>
        <w:rPr>
          <w:del w:id="414" w:author="Author" w:date="2020-07-08T07:06:00Z"/>
          <w:sz w:val="24"/>
          <w:szCs w:val="24"/>
          <w:rtl/>
        </w:rPr>
      </w:pPr>
      <w:r w:rsidRPr="008755BB">
        <w:rPr>
          <w:sz w:val="24"/>
          <w:szCs w:val="24"/>
        </w:rPr>
        <w:t>In this retrospective study</w:t>
      </w:r>
      <w:r w:rsidR="003838CF" w:rsidRPr="008755BB">
        <w:rPr>
          <w:sz w:val="24"/>
          <w:szCs w:val="24"/>
        </w:rPr>
        <w:t>,</w:t>
      </w:r>
      <w:r w:rsidRPr="008755BB">
        <w:rPr>
          <w:sz w:val="24"/>
          <w:szCs w:val="24"/>
        </w:rPr>
        <w:t xml:space="preserve"> </w:t>
      </w:r>
      <w:ins w:id="415" w:author="Author" w:date="2020-07-08T07:05:00Z">
        <w:r w:rsidR="0074178F" w:rsidRPr="008755BB">
          <w:rPr>
            <w:sz w:val="24"/>
            <w:szCs w:val="24"/>
          </w:rPr>
          <w:t xml:space="preserve">compared </w:t>
        </w:r>
        <w:r w:rsidR="0074178F">
          <w:rPr>
            <w:sz w:val="24"/>
            <w:szCs w:val="24"/>
          </w:rPr>
          <w:t>with</w:t>
        </w:r>
        <w:r w:rsidR="0074178F" w:rsidRPr="008755BB">
          <w:rPr>
            <w:sz w:val="24"/>
            <w:szCs w:val="24"/>
          </w:rPr>
          <w:t xml:space="preserve"> the standard protocol</w:t>
        </w:r>
      </w:ins>
      <w:ins w:id="416" w:author="Author" w:date="2020-07-08T07:06:00Z">
        <w:r w:rsidR="0074178F">
          <w:rPr>
            <w:sz w:val="24"/>
            <w:szCs w:val="24"/>
          </w:rPr>
          <w:t>,</w:t>
        </w:r>
      </w:ins>
      <w:ins w:id="417" w:author="Author" w:date="2020-07-08T07:05:00Z">
        <w:r w:rsidR="0074178F" w:rsidRPr="008755BB">
          <w:rPr>
            <w:sz w:val="24"/>
            <w:szCs w:val="24"/>
          </w:rPr>
          <w:t xml:space="preserve"> </w:t>
        </w:r>
      </w:ins>
      <w:r w:rsidRPr="008755BB">
        <w:rPr>
          <w:sz w:val="24"/>
          <w:szCs w:val="24"/>
        </w:rPr>
        <w:t xml:space="preserve">we </w:t>
      </w:r>
      <w:r w:rsidR="009264E6" w:rsidRPr="008755BB">
        <w:rPr>
          <w:sz w:val="24"/>
          <w:szCs w:val="24"/>
        </w:rPr>
        <w:t xml:space="preserve">aimed </w:t>
      </w:r>
      <w:r w:rsidRPr="008755BB">
        <w:rPr>
          <w:sz w:val="24"/>
          <w:szCs w:val="24"/>
        </w:rPr>
        <w:t>to evaluate</w:t>
      </w:r>
      <w:r w:rsidR="009264E6" w:rsidRPr="008755BB">
        <w:rPr>
          <w:sz w:val="24"/>
          <w:szCs w:val="24"/>
        </w:rPr>
        <w:t xml:space="preserve"> the</w:t>
      </w:r>
      <w:r w:rsidRPr="008755BB">
        <w:rPr>
          <w:sz w:val="24"/>
          <w:szCs w:val="24"/>
        </w:rPr>
        <w:t xml:space="preserve"> safety and outcomes </w:t>
      </w:r>
      <w:ins w:id="418" w:author="Author" w:date="2020-07-08T07:06:00Z">
        <w:r w:rsidR="0074178F">
          <w:rPr>
            <w:sz w:val="24"/>
            <w:szCs w:val="24"/>
          </w:rPr>
          <w:t>of a modified</w:t>
        </w:r>
      </w:ins>
      <w:del w:id="419" w:author="Author" w:date="2020-07-08T07:06:00Z">
        <w:r w:rsidRPr="008755BB" w:rsidDel="0074178F">
          <w:rPr>
            <w:sz w:val="24"/>
            <w:szCs w:val="24"/>
          </w:rPr>
          <w:delText>after changing the</w:delText>
        </w:r>
      </w:del>
      <w:r w:rsidRPr="008755BB">
        <w:rPr>
          <w:sz w:val="24"/>
          <w:szCs w:val="24"/>
        </w:rPr>
        <w:t xml:space="preserve"> medication regimen</w:t>
      </w:r>
      <w:ins w:id="420" w:author="Author" w:date="2020-07-08T07:06:00Z">
        <w:r w:rsidR="00871C3F">
          <w:rPr>
            <w:sz w:val="24"/>
            <w:szCs w:val="24"/>
          </w:rPr>
          <w:t xml:space="preserve"> administered</w:t>
        </w:r>
      </w:ins>
      <w:r w:rsidRPr="008755BB">
        <w:rPr>
          <w:sz w:val="24"/>
          <w:szCs w:val="24"/>
        </w:rPr>
        <w:t xml:space="preserve"> during </w:t>
      </w:r>
      <w:ins w:id="421" w:author="Author" w:date="2020-07-08T07:05:00Z">
        <w:r w:rsidR="0074178F">
          <w:rPr>
            <w:sz w:val="24"/>
            <w:szCs w:val="24"/>
          </w:rPr>
          <w:t>carotid stenting</w:t>
        </w:r>
      </w:ins>
      <w:del w:id="422" w:author="Author" w:date="2020-07-08T07:05:00Z">
        <w:r w:rsidR="007128D2" w:rsidRPr="008755BB" w:rsidDel="0074178F">
          <w:rPr>
            <w:sz w:val="24"/>
            <w:szCs w:val="24"/>
          </w:rPr>
          <w:delText xml:space="preserve">the </w:delText>
        </w:r>
        <w:r w:rsidRPr="008755BB" w:rsidDel="0074178F">
          <w:rPr>
            <w:sz w:val="24"/>
            <w:szCs w:val="24"/>
          </w:rPr>
          <w:delText>procedure</w:delText>
        </w:r>
      </w:del>
      <w:del w:id="423" w:author="Author" w:date="2020-07-08T07:06:00Z">
        <w:r w:rsidR="009264E6" w:rsidRPr="008755BB" w:rsidDel="0074178F">
          <w:rPr>
            <w:sz w:val="24"/>
            <w:szCs w:val="24"/>
          </w:rPr>
          <w:delText>,</w:delText>
        </w:r>
        <w:r w:rsidR="00FE646D" w:rsidRPr="008755BB" w:rsidDel="0074178F">
          <w:rPr>
            <w:sz w:val="24"/>
            <w:szCs w:val="24"/>
          </w:rPr>
          <w:delText xml:space="preserve"> </w:delText>
        </w:r>
      </w:del>
      <w:del w:id="424" w:author="Author" w:date="2020-07-08T07:05:00Z">
        <w:r w:rsidR="00FE646D" w:rsidRPr="008755BB" w:rsidDel="0074178F">
          <w:rPr>
            <w:sz w:val="24"/>
            <w:szCs w:val="24"/>
          </w:rPr>
          <w:delText xml:space="preserve">compared to </w:delText>
        </w:r>
        <w:r w:rsidR="003838CF" w:rsidRPr="008755BB" w:rsidDel="0074178F">
          <w:rPr>
            <w:sz w:val="24"/>
            <w:szCs w:val="24"/>
          </w:rPr>
          <w:delText xml:space="preserve">the </w:delText>
        </w:r>
        <w:r w:rsidR="00FE646D" w:rsidRPr="008755BB" w:rsidDel="0074178F">
          <w:rPr>
            <w:sz w:val="24"/>
            <w:szCs w:val="24"/>
          </w:rPr>
          <w:delText xml:space="preserve">standard protocol </w:delText>
        </w:r>
      </w:del>
      <w:del w:id="425" w:author="Author" w:date="2020-07-08T07:06:00Z">
        <w:r w:rsidR="004D6E88" w:rsidRPr="008755BB" w:rsidDel="0074178F">
          <w:rPr>
            <w:sz w:val="24"/>
            <w:szCs w:val="24"/>
          </w:rPr>
          <w:delText xml:space="preserve">we </w:delText>
        </w:r>
        <w:r w:rsidR="00FE646D" w:rsidRPr="008755BB" w:rsidDel="0074178F">
          <w:rPr>
            <w:sz w:val="24"/>
            <w:szCs w:val="24"/>
          </w:rPr>
          <w:delText>used before</w:delText>
        </w:r>
      </w:del>
      <w:r w:rsidRPr="008755BB">
        <w:rPr>
          <w:sz w:val="24"/>
          <w:szCs w:val="24"/>
        </w:rPr>
        <w:t>.</w:t>
      </w:r>
    </w:p>
    <w:p w14:paraId="0B10AD50" w14:textId="455B1A30" w:rsidR="00C02573" w:rsidRPr="008755BB" w:rsidRDefault="00C02573">
      <w:pPr>
        <w:bidi w:val="0"/>
        <w:rPr>
          <w:b/>
          <w:bCs/>
          <w:sz w:val="24"/>
          <w:szCs w:val="24"/>
        </w:rPr>
      </w:pPr>
      <w:r w:rsidRPr="008755BB">
        <w:rPr>
          <w:b/>
          <w:bCs/>
          <w:sz w:val="24"/>
          <w:szCs w:val="24"/>
        </w:rPr>
        <w:br w:type="page"/>
      </w:r>
    </w:p>
    <w:p w14:paraId="787DA04E" w14:textId="48CB5296" w:rsidR="00D03803" w:rsidRPr="008755BB" w:rsidRDefault="00D72D0E" w:rsidP="00C02573">
      <w:pPr>
        <w:bidi w:val="0"/>
        <w:rPr>
          <w:b/>
          <w:bCs/>
          <w:sz w:val="24"/>
          <w:szCs w:val="24"/>
        </w:rPr>
      </w:pPr>
      <w:r w:rsidRPr="008755BB">
        <w:rPr>
          <w:b/>
          <w:bCs/>
          <w:sz w:val="24"/>
          <w:szCs w:val="24"/>
        </w:rPr>
        <w:lastRenderedPageBreak/>
        <w:t>METHODS</w:t>
      </w:r>
      <w:del w:id="426" w:author="Author" w:date="2020-07-07T15:18:00Z">
        <w:r w:rsidRPr="008755BB" w:rsidDel="00D72D0E">
          <w:rPr>
            <w:b/>
            <w:bCs/>
            <w:sz w:val="24"/>
            <w:szCs w:val="24"/>
          </w:rPr>
          <w:delText>:</w:delText>
        </w:r>
      </w:del>
    </w:p>
    <w:p w14:paraId="3EF3442E" w14:textId="7D0AFFF3" w:rsidR="00AD5BDF" w:rsidRPr="008755BB" w:rsidRDefault="00AD5BDF" w:rsidP="002674AF">
      <w:pPr>
        <w:bidi w:val="0"/>
        <w:rPr>
          <w:sz w:val="24"/>
          <w:szCs w:val="24"/>
          <w:rtl/>
        </w:rPr>
      </w:pPr>
      <w:r w:rsidRPr="008755BB">
        <w:rPr>
          <w:sz w:val="24"/>
          <w:szCs w:val="24"/>
        </w:rPr>
        <w:t xml:space="preserve">In this retrospective analysis, we analyzed the outcome of </w:t>
      </w:r>
      <w:commentRangeStart w:id="427"/>
      <w:ins w:id="428" w:author="Author" w:date="2020-07-07T13:47:00Z">
        <w:r w:rsidR="00C16C92" w:rsidRPr="008755BB">
          <w:rPr>
            <w:sz w:val="24"/>
            <w:szCs w:val="24"/>
          </w:rPr>
          <w:t>internal carotid artery</w:t>
        </w:r>
      </w:ins>
      <w:del w:id="429" w:author="Author" w:date="2020-07-07T13:48:00Z">
        <w:r w:rsidRPr="008755BB" w:rsidDel="00C16C92">
          <w:rPr>
            <w:sz w:val="24"/>
            <w:szCs w:val="24"/>
          </w:rPr>
          <w:delText>ICA</w:delText>
        </w:r>
      </w:del>
      <w:commentRangeEnd w:id="427"/>
      <w:ins w:id="430" w:author="Author" w:date="2020-07-07T13:47:00Z">
        <w:r w:rsidR="00C16C92" w:rsidRPr="008755BB">
          <w:rPr>
            <w:rStyle w:val="CommentReference"/>
          </w:rPr>
          <w:commentReference w:id="427"/>
        </w:r>
      </w:ins>
      <w:r w:rsidRPr="008755BB">
        <w:rPr>
          <w:sz w:val="24"/>
          <w:szCs w:val="24"/>
        </w:rPr>
        <w:t xml:space="preserve"> stenting</w:t>
      </w:r>
      <w:ins w:id="431" w:author="Author" w:date="2020-07-08T07:07:00Z">
        <w:r w:rsidR="00677D2F">
          <w:rPr>
            <w:sz w:val="24"/>
            <w:szCs w:val="24"/>
          </w:rPr>
          <w:t>,</w:t>
        </w:r>
      </w:ins>
      <w:r w:rsidRPr="008755BB">
        <w:rPr>
          <w:sz w:val="24"/>
          <w:szCs w:val="24"/>
        </w:rPr>
        <w:t xml:space="preserve"> before and after a </w:t>
      </w:r>
      <w:ins w:id="432" w:author="Author" w:date="2020-07-08T07:07:00Z">
        <w:r w:rsidR="00B06303">
          <w:rPr>
            <w:sz w:val="24"/>
            <w:szCs w:val="24"/>
          </w:rPr>
          <w:t>modification to</w:t>
        </w:r>
      </w:ins>
      <w:del w:id="433" w:author="Author" w:date="2020-07-08T07:07:00Z">
        <w:r w:rsidRPr="008755BB" w:rsidDel="00B06303">
          <w:rPr>
            <w:sz w:val="24"/>
            <w:szCs w:val="24"/>
          </w:rPr>
          <w:delText>change in</w:delText>
        </w:r>
      </w:del>
      <w:r w:rsidRPr="008755BB">
        <w:rPr>
          <w:sz w:val="24"/>
          <w:szCs w:val="24"/>
        </w:rPr>
        <w:t xml:space="preserve"> the </w:t>
      </w:r>
      <w:ins w:id="434" w:author="Author" w:date="2020-07-08T07:07:00Z">
        <w:r w:rsidR="00B06303">
          <w:rPr>
            <w:sz w:val="24"/>
            <w:szCs w:val="24"/>
          </w:rPr>
          <w:t>medication</w:t>
        </w:r>
      </w:ins>
      <w:del w:id="435" w:author="Author" w:date="2020-07-08T07:07:00Z">
        <w:r w:rsidRPr="008755BB" w:rsidDel="00B06303">
          <w:rPr>
            <w:sz w:val="24"/>
            <w:szCs w:val="24"/>
          </w:rPr>
          <w:delText>prevention</w:delText>
        </w:r>
      </w:del>
      <w:r w:rsidRPr="008755BB">
        <w:rPr>
          <w:sz w:val="24"/>
          <w:szCs w:val="24"/>
        </w:rPr>
        <w:t xml:space="preserve"> protocol. </w:t>
      </w:r>
    </w:p>
    <w:p w14:paraId="5E5DAA0A" w14:textId="77777777" w:rsidR="00DA3882" w:rsidRPr="008755BB" w:rsidRDefault="003D4254" w:rsidP="002674AF">
      <w:pPr>
        <w:bidi w:val="0"/>
        <w:rPr>
          <w:ins w:id="436" w:author="Author" w:date="2020-07-07T15:18:00Z"/>
          <w:sz w:val="24"/>
          <w:szCs w:val="24"/>
        </w:rPr>
      </w:pPr>
      <w:r w:rsidRPr="008755BB">
        <w:rPr>
          <w:b/>
          <w:bCs/>
          <w:sz w:val="24"/>
          <w:szCs w:val="24"/>
          <w:rPrChange w:id="437" w:author="Author" w:date="2020-07-07T15:18:00Z">
            <w:rPr>
              <w:sz w:val="24"/>
              <w:szCs w:val="24"/>
              <w:u w:val="single"/>
            </w:rPr>
          </w:rPrChange>
        </w:rPr>
        <w:t>Study population</w:t>
      </w:r>
    </w:p>
    <w:p w14:paraId="1D6289DA" w14:textId="65C2A572" w:rsidR="00BD248E" w:rsidRDefault="00D121F9" w:rsidP="0043341B">
      <w:pPr>
        <w:bidi w:val="0"/>
        <w:rPr>
          <w:ins w:id="438" w:author="Author" w:date="2020-07-08T07:21:00Z"/>
          <w:sz w:val="24"/>
          <w:szCs w:val="24"/>
        </w:rPr>
      </w:pPr>
      <w:del w:id="439" w:author="Author" w:date="2020-07-07T15:18:00Z">
        <w:r w:rsidRPr="008755BB" w:rsidDel="00DA3882">
          <w:rPr>
            <w:sz w:val="24"/>
            <w:szCs w:val="24"/>
          </w:rPr>
          <w:delText xml:space="preserve">: </w:delText>
        </w:r>
      </w:del>
      <w:r w:rsidRPr="008755BB">
        <w:rPr>
          <w:sz w:val="24"/>
          <w:szCs w:val="24"/>
        </w:rPr>
        <w:t>All</w:t>
      </w:r>
      <w:r w:rsidR="003D4254" w:rsidRPr="008755BB">
        <w:rPr>
          <w:sz w:val="24"/>
          <w:szCs w:val="24"/>
        </w:rPr>
        <w:t xml:space="preserve"> patients who underwent elective or urgent carotid stenting</w:t>
      </w:r>
      <w:r w:rsidRPr="008755BB">
        <w:rPr>
          <w:sz w:val="24"/>
          <w:szCs w:val="24"/>
        </w:rPr>
        <w:t xml:space="preserve"> </w:t>
      </w:r>
      <w:ins w:id="440" w:author="Author" w:date="2020-07-08T07:08:00Z">
        <w:r w:rsidR="004475B0">
          <w:rPr>
            <w:sz w:val="24"/>
            <w:szCs w:val="24"/>
          </w:rPr>
          <w:t>at</w:t>
        </w:r>
      </w:ins>
      <w:del w:id="441" w:author="Author" w:date="2020-07-08T07:08:00Z">
        <w:r w:rsidRPr="008755BB" w:rsidDel="004475B0">
          <w:rPr>
            <w:sz w:val="24"/>
            <w:szCs w:val="24"/>
          </w:rPr>
          <w:delText>in</w:delText>
        </w:r>
      </w:del>
      <w:r w:rsidRPr="008755BB">
        <w:rPr>
          <w:sz w:val="24"/>
          <w:szCs w:val="24"/>
        </w:rPr>
        <w:t xml:space="preserve"> Soroka University Medical Center </w:t>
      </w:r>
      <w:del w:id="442" w:author="Author" w:date="2020-07-08T07:08:00Z">
        <w:r w:rsidR="003D4254" w:rsidRPr="008755BB" w:rsidDel="004475B0">
          <w:rPr>
            <w:sz w:val="24"/>
            <w:szCs w:val="24"/>
          </w:rPr>
          <w:delText>(emerg</w:delText>
        </w:r>
        <w:r w:rsidR="00907891" w:rsidRPr="008755BB" w:rsidDel="004475B0">
          <w:rPr>
            <w:sz w:val="24"/>
            <w:szCs w:val="24"/>
          </w:rPr>
          <w:delText>e</w:delText>
        </w:r>
        <w:r w:rsidR="003D4254" w:rsidRPr="008755BB" w:rsidDel="004475B0">
          <w:rPr>
            <w:sz w:val="24"/>
            <w:szCs w:val="24"/>
          </w:rPr>
          <w:delText xml:space="preserve">nt cases were excluded) </w:delText>
        </w:r>
      </w:del>
      <w:r w:rsidR="003D4254" w:rsidRPr="008755BB">
        <w:rPr>
          <w:sz w:val="24"/>
          <w:szCs w:val="24"/>
        </w:rPr>
        <w:t xml:space="preserve">from January 2015 to </w:t>
      </w:r>
      <w:r w:rsidR="00907891" w:rsidRPr="008755BB">
        <w:rPr>
          <w:sz w:val="24"/>
          <w:szCs w:val="24"/>
        </w:rPr>
        <w:t>M</w:t>
      </w:r>
      <w:r w:rsidR="003D4254" w:rsidRPr="008755BB">
        <w:rPr>
          <w:sz w:val="24"/>
          <w:szCs w:val="24"/>
        </w:rPr>
        <w:t>ay 2020</w:t>
      </w:r>
      <w:ins w:id="443" w:author="Author" w:date="2020-07-08T07:08:00Z">
        <w:r w:rsidR="004475B0">
          <w:rPr>
            <w:sz w:val="24"/>
            <w:szCs w:val="24"/>
          </w:rPr>
          <w:t xml:space="preserve"> were included </w:t>
        </w:r>
        <w:r w:rsidR="004475B0" w:rsidRPr="008755BB">
          <w:rPr>
            <w:sz w:val="24"/>
            <w:szCs w:val="24"/>
          </w:rPr>
          <w:t>(emergent cases were excluded)</w:t>
        </w:r>
      </w:ins>
      <w:r w:rsidR="003D4254" w:rsidRPr="008755BB">
        <w:rPr>
          <w:sz w:val="24"/>
          <w:szCs w:val="24"/>
        </w:rPr>
        <w:t>. We d</w:t>
      </w:r>
      <w:r w:rsidR="00907891" w:rsidRPr="008755BB">
        <w:rPr>
          <w:sz w:val="24"/>
          <w:szCs w:val="24"/>
        </w:rPr>
        <w:t>i</w:t>
      </w:r>
      <w:r w:rsidR="003D4254" w:rsidRPr="008755BB">
        <w:rPr>
          <w:sz w:val="24"/>
          <w:szCs w:val="24"/>
        </w:rPr>
        <w:t>vided the patient</w:t>
      </w:r>
      <w:r w:rsidR="002E3BD5" w:rsidRPr="008755BB">
        <w:rPr>
          <w:sz w:val="24"/>
          <w:szCs w:val="24"/>
        </w:rPr>
        <w:t>s</w:t>
      </w:r>
      <w:r w:rsidR="003D4254" w:rsidRPr="008755BB">
        <w:rPr>
          <w:sz w:val="24"/>
          <w:szCs w:val="24"/>
        </w:rPr>
        <w:t xml:space="preserve"> into two groups</w:t>
      </w:r>
      <w:ins w:id="444" w:author="Author" w:date="2020-07-08T07:10:00Z">
        <w:r w:rsidR="001773AE">
          <w:rPr>
            <w:sz w:val="24"/>
            <w:szCs w:val="24"/>
          </w:rPr>
          <w:t>. Group</w:t>
        </w:r>
      </w:ins>
      <w:del w:id="445" w:author="Author" w:date="2020-07-08T07:10:00Z">
        <w:r w:rsidR="003D4254" w:rsidRPr="008755BB" w:rsidDel="001773AE">
          <w:rPr>
            <w:sz w:val="24"/>
            <w:szCs w:val="24"/>
          </w:rPr>
          <w:delText>:</w:delText>
        </w:r>
      </w:del>
      <w:r w:rsidR="003D4254" w:rsidRPr="008755BB">
        <w:rPr>
          <w:sz w:val="24"/>
          <w:szCs w:val="24"/>
        </w:rPr>
        <w:t xml:space="preserve"> 1</w:t>
      </w:r>
      <w:ins w:id="446" w:author="Author" w:date="2020-07-08T07:11:00Z">
        <w:r w:rsidR="00867FF3">
          <w:rPr>
            <w:sz w:val="24"/>
            <w:szCs w:val="24"/>
          </w:rPr>
          <w:t xml:space="preserve"> included</w:t>
        </w:r>
      </w:ins>
      <w:del w:id="447" w:author="Author" w:date="2020-07-08T07:11:00Z">
        <w:r w:rsidR="003D4254" w:rsidRPr="008755BB" w:rsidDel="00867FF3">
          <w:rPr>
            <w:sz w:val="24"/>
            <w:szCs w:val="24"/>
          </w:rPr>
          <w:delText>.</w:delText>
        </w:r>
      </w:del>
      <w:r w:rsidR="003D4254" w:rsidRPr="008755BB">
        <w:rPr>
          <w:sz w:val="24"/>
          <w:szCs w:val="24"/>
        </w:rPr>
        <w:t xml:space="preserve"> </w:t>
      </w:r>
      <w:r w:rsidR="004475B0" w:rsidRPr="008755BB">
        <w:rPr>
          <w:sz w:val="24"/>
          <w:szCs w:val="24"/>
        </w:rPr>
        <w:t xml:space="preserve">patients </w:t>
      </w:r>
      <w:r w:rsidR="003D4254" w:rsidRPr="008755BB">
        <w:rPr>
          <w:sz w:val="24"/>
          <w:szCs w:val="24"/>
        </w:rPr>
        <w:t>treated before</w:t>
      </w:r>
      <w:r w:rsidR="00F806A4" w:rsidRPr="008755BB">
        <w:rPr>
          <w:sz w:val="24"/>
          <w:szCs w:val="24"/>
        </w:rPr>
        <w:t xml:space="preserve"> May 2018</w:t>
      </w:r>
      <w:ins w:id="448" w:author="Author" w:date="2020-07-08T07:09:00Z">
        <w:r w:rsidR="004475B0">
          <w:rPr>
            <w:sz w:val="24"/>
            <w:szCs w:val="24"/>
          </w:rPr>
          <w:t>,</w:t>
        </w:r>
      </w:ins>
      <w:r w:rsidR="00C02573" w:rsidRPr="008755BB">
        <w:rPr>
          <w:sz w:val="24"/>
          <w:szCs w:val="24"/>
        </w:rPr>
        <w:t xml:space="preserve"> </w:t>
      </w:r>
      <w:r w:rsidR="00666DD5" w:rsidRPr="008755BB">
        <w:rPr>
          <w:sz w:val="24"/>
          <w:szCs w:val="24"/>
        </w:rPr>
        <w:t>according to</w:t>
      </w:r>
      <w:r w:rsidR="00C02573" w:rsidRPr="008755BB">
        <w:rPr>
          <w:sz w:val="24"/>
          <w:szCs w:val="24"/>
        </w:rPr>
        <w:t xml:space="preserve"> </w:t>
      </w:r>
      <w:r w:rsidR="003D4254" w:rsidRPr="008755BB">
        <w:rPr>
          <w:sz w:val="24"/>
          <w:szCs w:val="24"/>
        </w:rPr>
        <w:t>the standar</w:t>
      </w:r>
      <w:r w:rsidR="00907891" w:rsidRPr="008755BB">
        <w:rPr>
          <w:sz w:val="24"/>
          <w:szCs w:val="24"/>
        </w:rPr>
        <w:t>d</w:t>
      </w:r>
      <w:r w:rsidR="003D4254" w:rsidRPr="008755BB">
        <w:rPr>
          <w:sz w:val="24"/>
          <w:szCs w:val="24"/>
        </w:rPr>
        <w:t xml:space="preserve"> protocol</w:t>
      </w:r>
      <w:ins w:id="449" w:author="Author" w:date="2020-07-08T07:09:00Z">
        <w:r w:rsidR="000B0263">
          <w:rPr>
            <w:sz w:val="24"/>
            <w:szCs w:val="24"/>
          </w:rPr>
          <w:t xml:space="preserve"> of</w:t>
        </w:r>
      </w:ins>
      <w:del w:id="450" w:author="Author" w:date="2020-07-08T07:09:00Z">
        <w:r w:rsidR="003D4254" w:rsidRPr="008755BB" w:rsidDel="000B0263">
          <w:rPr>
            <w:sz w:val="24"/>
            <w:szCs w:val="24"/>
          </w:rPr>
          <w:delText>:</w:delText>
        </w:r>
      </w:del>
      <w:r w:rsidR="003D4254" w:rsidRPr="008755BB">
        <w:rPr>
          <w:sz w:val="24"/>
          <w:szCs w:val="24"/>
        </w:rPr>
        <w:t xml:space="preserve"> </w:t>
      </w:r>
      <w:ins w:id="451" w:author="Author" w:date="2020-07-08T07:09:00Z">
        <w:r w:rsidR="000B0263" w:rsidRPr="008755BB">
          <w:rPr>
            <w:sz w:val="24"/>
            <w:szCs w:val="24"/>
          </w:rPr>
          <w:t>100 mg</w:t>
        </w:r>
        <w:r w:rsidR="000B0263">
          <w:rPr>
            <w:sz w:val="24"/>
            <w:szCs w:val="24"/>
          </w:rPr>
          <w:t xml:space="preserve"> </w:t>
        </w:r>
      </w:ins>
      <w:del w:id="452" w:author="Author" w:date="2020-07-07T14:20:00Z">
        <w:r w:rsidR="003D4254" w:rsidRPr="008755BB" w:rsidDel="0056760C">
          <w:rPr>
            <w:sz w:val="24"/>
            <w:szCs w:val="24"/>
          </w:rPr>
          <w:delText xml:space="preserve"> </w:delText>
        </w:r>
      </w:del>
      <w:r w:rsidR="003D4254" w:rsidRPr="008755BB">
        <w:rPr>
          <w:sz w:val="24"/>
          <w:szCs w:val="24"/>
        </w:rPr>
        <w:t xml:space="preserve">oral </w:t>
      </w:r>
      <w:ins w:id="453" w:author="Author" w:date="2020-07-07T17:32:00Z">
        <w:r w:rsidR="0099172B" w:rsidRPr="008755BB">
          <w:rPr>
            <w:sz w:val="24"/>
            <w:szCs w:val="24"/>
          </w:rPr>
          <w:t>a</w:t>
        </w:r>
      </w:ins>
      <w:del w:id="454" w:author="Author" w:date="2020-07-07T17:32:00Z">
        <w:r w:rsidR="003D4254" w:rsidRPr="008755BB" w:rsidDel="0099172B">
          <w:rPr>
            <w:sz w:val="24"/>
            <w:szCs w:val="24"/>
          </w:rPr>
          <w:delText>A</w:delText>
        </w:r>
      </w:del>
      <w:r w:rsidR="003D4254" w:rsidRPr="008755BB">
        <w:rPr>
          <w:sz w:val="24"/>
          <w:szCs w:val="24"/>
        </w:rPr>
        <w:t>spirin</w:t>
      </w:r>
      <w:r w:rsidR="000E4C81" w:rsidRPr="008755BB">
        <w:rPr>
          <w:sz w:val="24"/>
          <w:szCs w:val="24"/>
        </w:rPr>
        <w:t xml:space="preserve"> </w:t>
      </w:r>
      <w:del w:id="455" w:author="Author" w:date="2020-07-08T07:09:00Z">
        <w:r w:rsidR="000E4C81" w:rsidRPr="008755BB" w:rsidDel="000B0263">
          <w:rPr>
            <w:sz w:val="24"/>
            <w:szCs w:val="24"/>
          </w:rPr>
          <w:delText>100 mg</w:delText>
        </w:r>
      </w:del>
      <w:r w:rsidR="003D4254" w:rsidRPr="008755BB">
        <w:rPr>
          <w:sz w:val="24"/>
          <w:szCs w:val="24"/>
        </w:rPr>
        <w:t xml:space="preserve">+ </w:t>
      </w:r>
      <w:ins w:id="456" w:author="Author" w:date="2020-07-08T07:09:00Z">
        <w:r w:rsidR="000B0263" w:rsidRPr="008755BB">
          <w:rPr>
            <w:sz w:val="24"/>
            <w:szCs w:val="24"/>
          </w:rPr>
          <w:t xml:space="preserve">75 mg </w:t>
        </w:r>
      </w:ins>
      <w:r w:rsidR="003D4254" w:rsidRPr="008755BB">
        <w:rPr>
          <w:sz w:val="24"/>
          <w:szCs w:val="24"/>
        </w:rPr>
        <w:t xml:space="preserve">oral </w:t>
      </w:r>
      <w:ins w:id="457" w:author="Author" w:date="2020-07-07T18:12:00Z">
        <w:r w:rsidR="00C33CAB" w:rsidRPr="008755BB">
          <w:rPr>
            <w:sz w:val="24"/>
            <w:szCs w:val="24"/>
          </w:rPr>
          <w:t>clopidogrel (</w:t>
        </w:r>
      </w:ins>
      <w:r w:rsidR="003D4254" w:rsidRPr="008755BB">
        <w:rPr>
          <w:sz w:val="24"/>
          <w:szCs w:val="24"/>
        </w:rPr>
        <w:t>Plavix</w:t>
      </w:r>
      <w:ins w:id="458" w:author="Author" w:date="2020-07-07T18:12:00Z">
        <w:r w:rsidR="00C33CAB" w:rsidRPr="008755BB">
          <w:rPr>
            <w:sz w:val="24"/>
            <w:szCs w:val="24"/>
          </w:rPr>
          <w:t>)</w:t>
        </w:r>
      </w:ins>
      <w:ins w:id="459" w:author="Author" w:date="2020-07-08T07:09:00Z">
        <w:r w:rsidR="000B0263">
          <w:rPr>
            <w:sz w:val="24"/>
            <w:szCs w:val="24"/>
          </w:rPr>
          <w:t>,</w:t>
        </w:r>
      </w:ins>
      <w:r w:rsidR="003D4254" w:rsidRPr="008755BB">
        <w:rPr>
          <w:sz w:val="24"/>
          <w:szCs w:val="24"/>
        </w:rPr>
        <w:t xml:space="preserve"> </w:t>
      </w:r>
      <w:del w:id="460" w:author="Author" w:date="2020-07-07T14:20:00Z">
        <w:r w:rsidR="000E4C81" w:rsidRPr="008755BB" w:rsidDel="0056760C">
          <w:rPr>
            <w:sz w:val="24"/>
            <w:szCs w:val="24"/>
          </w:rPr>
          <w:delText xml:space="preserve"> </w:delText>
        </w:r>
      </w:del>
      <w:del w:id="461" w:author="Author" w:date="2020-07-08T07:09:00Z">
        <w:r w:rsidR="000E4C81" w:rsidRPr="008755BB" w:rsidDel="000B0263">
          <w:rPr>
            <w:sz w:val="24"/>
            <w:szCs w:val="24"/>
          </w:rPr>
          <w:delText xml:space="preserve">75 mg </w:delText>
        </w:r>
      </w:del>
      <w:r w:rsidR="00F806A4" w:rsidRPr="008755BB">
        <w:rPr>
          <w:sz w:val="24"/>
          <w:szCs w:val="24"/>
        </w:rPr>
        <w:t>at least</w:t>
      </w:r>
      <w:r w:rsidR="003D4254" w:rsidRPr="008755BB">
        <w:rPr>
          <w:sz w:val="24"/>
          <w:szCs w:val="24"/>
        </w:rPr>
        <w:t xml:space="preserve"> </w:t>
      </w:r>
      <w:r w:rsidR="00907891" w:rsidRPr="008755BB">
        <w:rPr>
          <w:sz w:val="24"/>
          <w:szCs w:val="24"/>
        </w:rPr>
        <w:t>four</w:t>
      </w:r>
      <w:r w:rsidR="003D4254" w:rsidRPr="008755BB">
        <w:rPr>
          <w:sz w:val="24"/>
          <w:szCs w:val="24"/>
        </w:rPr>
        <w:t xml:space="preserve"> days before the procedure</w:t>
      </w:r>
      <w:r w:rsidR="00F806A4" w:rsidRPr="008755BB">
        <w:rPr>
          <w:sz w:val="24"/>
          <w:szCs w:val="24"/>
        </w:rPr>
        <w:t>,</w:t>
      </w:r>
      <w:r w:rsidR="00365F0B" w:rsidRPr="008755BB">
        <w:rPr>
          <w:sz w:val="24"/>
          <w:szCs w:val="24"/>
        </w:rPr>
        <w:t xml:space="preserve"> </w:t>
      </w:r>
      <w:r w:rsidR="003D4254" w:rsidRPr="008755BB">
        <w:rPr>
          <w:sz w:val="24"/>
          <w:szCs w:val="24"/>
        </w:rPr>
        <w:t xml:space="preserve">and </w:t>
      </w:r>
      <w:ins w:id="462" w:author="Author" w:date="2020-07-08T07:10:00Z">
        <w:r w:rsidR="001773AE">
          <w:rPr>
            <w:sz w:val="24"/>
            <w:szCs w:val="24"/>
          </w:rPr>
          <w:t xml:space="preserve">continuing for </w:t>
        </w:r>
      </w:ins>
      <w:r w:rsidR="003D4254" w:rsidRPr="008755BB">
        <w:rPr>
          <w:sz w:val="24"/>
          <w:szCs w:val="24"/>
        </w:rPr>
        <w:t xml:space="preserve">at least </w:t>
      </w:r>
      <w:r w:rsidR="00365F0B" w:rsidRPr="008755BB">
        <w:rPr>
          <w:sz w:val="24"/>
          <w:szCs w:val="24"/>
        </w:rPr>
        <w:t>six</w:t>
      </w:r>
      <w:r w:rsidR="003D4254" w:rsidRPr="008755BB">
        <w:rPr>
          <w:sz w:val="24"/>
          <w:szCs w:val="24"/>
        </w:rPr>
        <w:t xml:space="preserve"> weeks </w:t>
      </w:r>
      <w:ins w:id="463" w:author="Author" w:date="2020-07-08T07:09:00Z">
        <w:r w:rsidR="0014713D">
          <w:rPr>
            <w:sz w:val="24"/>
            <w:szCs w:val="24"/>
          </w:rPr>
          <w:t>after the</w:t>
        </w:r>
      </w:ins>
      <w:del w:id="464" w:author="Author" w:date="2020-07-08T07:09:00Z">
        <w:r w:rsidR="003D4254" w:rsidRPr="008755BB" w:rsidDel="0014713D">
          <w:rPr>
            <w:sz w:val="24"/>
            <w:szCs w:val="24"/>
          </w:rPr>
          <w:delText>post</w:delText>
        </w:r>
        <w:r w:rsidR="00907891" w:rsidRPr="008755BB" w:rsidDel="0014713D">
          <w:rPr>
            <w:sz w:val="24"/>
            <w:szCs w:val="24"/>
          </w:rPr>
          <w:delText>-</w:delText>
        </w:r>
      </w:del>
      <w:ins w:id="465" w:author="Author" w:date="2020-07-08T07:09:00Z">
        <w:r w:rsidR="0014713D">
          <w:rPr>
            <w:sz w:val="24"/>
            <w:szCs w:val="24"/>
          </w:rPr>
          <w:t xml:space="preserve"> </w:t>
        </w:r>
      </w:ins>
      <w:r w:rsidR="003D4254" w:rsidRPr="008755BB">
        <w:rPr>
          <w:sz w:val="24"/>
          <w:szCs w:val="24"/>
        </w:rPr>
        <w:t>procedure</w:t>
      </w:r>
      <w:ins w:id="466" w:author="Author" w:date="2020-07-08T07:11:00Z">
        <w:r w:rsidR="00867FF3">
          <w:rPr>
            <w:sz w:val="24"/>
            <w:szCs w:val="24"/>
          </w:rPr>
          <w:t>;</w:t>
        </w:r>
      </w:ins>
      <w:del w:id="467" w:author="Author" w:date="2020-07-08T07:11:00Z">
        <w:r w:rsidR="003D4254" w:rsidRPr="008755BB" w:rsidDel="00867FF3">
          <w:rPr>
            <w:sz w:val="24"/>
            <w:szCs w:val="24"/>
          </w:rPr>
          <w:delText>,</w:delText>
        </w:r>
      </w:del>
      <w:r w:rsidR="003D4254" w:rsidRPr="008755BB">
        <w:rPr>
          <w:sz w:val="24"/>
          <w:szCs w:val="24"/>
        </w:rPr>
        <w:t xml:space="preserve"> IV </w:t>
      </w:r>
      <w:ins w:id="468" w:author="Author" w:date="2020-07-08T07:11:00Z">
        <w:r w:rsidR="00867FF3">
          <w:rPr>
            <w:sz w:val="24"/>
            <w:szCs w:val="24"/>
          </w:rPr>
          <w:t>h</w:t>
        </w:r>
      </w:ins>
      <w:del w:id="469" w:author="Author" w:date="2020-07-08T07:11:00Z">
        <w:r w:rsidR="003D4254" w:rsidRPr="008755BB" w:rsidDel="00867FF3">
          <w:rPr>
            <w:sz w:val="24"/>
            <w:szCs w:val="24"/>
          </w:rPr>
          <w:delText>H</w:delText>
        </w:r>
      </w:del>
      <w:r w:rsidR="003D4254" w:rsidRPr="008755BB">
        <w:rPr>
          <w:sz w:val="24"/>
          <w:szCs w:val="24"/>
        </w:rPr>
        <w:t>eparin during the procedure w</w:t>
      </w:r>
      <w:del w:id="470" w:author="Author" w:date="2020-07-08T07:11:00Z">
        <w:r w:rsidR="003D4254" w:rsidRPr="008755BB" w:rsidDel="00035AA1">
          <w:rPr>
            <w:sz w:val="24"/>
            <w:szCs w:val="24"/>
          </w:rPr>
          <w:delText>it</w:delText>
        </w:r>
      </w:del>
      <w:r w:rsidR="003D4254" w:rsidRPr="008755BB">
        <w:rPr>
          <w:sz w:val="24"/>
          <w:szCs w:val="24"/>
        </w:rPr>
        <w:t>h</w:t>
      </w:r>
      <w:ins w:id="471" w:author="Author" w:date="2020-07-08T07:11:00Z">
        <w:r w:rsidR="00035AA1">
          <w:rPr>
            <w:sz w:val="24"/>
            <w:szCs w:val="24"/>
          </w:rPr>
          <w:t>ile</w:t>
        </w:r>
      </w:ins>
      <w:r w:rsidR="003D4254" w:rsidRPr="008755BB">
        <w:rPr>
          <w:sz w:val="24"/>
          <w:szCs w:val="24"/>
        </w:rPr>
        <w:t xml:space="preserve"> keeping the ACT between 250</w:t>
      </w:r>
      <w:ins w:id="472" w:author="Author" w:date="2020-07-08T07:12:00Z">
        <w:r w:rsidR="00BC3DB1">
          <w:rPr>
            <w:sz w:val="24"/>
            <w:szCs w:val="24"/>
          </w:rPr>
          <w:t xml:space="preserve"> and </w:t>
        </w:r>
      </w:ins>
      <w:del w:id="473" w:author="Author" w:date="2020-07-07T18:14:00Z">
        <w:r w:rsidR="003D4254" w:rsidRPr="008755BB" w:rsidDel="00F234D7">
          <w:rPr>
            <w:sz w:val="24"/>
            <w:szCs w:val="24"/>
          </w:rPr>
          <w:delText>-</w:delText>
        </w:r>
      </w:del>
      <w:r w:rsidR="003D4254" w:rsidRPr="008755BB">
        <w:rPr>
          <w:sz w:val="24"/>
          <w:szCs w:val="24"/>
        </w:rPr>
        <w:t>300 s</w:t>
      </w:r>
      <w:del w:id="474" w:author="Author" w:date="2020-07-08T07:12:00Z">
        <w:r w:rsidR="003D4254" w:rsidRPr="008755BB" w:rsidDel="00BC3DB1">
          <w:rPr>
            <w:sz w:val="24"/>
            <w:szCs w:val="24"/>
          </w:rPr>
          <w:delText>econds</w:delText>
        </w:r>
      </w:del>
      <w:ins w:id="475" w:author="Author" w:date="2020-07-08T07:12:00Z">
        <w:r w:rsidR="00BC3DB1">
          <w:rPr>
            <w:sz w:val="24"/>
            <w:szCs w:val="24"/>
          </w:rPr>
          <w:t>. Group</w:t>
        </w:r>
      </w:ins>
      <w:r w:rsidR="003D4254" w:rsidRPr="008755BB">
        <w:rPr>
          <w:sz w:val="24"/>
          <w:szCs w:val="24"/>
        </w:rPr>
        <w:t xml:space="preserve"> 2</w:t>
      </w:r>
      <w:del w:id="476" w:author="Author" w:date="2020-07-08T07:12:00Z">
        <w:r w:rsidR="003D4254" w:rsidRPr="008755BB" w:rsidDel="00BC3DB1">
          <w:rPr>
            <w:sz w:val="24"/>
            <w:szCs w:val="24"/>
          </w:rPr>
          <w:delText>.</w:delText>
        </w:r>
      </w:del>
      <w:ins w:id="477" w:author="Author" w:date="2020-07-08T07:12:00Z">
        <w:r w:rsidR="00BC3DB1">
          <w:rPr>
            <w:sz w:val="24"/>
            <w:szCs w:val="24"/>
          </w:rPr>
          <w:t xml:space="preserve"> included</w:t>
        </w:r>
      </w:ins>
      <w:r w:rsidR="003D4254" w:rsidRPr="008755BB">
        <w:rPr>
          <w:sz w:val="24"/>
          <w:szCs w:val="24"/>
        </w:rPr>
        <w:t xml:space="preserve"> </w:t>
      </w:r>
      <w:r w:rsidR="00BC3DB1" w:rsidRPr="008755BB">
        <w:rPr>
          <w:sz w:val="24"/>
          <w:szCs w:val="24"/>
        </w:rPr>
        <w:t xml:space="preserve">patients </w:t>
      </w:r>
      <w:r w:rsidR="003D4254" w:rsidRPr="008755BB">
        <w:rPr>
          <w:sz w:val="24"/>
          <w:szCs w:val="24"/>
        </w:rPr>
        <w:t xml:space="preserve">treated after </w:t>
      </w:r>
      <w:r w:rsidR="00F806A4" w:rsidRPr="008755BB">
        <w:rPr>
          <w:sz w:val="24"/>
          <w:szCs w:val="24"/>
        </w:rPr>
        <w:t xml:space="preserve">May </w:t>
      </w:r>
      <w:r w:rsidR="00666DD5" w:rsidRPr="008755BB">
        <w:rPr>
          <w:sz w:val="24"/>
          <w:szCs w:val="24"/>
        </w:rPr>
        <w:t>2018</w:t>
      </w:r>
      <w:ins w:id="478" w:author="Author" w:date="2020-07-07T18:14:00Z">
        <w:r w:rsidR="00F234D7" w:rsidRPr="008755BB">
          <w:rPr>
            <w:sz w:val="24"/>
            <w:szCs w:val="24"/>
          </w:rPr>
          <w:t xml:space="preserve"> </w:t>
        </w:r>
      </w:ins>
      <w:r w:rsidR="00666DD5" w:rsidRPr="008755BB">
        <w:rPr>
          <w:sz w:val="24"/>
          <w:szCs w:val="24"/>
        </w:rPr>
        <w:t>according to</w:t>
      </w:r>
      <w:r w:rsidR="003D4254" w:rsidRPr="008755BB">
        <w:rPr>
          <w:sz w:val="24"/>
          <w:szCs w:val="24"/>
        </w:rPr>
        <w:t xml:space="preserve"> the new protocol</w:t>
      </w:r>
      <w:ins w:id="479" w:author="Author" w:date="2020-07-08T07:13:00Z">
        <w:r w:rsidR="003A3641">
          <w:rPr>
            <w:sz w:val="24"/>
            <w:szCs w:val="24"/>
          </w:rPr>
          <w:t>,</w:t>
        </w:r>
      </w:ins>
      <w:del w:id="480" w:author="Author" w:date="2020-07-08T07:13:00Z">
        <w:r w:rsidR="003D4254" w:rsidRPr="008755BB" w:rsidDel="003A3641">
          <w:rPr>
            <w:sz w:val="24"/>
            <w:szCs w:val="24"/>
          </w:rPr>
          <w:delText xml:space="preserve"> in</w:delText>
        </w:r>
      </w:del>
      <w:r w:rsidR="003D4254" w:rsidRPr="008755BB">
        <w:rPr>
          <w:sz w:val="24"/>
          <w:szCs w:val="24"/>
        </w:rPr>
        <w:t xml:space="preserve"> which in</w:t>
      </w:r>
      <w:ins w:id="481" w:author="Author" w:date="2020-07-08T07:13:00Z">
        <w:r w:rsidR="003A3641">
          <w:rPr>
            <w:sz w:val="24"/>
            <w:szCs w:val="24"/>
          </w:rPr>
          <w:t>cluded both</w:t>
        </w:r>
      </w:ins>
      <w:del w:id="482" w:author="Author" w:date="2020-07-08T07:13:00Z">
        <w:r w:rsidR="003D4254" w:rsidRPr="008755BB" w:rsidDel="003A3641">
          <w:rPr>
            <w:sz w:val="24"/>
            <w:szCs w:val="24"/>
          </w:rPr>
          <w:delText xml:space="preserve"> addition to</w:delText>
        </w:r>
      </w:del>
      <w:r w:rsidR="003D4254" w:rsidRPr="008755BB">
        <w:rPr>
          <w:sz w:val="24"/>
          <w:szCs w:val="24"/>
        </w:rPr>
        <w:t xml:space="preserve"> the </w:t>
      </w:r>
      <w:r w:rsidR="00663A27" w:rsidRPr="008755BB">
        <w:rPr>
          <w:sz w:val="24"/>
          <w:szCs w:val="24"/>
        </w:rPr>
        <w:t>standard</w:t>
      </w:r>
      <w:r w:rsidR="003D4254" w:rsidRPr="008755BB">
        <w:rPr>
          <w:sz w:val="24"/>
          <w:szCs w:val="24"/>
        </w:rPr>
        <w:t xml:space="preserve"> protocol regimen,</w:t>
      </w:r>
      <w:r w:rsidR="00907891" w:rsidRPr="008755BB">
        <w:rPr>
          <w:sz w:val="24"/>
          <w:szCs w:val="24"/>
        </w:rPr>
        <w:t xml:space="preserve"> </w:t>
      </w:r>
      <w:ins w:id="483" w:author="Author" w:date="2020-07-08T07:13:00Z">
        <w:r w:rsidR="003A3641">
          <w:rPr>
            <w:sz w:val="24"/>
            <w:szCs w:val="24"/>
          </w:rPr>
          <w:t xml:space="preserve">as well as </w:t>
        </w:r>
      </w:ins>
      <w:ins w:id="484" w:author="Author" w:date="2020-07-08T07:20:00Z">
        <w:r w:rsidR="00BD248E">
          <w:rPr>
            <w:sz w:val="24"/>
            <w:szCs w:val="24"/>
          </w:rPr>
          <w:t xml:space="preserve">the administration of </w:t>
        </w:r>
      </w:ins>
      <w:ins w:id="485" w:author="Author" w:date="2020-07-08T07:13:00Z">
        <w:r w:rsidR="003A3641" w:rsidRPr="008755BB">
          <w:rPr>
            <w:sz w:val="24"/>
            <w:szCs w:val="24"/>
          </w:rPr>
          <w:t>150 mg</w:t>
        </w:r>
        <w:r w:rsidR="003A3641" w:rsidRPr="003A3641">
          <w:rPr>
            <w:sz w:val="24"/>
            <w:szCs w:val="24"/>
          </w:rPr>
          <w:t xml:space="preserve"> </w:t>
        </w:r>
      </w:ins>
      <w:ins w:id="486" w:author="Author" w:date="2020-07-08T07:18:00Z">
        <w:r w:rsidR="00BD248E">
          <w:rPr>
            <w:sz w:val="24"/>
            <w:szCs w:val="24"/>
          </w:rPr>
          <w:t>IV</w:t>
        </w:r>
      </w:ins>
      <w:del w:id="487" w:author="Author" w:date="2020-07-08T07:13:00Z">
        <w:r w:rsidR="003D4254" w:rsidRPr="008755BB" w:rsidDel="003A3641">
          <w:rPr>
            <w:sz w:val="24"/>
            <w:szCs w:val="24"/>
          </w:rPr>
          <w:delText>patients received just immediate</w:delText>
        </w:r>
        <w:r w:rsidR="00907891" w:rsidRPr="008755BB" w:rsidDel="003A3641">
          <w:rPr>
            <w:sz w:val="24"/>
            <w:szCs w:val="24"/>
          </w:rPr>
          <w:delText>ly</w:delText>
        </w:r>
        <w:r w:rsidR="003D4254" w:rsidRPr="008755BB" w:rsidDel="003A3641">
          <w:rPr>
            <w:sz w:val="24"/>
            <w:szCs w:val="24"/>
          </w:rPr>
          <w:delText xml:space="preserve"> before stenting </w:delText>
        </w:r>
      </w:del>
      <w:del w:id="488" w:author="Author" w:date="2020-07-08T07:14:00Z">
        <w:r w:rsidR="003D4254" w:rsidRPr="008755BB" w:rsidDel="002E6404">
          <w:rPr>
            <w:sz w:val="24"/>
            <w:szCs w:val="24"/>
          </w:rPr>
          <w:delText>I</w:delText>
        </w:r>
      </w:del>
      <w:del w:id="489" w:author="Author" w:date="2020-07-08T07:18:00Z">
        <w:r w:rsidR="003D4254" w:rsidRPr="008755BB" w:rsidDel="00BD248E">
          <w:rPr>
            <w:sz w:val="24"/>
            <w:szCs w:val="24"/>
          </w:rPr>
          <w:delText>ntravenous</w:delText>
        </w:r>
      </w:del>
      <w:r w:rsidR="003D4254" w:rsidRPr="008755BB">
        <w:rPr>
          <w:sz w:val="24"/>
          <w:szCs w:val="24"/>
        </w:rPr>
        <w:t xml:space="preserve"> </w:t>
      </w:r>
      <w:ins w:id="490" w:author="Author" w:date="2020-07-07T14:01:00Z">
        <w:r w:rsidR="00D04089" w:rsidRPr="008755BB">
          <w:rPr>
            <w:sz w:val="24"/>
            <w:szCs w:val="24"/>
          </w:rPr>
          <w:t>a</w:t>
        </w:r>
      </w:ins>
      <w:del w:id="491" w:author="Author" w:date="2020-07-07T14:01:00Z">
        <w:r w:rsidR="003D4254" w:rsidRPr="008755BB" w:rsidDel="00D04089">
          <w:rPr>
            <w:sz w:val="24"/>
            <w:szCs w:val="24"/>
          </w:rPr>
          <w:delText>A</w:delText>
        </w:r>
      </w:del>
      <w:r w:rsidR="003D4254" w:rsidRPr="008755BB">
        <w:rPr>
          <w:sz w:val="24"/>
          <w:szCs w:val="24"/>
        </w:rPr>
        <w:t>sp</w:t>
      </w:r>
      <w:ins w:id="492" w:author="Author" w:date="2020-07-08T09:30:00Z">
        <w:r w:rsidR="00F538BA">
          <w:rPr>
            <w:sz w:val="24"/>
            <w:szCs w:val="24"/>
          </w:rPr>
          <w:t>i</w:t>
        </w:r>
      </w:ins>
      <w:r w:rsidR="003D4254" w:rsidRPr="008755BB">
        <w:rPr>
          <w:sz w:val="24"/>
          <w:szCs w:val="24"/>
        </w:rPr>
        <w:t xml:space="preserve">rin </w:t>
      </w:r>
      <w:del w:id="493" w:author="Author" w:date="2020-07-08T07:13:00Z">
        <w:r w:rsidR="003D4254" w:rsidRPr="008755BB" w:rsidDel="003A3641">
          <w:rPr>
            <w:sz w:val="24"/>
            <w:szCs w:val="24"/>
          </w:rPr>
          <w:delText>150 mg</w:delText>
        </w:r>
      </w:del>
      <w:ins w:id="494" w:author="Author" w:date="2020-07-08T07:13:00Z">
        <w:r w:rsidR="003A3641" w:rsidRPr="008755BB">
          <w:rPr>
            <w:sz w:val="24"/>
            <w:szCs w:val="24"/>
          </w:rPr>
          <w:t>immediately before stenting</w:t>
        </w:r>
      </w:ins>
      <w:r w:rsidR="003D4254" w:rsidRPr="008755BB">
        <w:rPr>
          <w:sz w:val="24"/>
          <w:szCs w:val="24"/>
        </w:rPr>
        <w:t xml:space="preserve">, and </w:t>
      </w:r>
      <w:del w:id="495" w:author="Author" w:date="2020-07-08T07:20:00Z">
        <w:r w:rsidR="003D4254" w:rsidRPr="008755BB" w:rsidDel="00BD248E">
          <w:rPr>
            <w:sz w:val="24"/>
            <w:szCs w:val="24"/>
          </w:rPr>
          <w:delText>immediatel</w:delText>
        </w:r>
        <w:r w:rsidR="00666DD5" w:rsidRPr="008755BB" w:rsidDel="00BD248E">
          <w:rPr>
            <w:sz w:val="24"/>
            <w:szCs w:val="24"/>
          </w:rPr>
          <w:delText xml:space="preserve">y post stenting </w:delText>
        </w:r>
      </w:del>
      <w:r w:rsidR="00666DD5" w:rsidRPr="008755BB">
        <w:rPr>
          <w:sz w:val="24"/>
          <w:szCs w:val="24"/>
        </w:rPr>
        <w:t>2</w:t>
      </w:r>
      <w:ins w:id="496" w:author="Author" w:date="2020-07-07T14:01:00Z">
        <w:r w:rsidR="00D04089" w:rsidRPr="008755BB">
          <w:rPr>
            <w:rFonts w:cstheme="minorHAnsi"/>
            <w:sz w:val="24"/>
            <w:szCs w:val="24"/>
          </w:rPr>
          <w:t>–</w:t>
        </w:r>
      </w:ins>
      <w:del w:id="497" w:author="Author" w:date="2020-07-07T14:01:00Z">
        <w:r w:rsidR="00666DD5" w:rsidRPr="008755BB" w:rsidDel="00D04089">
          <w:rPr>
            <w:sz w:val="24"/>
            <w:szCs w:val="24"/>
          </w:rPr>
          <w:delText>-</w:delText>
        </w:r>
      </w:del>
      <w:r w:rsidR="00666DD5" w:rsidRPr="008755BB">
        <w:rPr>
          <w:sz w:val="24"/>
          <w:szCs w:val="24"/>
        </w:rPr>
        <w:t xml:space="preserve">3 mg of </w:t>
      </w:r>
      <w:ins w:id="498" w:author="Author" w:date="2020-07-08T07:20:00Z">
        <w:r w:rsidR="00BD248E">
          <w:rPr>
            <w:sz w:val="24"/>
            <w:szCs w:val="24"/>
          </w:rPr>
          <w:t xml:space="preserve">a </w:t>
        </w:r>
      </w:ins>
      <w:ins w:id="499" w:author="Author" w:date="2020-07-07T14:12:00Z">
        <w:r w:rsidR="003E28CE" w:rsidRPr="008755BB">
          <w:rPr>
            <w:sz w:val="24"/>
            <w:szCs w:val="24"/>
          </w:rPr>
          <w:t xml:space="preserve">slow </w:t>
        </w:r>
      </w:ins>
      <w:ins w:id="500" w:author="Author" w:date="2020-07-07T14:11:00Z">
        <w:r w:rsidR="005B205C" w:rsidRPr="008755BB">
          <w:rPr>
            <w:sz w:val="24"/>
            <w:szCs w:val="24"/>
          </w:rPr>
          <w:t>intra-arterial</w:t>
        </w:r>
      </w:ins>
      <w:del w:id="501" w:author="Author" w:date="2020-07-07T14:11:00Z">
        <w:r w:rsidR="00666DD5" w:rsidRPr="008755BB" w:rsidDel="005B205C">
          <w:rPr>
            <w:sz w:val="24"/>
            <w:szCs w:val="24"/>
          </w:rPr>
          <w:delText>I</w:delText>
        </w:r>
        <w:r w:rsidR="00666DD5" w:rsidRPr="008755BB" w:rsidDel="003E28CE">
          <w:rPr>
            <w:sz w:val="24"/>
            <w:szCs w:val="24"/>
          </w:rPr>
          <w:delText>A</w:delText>
        </w:r>
      </w:del>
      <w:r w:rsidR="00666DD5" w:rsidRPr="008755BB">
        <w:rPr>
          <w:sz w:val="24"/>
          <w:szCs w:val="24"/>
        </w:rPr>
        <w:t xml:space="preserve"> </w:t>
      </w:r>
      <w:del w:id="502" w:author="Author" w:date="2020-07-07T14:12:00Z">
        <w:r w:rsidR="003D4254" w:rsidRPr="008755BB" w:rsidDel="003E28CE">
          <w:rPr>
            <w:sz w:val="24"/>
            <w:szCs w:val="24"/>
          </w:rPr>
          <w:delText xml:space="preserve">slow </w:delText>
        </w:r>
      </w:del>
      <w:r w:rsidR="003D4254" w:rsidRPr="008755BB">
        <w:rPr>
          <w:sz w:val="24"/>
          <w:szCs w:val="24"/>
        </w:rPr>
        <w:t>injection of Integrilin</w:t>
      </w:r>
      <w:ins w:id="503" w:author="Author" w:date="2020-07-07T14:12:00Z">
        <w:r w:rsidR="003E28CE" w:rsidRPr="008755BB">
          <w:rPr>
            <w:sz w:val="24"/>
            <w:szCs w:val="24"/>
          </w:rPr>
          <w:t xml:space="preserve"> </w:t>
        </w:r>
      </w:ins>
      <w:r w:rsidR="00666DD5" w:rsidRPr="008755BB">
        <w:rPr>
          <w:sz w:val="24"/>
          <w:szCs w:val="24"/>
        </w:rPr>
        <w:t>(adjusted to body weight)</w:t>
      </w:r>
      <w:del w:id="504" w:author="Author" w:date="2020-07-08T07:20:00Z">
        <w:r w:rsidR="003D4254" w:rsidRPr="008755BB" w:rsidDel="00BD248E">
          <w:rPr>
            <w:sz w:val="24"/>
            <w:szCs w:val="24"/>
          </w:rPr>
          <w:delText>.</w:delText>
        </w:r>
      </w:del>
      <w:r w:rsidR="00365F0B" w:rsidRPr="008755BB">
        <w:rPr>
          <w:sz w:val="24"/>
          <w:szCs w:val="24"/>
        </w:rPr>
        <w:t xml:space="preserve"> </w:t>
      </w:r>
      <w:ins w:id="505" w:author="Author" w:date="2020-07-08T07:20:00Z">
        <w:r w:rsidR="00BD248E" w:rsidRPr="008755BB">
          <w:rPr>
            <w:sz w:val="24"/>
            <w:szCs w:val="24"/>
          </w:rPr>
          <w:t xml:space="preserve">immediately </w:t>
        </w:r>
        <w:r w:rsidR="00BD248E">
          <w:rPr>
            <w:sz w:val="24"/>
            <w:szCs w:val="24"/>
          </w:rPr>
          <w:t>after</w:t>
        </w:r>
        <w:r w:rsidR="00BD248E" w:rsidRPr="008755BB">
          <w:rPr>
            <w:sz w:val="24"/>
            <w:szCs w:val="24"/>
          </w:rPr>
          <w:t xml:space="preserve"> stenting</w:t>
        </w:r>
        <w:r w:rsidR="00BD248E">
          <w:rPr>
            <w:sz w:val="24"/>
            <w:szCs w:val="24"/>
          </w:rPr>
          <w:t>.</w:t>
        </w:r>
        <w:r w:rsidR="00BD248E" w:rsidRPr="008755BB">
          <w:rPr>
            <w:sz w:val="24"/>
            <w:szCs w:val="24"/>
          </w:rPr>
          <w:t xml:space="preserve"> </w:t>
        </w:r>
      </w:ins>
    </w:p>
    <w:p w14:paraId="59C450A7" w14:textId="4499934B" w:rsidR="003D4254" w:rsidRPr="008755BB" w:rsidRDefault="00BD248E" w:rsidP="00BD248E">
      <w:pPr>
        <w:bidi w:val="0"/>
        <w:rPr>
          <w:sz w:val="24"/>
          <w:szCs w:val="24"/>
        </w:rPr>
      </w:pPr>
      <w:commentRangeStart w:id="506"/>
      <w:ins w:id="507" w:author="Author" w:date="2020-07-08T07:20:00Z">
        <w:r>
          <w:rPr>
            <w:sz w:val="24"/>
            <w:szCs w:val="24"/>
          </w:rPr>
          <w:t>No</w:t>
        </w:r>
      </w:ins>
      <w:del w:id="508" w:author="Author" w:date="2020-07-08T07:20:00Z">
        <w:r w:rsidR="00F806A4" w:rsidRPr="008755BB" w:rsidDel="00BD248E">
          <w:rPr>
            <w:sz w:val="24"/>
            <w:szCs w:val="24"/>
          </w:rPr>
          <w:delText>All</w:delText>
        </w:r>
      </w:del>
      <w:r w:rsidR="00F806A4" w:rsidRPr="008755BB">
        <w:rPr>
          <w:sz w:val="24"/>
          <w:szCs w:val="24"/>
        </w:rPr>
        <w:t xml:space="preserve"> </w:t>
      </w:r>
      <w:del w:id="509" w:author="Author" w:date="2020-07-08T07:20:00Z">
        <w:r w:rsidR="00F806A4" w:rsidRPr="008755BB" w:rsidDel="00BD248E">
          <w:rPr>
            <w:sz w:val="24"/>
            <w:szCs w:val="24"/>
          </w:rPr>
          <w:delText xml:space="preserve">the </w:delText>
        </w:r>
      </w:del>
      <w:r w:rsidR="00F806A4" w:rsidRPr="008755BB">
        <w:rPr>
          <w:sz w:val="24"/>
          <w:szCs w:val="24"/>
        </w:rPr>
        <w:t>patient</w:t>
      </w:r>
      <w:ins w:id="510" w:author="Author" w:date="2020-07-08T07:20:00Z">
        <w:r>
          <w:rPr>
            <w:sz w:val="24"/>
            <w:szCs w:val="24"/>
          </w:rPr>
          <w:t xml:space="preserve"> under evaluation</w:t>
        </w:r>
      </w:ins>
      <w:del w:id="511" w:author="Author" w:date="2020-07-08T07:20:00Z">
        <w:r w:rsidR="00F806A4" w:rsidRPr="008755BB" w:rsidDel="00BD248E">
          <w:rPr>
            <w:sz w:val="24"/>
            <w:szCs w:val="24"/>
          </w:rPr>
          <w:delText>s treated</w:delText>
        </w:r>
        <w:r w:rsidR="00663A27" w:rsidRPr="008755BB" w:rsidDel="00BD248E">
          <w:rPr>
            <w:sz w:val="24"/>
            <w:szCs w:val="24"/>
          </w:rPr>
          <w:delText>,</w:delText>
        </w:r>
        <w:r w:rsidR="00F806A4" w:rsidRPr="008755BB" w:rsidDel="00BD248E">
          <w:rPr>
            <w:sz w:val="24"/>
            <w:szCs w:val="24"/>
          </w:rPr>
          <w:delText xml:space="preserve"> di</w:delText>
        </w:r>
      </w:del>
      <w:del w:id="512" w:author="Author" w:date="2020-07-08T07:21:00Z">
        <w:r w:rsidR="00F806A4" w:rsidRPr="008755BB" w:rsidDel="00BD248E">
          <w:rPr>
            <w:sz w:val="24"/>
            <w:szCs w:val="24"/>
          </w:rPr>
          <w:delText>d not</w:delText>
        </w:r>
      </w:del>
      <w:r w:rsidR="00F806A4" w:rsidRPr="008755BB">
        <w:rPr>
          <w:sz w:val="24"/>
          <w:szCs w:val="24"/>
        </w:rPr>
        <w:t xml:space="preserve"> ha</w:t>
      </w:r>
      <w:ins w:id="513" w:author="Author" w:date="2020-07-08T07:21:00Z">
        <w:r>
          <w:rPr>
            <w:sz w:val="24"/>
            <w:szCs w:val="24"/>
          </w:rPr>
          <w:t>d an</w:t>
        </w:r>
      </w:ins>
      <w:del w:id="514" w:author="Author" w:date="2020-07-08T07:21:00Z">
        <w:r w:rsidR="00F806A4" w:rsidRPr="008755BB" w:rsidDel="00BD248E">
          <w:rPr>
            <w:sz w:val="24"/>
            <w:szCs w:val="24"/>
          </w:rPr>
          <w:delText xml:space="preserve">ve </w:delText>
        </w:r>
      </w:del>
      <w:ins w:id="515" w:author="Author" w:date="2020-07-07T13:38:00Z">
        <w:r w:rsidR="000628D8" w:rsidRPr="008755BB">
          <w:rPr>
            <w:sz w:val="24"/>
            <w:szCs w:val="24"/>
          </w:rPr>
          <w:t xml:space="preserve"> Alberta Stroke Program Early </w:t>
        </w:r>
      </w:ins>
      <w:ins w:id="516" w:author="Author" w:date="2020-07-07T13:44:00Z">
        <w:r w:rsidR="00C16C92" w:rsidRPr="008755BB">
          <w:rPr>
            <w:sz w:val="24"/>
            <w:szCs w:val="24"/>
          </w:rPr>
          <w:t>Computed Tomography</w:t>
        </w:r>
      </w:ins>
      <w:ins w:id="517" w:author="Author" w:date="2020-07-07T13:38:00Z">
        <w:r w:rsidR="000628D8" w:rsidRPr="008755BB">
          <w:rPr>
            <w:sz w:val="24"/>
            <w:szCs w:val="24"/>
          </w:rPr>
          <w:t xml:space="preserve"> Score (</w:t>
        </w:r>
      </w:ins>
      <w:r w:rsidR="00F806A4" w:rsidRPr="008755BB">
        <w:rPr>
          <w:sz w:val="24"/>
          <w:szCs w:val="24"/>
        </w:rPr>
        <w:t>ASPECT</w:t>
      </w:r>
      <w:ins w:id="518" w:author="Author" w:date="2020-07-07T13:38:00Z">
        <w:r w:rsidR="000628D8" w:rsidRPr="008755BB">
          <w:rPr>
            <w:sz w:val="24"/>
            <w:szCs w:val="24"/>
          </w:rPr>
          <w:t>S)</w:t>
        </w:r>
      </w:ins>
      <w:r w:rsidR="00F806A4" w:rsidRPr="008755BB">
        <w:rPr>
          <w:sz w:val="24"/>
          <w:szCs w:val="24"/>
        </w:rPr>
        <w:t xml:space="preserve"> </w:t>
      </w:r>
      <w:del w:id="519" w:author="Author" w:date="2020-07-07T13:41:00Z">
        <w:r w:rsidR="00F806A4" w:rsidRPr="008755BB" w:rsidDel="00C16C92">
          <w:rPr>
            <w:sz w:val="24"/>
            <w:szCs w:val="24"/>
          </w:rPr>
          <w:delText xml:space="preserve">score </w:delText>
        </w:r>
      </w:del>
      <w:r w:rsidR="00F806A4" w:rsidRPr="008755BB">
        <w:rPr>
          <w:sz w:val="24"/>
          <w:szCs w:val="24"/>
        </w:rPr>
        <w:t>&lt;</w:t>
      </w:r>
      <w:ins w:id="520" w:author="Author" w:date="2020-07-07T13:41:00Z">
        <w:r w:rsidR="00C16C92" w:rsidRPr="008755BB">
          <w:rPr>
            <w:sz w:val="24"/>
            <w:szCs w:val="24"/>
          </w:rPr>
          <w:t xml:space="preserve"> </w:t>
        </w:r>
      </w:ins>
      <w:r w:rsidR="00F806A4" w:rsidRPr="008755BB">
        <w:rPr>
          <w:sz w:val="24"/>
          <w:szCs w:val="24"/>
        </w:rPr>
        <w:t>8.</w:t>
      </w:r>
      <w:r w:rsidR="00907891" w:rsidRPr="008755BB">
        <w:rPr>
          <w:sz w:val="24"/>
          <w:szCs w:val="24"/>
        </w:rPr>
        <w:t xml:space="preserve"> </w:t>
      </w:r>
      <w:commentRangeEnd w:id="506"/>
      <w:r>
        <w:rPr>
          <w:rStyle w:val="CommentReference"/>
        </w:rPr>
        <w:commentReference w:id="506"/>
      </w:r>
      <w:r w:rsidR="003D4254" w:rsidRPr="008755BB">
        <w:rPr>
          <w:sz w:val="24"/>
          <w:szCs w:val="24"/>
        </w:rPr>
        <w:t>We compared the</w:t>
      </w:r>
      <w:r w:rsidR="007D7E08" w:rsidRPr="008755BB">
        <w:rPr>
          <w:sz w:val="24"/>
          <w:szCs w:val="24"/>
        </w:rPr>
        <w:t xml:space="preserve"> demographic characteristics,</w:t>
      </w:r>
      <w:r w:rsidR="00907891" w:rsidRPr="008755BB">
        <w:rPr>
          <w:sz w:val="24"/>
          <w:szCs w:val="24"/>
        </w:rPr>
        <w:t xml:space="preserve"> </w:t>
      </w:r>
      <w:r w:rsidR="007D7E08" w:rsidRPr="008755BB">
        <w:rPr>
          <w:sz w:val="24"/>
          <w:szCs w:val="24"/>
        </w:rPr>
        <w:t>medical history, procedural details,</w:t>
      </w:r>
      <w:r w:rsidR="00907891" w:rsidRPr="008755BB">
        <w:rPr>
          <w:sz w:val="24"/>
          <w:szCs w:val="24"/>
        </w:rPr>
        <w:t xml:space="preserve"> </w:t>
      </w:r>
      <w:r w:rsidR="00D121F9" w:rsidRPr="008755BB">
        <w:rPr>
          <w:sz w:val="24"/>
          <w:szCs w:val="24"/>
        </w:rPr>
        <w:t>medications,</w:t>
      </w:r>
      <w:r w:rsidR="00907891" w:rsidRPr="008755BB">
        <w:rPr>
          <w:sz w:val="24"/>
          <w:szCs w:val="24"/>
        </w:rPr>
        <w:t xml:space="preserve"> </w:t>
      </w:r>
      <w:r w:rsidR="003D4254" w:rsidRPr="008755BB">
        <w:rPr>
          <w:sz w:val="24"/>
          <w:szCs w:val="24"/>
        </w:rPr>
        <w:t>indications for the procedure</w:t>
      </w:r>
      <w:r w:rsidR="00907891" w:rsidRPr="008755BB">
        <w:rPr>
          <w:sz w:val="24"/>
          <w:szCs w:val="24"/>
        </w:rPr>
        <w:t>,</w:t>
      </w:r>
      <w:r w:rsidR="00D121F9" w:rsidRPr="008755BB">
        <w:rPr>
          <w:sz w:val="24"/>
          <w:szCs w:val="24"/>
        </w:rPr>
        <w:t xml:space="preserve"> and</w:t>
      </w:r>
      <w:r w:rsidR="003D4254" w:rsidRPr="008755BB">
        <w:rPr>
          <w:sz w:val="24"/>
          <w:szCs w:val="24"/>
        </w:rPr>
        <w:t xml:space="preserve"> complications between groups. </w:t>
      </w:r>
      <w:commentRangeStart w:id="521"/>
      <w:r w:rsidR="003D4254" w:rsidRPr="008755BB">
        <w:rPr>
          <w:sz w:val="24"/>
          <w:szCs w:val="24"/>
        </w:rPr>
        <w:t xml:space="preserve">The </w:t>
      </w:r>
      <w:r w:rsidR="00907891" w:rsidRPr="008755BB">
        <w:rPr>
          <w:sz w:val="24"/>
          <w:szCs w:val="24"/>
        </w:rPr>
        <w:t xml:space="preserve">institutional ethics committee </w:t>
      </w:r>
      <w:ins w:id="522" w:author="Author" w:date="2020-07-08T07:23:00Z">
        <w:r>
          <w:rPr>
            <w:sz w:val="24"/>
            <w:szCs w:val="24"/>
          </w:rPr>
          <w:t xml:space="preserve">of the </w:t>
        </w:r>
        <w:r w:rsidRPr="00BD248E">
          <w:rPr>
            <w:sz w:val="24"/>
            <w:szCs w:val="24"/>
          </w:rPr>
          <w:t xml:space="preserve">Soroka University Medical Center </w:t>
        </w:r>
      </w:ins>
      <w:r w:rsidR="00907891" w:rsidRPr="008755BB">
        <w:rPr>
          <w:sz w:val="24"/>
          <w:szCs w:val="24"/>
        </w:rPr>
        <w:t>approved the study protocol</w:t>
      </w:r>
      <w:r w:rsidR="00CB1F56" w:rsidRPr="008755BB">
        <w:rPr>
          <w:sz w:val="24"/>
          <w:szCs w:val="24"/>
        </w:rPr>
        <w:t>.</w:t>
      </w:r>
      <w:commentRangeEnd w:id="521"/>
      <w:r>
        <w:rPr>
          <w:rStyle w:val="CommentReference"/>
        </w:rPr>
        <w:commentReference w:id="521"/>
      </w:r>
    </w:p>
    <w:p w14:paraId="09B24DCC" w14:textId="185F3F1D" w:rsidR="00DA3882" w:rsidRPr="008755BB" w:rsidRDefault="009D418E" w:rsidP="00C02573">
      <w:pPr>
        <w:bidi w:val="0"/>
        <w:rPr>
          <w:ins w:id="523" w:author="Author" w:date="2020-07-07T15:19:00Z"/>
          <w:sz w:val="24"/>
          <w:szCs w:val="24"/>
        </w:rPr>
      </w:pPr>
      <w:r w:rsidRPr="008755BB">
        <w:rPr>
          <w:b/>
          <w:bCs/>
          <w:sz w:val="24"/>
          <w:szCs w:val="24"/>
          <w:rPrChange w:id="524" w:author="Author" w:date="2020-07-07T15:19:00Z">
            <w:rPr>
              <w:sz w:val="24"/>
              <w:szCs w:val="24"/>
              <w:u w:val="single"/>
            </w:rPr>
          </w:rPrChange>
        </w:rPr>
        <w:t>Procedural management</w:t>
      </w:r>
      <w:del w:id="525" w:author="Author" w:date="2020-07-07T15:19:00Z">
        <w:r w:rsidRPr="008755BB" w:rsidDel="00DA3882">
          <w:rPr>
            <w:b/>
            <w:bCs/>
            <w:sz w:val="24"/>
            <w:szCs w:val="24"/>
            <w:rPrChange w:id="526" w:author="Author" w:date="2020-07-07T15:19:00Z">
              <w:rPr>
                <w:sz w:val="24"/>
                <w:szCs w:val="24"/>
                <w:u w:val="single"/>
              </w:rPr>
            </w:rPrChange>
          </w:rPr>
          <w:delText>:</w:delText>
        </w:r>
      </w:del>
      <w:r w:rsidRPr="008755BB">
        <w:rPr>
          <w:sz w:val="24"/>
          <w:szCs w:val="24"/>
          <w:rPrChange w:id="527" w:author="Author" w:date="2020-07-07T15:19:00Z">
            <w:rPr>
              <w:sz w:val="24"/>
              <w:szCs w:val="24"/>
              <w:u w:val="single"/>
            </w:rPr>
          </w:rPrChange>
        </w:rPr>
        <w:t xml:space="preserve"> </w:t>
      </w:r>
    </w:p>
    <w:p w14:paraId="2687E843" w14:textId="243FFCA8" w:rsidR="00635E6B" w:rsidRDefault="009D418E" w:rsidP="0043341B">
      <w:pPr>
        <w:bidi w:val="0"/>
        <w:rPr>
          <w:ins w:id="528" w:author="Author" w:date="2020-07-08T07:36:00Z"/>
          <w:sz w:val="24"/>
          <w:szCs w:val="24"/>
        </w:rPr>
      </w:pPr>
      <w:r w:rsidRPr="008755BB">
        <w:rPr>
          <w:sz w:val="24"/>
          <w:szCs w:val="24"/>
        </w:rPr>
        <w:t>After arterial femoral access was established,</w:t>
      </w:r>
      <w:r w:rsidR="00365F0B" w:rsidRPr="008755BB">
        <w:rPr>
          <w:sz w:val="24"/>
          <w:szCs w:val="24"/>
        </w:rPr>
        <w:t xml:space="preserve"> </w:t>
      </w:r>
      <w:r w:rsidRPr="008755BB">
        <w:rPr>
          <w:sz w:val="24"/>
          <w:szCs w:val="24"/>
        </w:rPr>
        <w:t>a</w:t>
      </w:r>
      <w:ins w:id="529" w:author="Author" w:date="2020-07-08T07:23:00Z">
        <w:r w:rsidR="00BD248E">
          <w:rPr>
            <w:sz w:val="24"/>
            <w:szCs w:val="24"/>
          </w:rPr>
          <w:t>n</w:t>
        </w:r>
      </w:ins>
      <w:r w:rsidRPr="008755BB">
        <w:rPr>
          <w:sz w:val="24"/>
          <w:szCs w:val="24"/>
        </w:rPr>
        <w:t xml:space="preserve"> </w:t>
      </w:r>
      <w:ins w:id="530" w:author="Author" w:date="2020-07-08T07:23:00Z">
        <w:r w:rsidR="00BD248E">
          <w:rPr>
            <w:sz w:val="24"/>
            <w:szCs w:val="24"/>
          </w:rPr>
          <w:t>IV</w:t>
        </w:r>
        <w:r w:rsidR="00BD248E" w:rsidRPr="008755BB">
          <w:rPr>
            <w:sz w:val="24"/>
            <w:szCs w:val="24"/>
          </w:rPr>
          <w:t xml:space="preserve"> </w:t>
        </w:r>
      </w:ins>
      <w:del w:id="531" w:author="Author" w:date="2020-07-07T18:15:00Z">
        <w:r w:rsidRPr="008755BB" w:rsidDel="007B1658">
          <w:rPr>
            <w:sz w:val="24"/>
            <w:szCs w:val="24"/>
          </w:rPr>
          <w:delText>50</w:delText>
        </w:r>
      </w:del>
      <w:del w:id="532" w:author="Author" w:date="2020-07-07T18:14:00Z">
        <w:r w:rsidRPr="008755BB" w:rsidDel="00F234D7">
          <w:rPr>
            <w:sz w:val="24"/>
            <w:szCs w:val="24"/>
          </w:rPr>
          <w:delText>-U</w:delText>
        </w:r>
      </w:del>
      <w:del w:id="533" w:author="Author" w:date="2020-07-07T18:15:00Z">
        <w:r w:rsidRPr="008755BB" w:rsidDel="007B1658">
          <w:rPr>
            <w:sz w:val="24"/>
            <w:szCs w:val="24"/>
          </w:rPr>
          <w:delText>nits/</w:delText>
        </w:r>
      </w:del>
      <w:del w:id="534" w:author="Author" w:date="2020-07-07T18:14:00Z">
        <w:r w:rsidRPr="008755BB" w:rsidDel="00F234D7">
          <w:rPr>
            <w:sz w:val="24"/>
            <w:szCs w:val="24"/>
          </w:rPr>
          <w:delText>KG</w:delText>
        </w:r>
      </w:del>
      <w:del w:id="535" w:author="Author" w:date="2020-07-07T18:15:00Z">
        <w:r w:rsidRPr="008755BB" w:rsidDel="007B1658">
          <w:rPr>
            <w:sz w:val="24"/>
            <w:szCs w:val="24"/>
          </w:rPr>
          <w:delText xml:space="preserve"> </w:delText>
        </w:r>
      </w:del>
      <w:del w:id="536" w:author="Author" w:date="2020-07-07T14:20:00Z">
        <w:r w:rsidRPr="008755BB" w:rsidDel="0056760C">
          <w:rPr>
            <w:sz w:val="24"/>
            <w:szCs w:val="24"/>
          </w:rPr>
          <w:delText xml:space="preserve"> </w:delText>
        </w:r>
      </w:del>
      <w:r w:rsidRPr="008755BB">
        <w:rPr>
          <w:sz w:val="24"/>
          <w:szCs w:val="24"/>
        </w:rPr>
        <w:t xml:space="preserve">bolus of </w:t>
      </w:r>
      <w:del w:id="537" w:author="Author" w:date="2020-07-08T07:16:00Z">
        <w:r w:rsidRPr="008755BB" w:rsidDel="00BD248E">
          <w:rPr>
            <w:sz w:val="24"/>
            <w:szCs w:val="24"/>
          </w:rPr>
          <w:delText>intravenous</w:delText>
        </w:r>
      </w:del>
      <w:del w:id="538" w:author="Author" w:date="2020-07-08T07:23:00Z">
        <w:r w:rsidRPr="008755BB" w:rsidDel="00BD248E">
          <w:rPr>
            <w:sz w:val="24"/>
            <w:szCs w:val="24"/>
          </w:rPr>
          <w:delText xml:space="preserve"> </w:delText>
        </w:r>
      </w:del>
      <w:ins w:id="539" w:author="Author" w:date="2020-07-07T18:15:00Z">
        <w:r w:rsidR="007B1658" w:rsidRPr="008755BB">
          <w:rPr>
            <w:sz w:val="24"/>
            <w:szCs w:val="24"/>
          </w:rPr>
          <w:t>h</w:t>
        </w:r>
      </w:ins>
      <w:del w:id="540" w:author="Author" w:date="2020-07-07T14:20:00Z">
        <w:r w:rsidRPr="008755BB" w:rsidDel="0056760C">
          <w:rPr>
            <w:sz w:val="24"/>
            <w:szCs w:val="24"/>
          </w:rPr>
          <w:delText xml:space="preserve"> </w:delText>
        </w:r>
      </w:del>
      <w:del w:id="541" w:author="Author" w:date="2020-07-07T18:15:00Z">
        <w:r w:rsidRPr="008755BB" w:rsidDel="007B1658">
          <w:rPr>
            <w:sz w:val="24"/>
            <w:szCs w:val="24"/>
          </w:rPr>
          <w:delText>H</w:delText>
        </w:r>
      </w:del>
      <w:r w:rsidRPr="008755BB">
        <w:rPr>
          <w:sz w:val="24"/>
          <w:szCs w:val="24"/>
        </w:rPr>
        <w:t xml:space="preserve">eparin </w:t>
      </w:r>
      <w:ins w:id="542" w:author="Author" w:date="2020-07-07T18:15:00Z">
        <w:r w:rsidR="007B1658" w:rsidRPr="008755BB">
          <w:rPr>
            <w:sz w:val="24"/>
            <w:szCs w:val="24"/>
          </w:rPr>
          <w:t xml:space="preserve">(50 units/kg) </w:t>
        </w:r>
      </w:ins>
      <w:r w:rsidRPr="008755BB">
        <w:rPr>
          <w:sz w:val="24"/>
          <w:szCs w:val="24"/>
        </w:rPr>
        <w:t>was administ</w:t>
      </w:r>
      <w:ins w:id="543" w:author="Author" w:date="2020-07-08T07:24:00Z">
        <w:r w:rsidR="00BD248E">
          <w:rPr>
            <w:sz w:val="24"/>
            <w:szCs w:val="24"/>
          </w:rPr>
          <w:t>e</w:t>
        </w:r>
      </w:ins>
      <w:r w:rsidRPr="008755BB">
        <w:rPr>
          <w:sz w:val="24"/>
          <w:szCs w:val="24"/>
        </w:rPr>
        <w:t>r</w:t>
      </w:r>
      <w:del w:id="544" w:author="Author" w:date="2020-07-08T07:24:00Z">
        <w:r w:rsidRPr="008755BB" w:rsidDel="00BD248E">
          <w:rPr>
            <w:sz w:val="24"/>
            <w:szCs w:val="24"/>
          </w:rPr>
          <w:delText>at</w:delText>
        </w:r>
      </w:del>
      <w:r w:rsidRPr="008755BB">
        <w:rPr>
          <w:sz w:val="24"/>
          <w:szCs w:val="24"/>
        </w:rPr>
        <w:t xml:space="preserve">ed to achieve an </w:t>
      </w:r>
      <w:r w:rsidR="00BD248E" w:rsidRPr="008755BB">
        <w:rPr>
          <w:sz w:val="24"/>
          <w:szCs w:val="24"/>
        </w:rPr>
        <w:t>A</w:t>
      </w:r>
      <w:del w:id="545" w:author="Author" w:date="2020-07-08T07:24:00Z">
        <w:r w:rsidRPr="008755BB" w:rsidDel="00BD248E">
          <w:rPr>
            <w:sz w:val="24"/>
            <w:szCs w:val="24"/>
          </w:rPr>
          <w:delText xml:space="preserve">ctivated </w:delText>
        </w:r>
      </w:del>
      <w:r w:rsidR="00BD248E" w:rsidRPr="008755BB">
        <w:rPr>
          <w:sz w:val="24"/>
          <w:szCs w:val="24"/>
        </w:rPr>
        <w:t>C</w:t>
      </w:r>
      <w:del w:id="546" w:author="Author" w:date="2020-07-08T07:24:00Z">
        <w:r w:rsidRPr="008755BB" w:rsidDel="00BD248E">
          <w:rPr>
            <w:sz w:val="24"/>
            <w:szCs w:val="24"/>
          </w:rPr>
          <w:delText xml:space="preserve">oagulation </w:delText>
        </w:r>
      </w:del>
      <w:r w:rsidR="00BD248E" w:rsidRPr="008755BB">
        <w:rPr>
          <w:sz w:val="24"/>
          <w:szCs w:val="24"/>
        </w:rPr>
        <w:t>T</w:t>
      </w:r>
      <w:del w:id="547" w:author="Author" w:date="2020-07-08T07:24:00Z">
        <w:r w:rsidRPr="008755BB" w:rsidDel="00BD248E">
          <w:rPr>
            <w:sz w:val="24"/>
            <w:szCs w:val="24"/>
          </w:rPr>
          <w:delText>ime</w:delText>
        </w:r>
      </w:del>
      <w:r w:rsidR="00BD248E" w:rsidRPr="008755BB">
        <w:rPr>
          <w:sz w:val="24"/>
          <w:szCs w:val="24"/>
        </w:rPr>
        <w:t xml:space="preserve"> </w:t>
      </w:r>
      <w:r w:rsidRPr="008755BB">
        <w:rPr>
          <w:sz w:val="24"/>
          <w:szCs w:val="24"/>
        </w:rPr>
        <w:t>between 250</w:t>
      </w:r>
      <w:ins w:id="548" w:author="Author" w:date="2020-07-08T07:24:00Z">
        <w:r w:rsidR="00BD248E">
          <w:rPr>
            <w:sz w:val="24"/>
            <w:szCs w:val="24"/>
          </w:rPr>
          <w:t xml:space="preserve"> and</w:t>
        </w:r>
      </w:ins>
      <w:del w:id="549" w:author="Author" w:date="2020-07-08T07:24:00Z">
        <w:r w:rsidRPr="008755BB" w:rsidDel="00BD248E">
          <w:rPr>
            <w:sz w:val="24"/>
            <w:szCs w:val="24"/>
          </w:rPr>
          <w:delText>-</w:delText>
        </w:r>
      </w:del>
      <w:ins w:id="550" w:author="Author" w:date="2020-07-08T07:24:00Z">
        <w:r w:rsidR="00BD248E">
          <w:rPr>
            <w:sz w:val="24"/>
            <w:szCs w:val="24"/>
          </w:rPr>
          <w:t xml:space="preserve"> </w:t>
        </w:r>
      </w:ins>
      <w:r w:rsidRPr="008755BB">
        <w:rPr>
          <w:sz w:val="24"/>
          <w:szCs w:val="24"/>
        </w:rPr>
        <w:t>300 s</w:t>
      </w:r>
      <w:del w:id="551" w:author="Author" w:date="2020-07-08T07:24:00Z">
        <w:r w:rsidRPr="008755BB" w:rsidDel="00BD248E">
          <w:rPr>
            <w:sz w:val="24"/>
            <w:szCs w:val="24"/>
          </w:rPr>
          <w:delText>econds</w:delText>
        </w:r>
      </w:del>
      <w:r w:rsidRPr="008755BB">
        <w:rPr>
          <w:sz w:val="24"/>
          <w:szCs w:val="24"/>
        </w:rPr>
        <w:t>.</w:t>
      </w:r>
      <w:r w:rsidR="00907891" w:rsidRPr="008755BB">
        <w:rPr>
          <w:sz w:val="24"/>
          <w:szCs w:val="24"/>
        </w:rPr>
        <w:t xml:space="preserve"> </w:t>
      </w:r>
      <w:r w:rsidRPr="008755BB">
        <w:rPr>
          <w:sz w:val="24"/>
          <w:szCs w:val="24"/>
        </w:rPr>
        <w:t>A</w:t>
      </w:r>
      <w:ins w:id="552" w:author="Author" w:date="2020-07-08T07:24:00Z">
        <w:r w:rsidR="00BD248E">
          <w:rPr>
            <w:sz w:val="24"/>
            <w:szCs w:val="24"/>
          </w:rPr>
          <w:t>n</w:t>
        </w:r>
      </w:ins>
      <w:r w:rsidRPr="008755BB">
        <w:rPr>
          <w:sz w:val="24"/>
          <w:szCs w:val="24"/>
        </w:rPr>
        <w:t xml:space="preserve"> 8FR </w:t>
      </w:r>
      <w:del w:id="553" w:author="Author" w:date="2020-07-07T14:20:00Z">
        <w:r w:rsidRPr="008755BB" w:rsidDel="0056760C">
          <w:rPr>
            <w:sz w:val="24"/>
            <w:szCs w:val="24"/>
          </w:rPr>
          <w:delText xml:space="preserve"> </w:delText>
        </w:r>
      </w:del>
      <w:r w:rsidRPr="008755BB">
        <w:rPr>
          <w:sz w:val="24"/>
          <w:szCs w:val="24"/>
        </w:rPr>
        <w:t>guiding catheter (Neuron</w:t>
      </w:r>
      <w:ins w:id="554" w:author="Author" w:date="2020-07-08T09:31:00Z">
        <w:r w:rsidR="00F538BA">
          <w:rPr>
            <w:sz w:val="24"/>
            <w:szCs w:val="24"/>
          </w:rPr>
          <w:t xml:space="preserve"> </w:t>
        </w:r>
      </w:ins>
      <w:r w:rsidR="00F538BA" w:rsidRPr="008755BB">
        <w:rPr>
          <w:sz w:val="24"/>
          <w:szCs w:val="24"/>
        </w:rPr>
        <w:t>MAX</w:t>
      </w:r>
      <w:r w:rsidRPr="008755BB">
        <w:rPr>
          <w:sz w:val="24"/>
          <w:szCs w:val="24"/>
        </w:rPr>
        <w:t>, Penumbra)</w:t>
      </w:r>
      <w:r w:rsidR="00344D8F" w:rsidRPr="008755BB">
        <w:rPr>
          <w:sz w:val="24"/>
          <w:szCs w:val="24"/>
        </w:rPr>
        <w:t xml:space="preserve"> was </w:t>
      </w:r>
      <w:ins w:id="555" w:author="Author" w:date="2020-07-08T07:26:00Z">
        <w:r w:rsidR="00635E6B">
          <w:rPr>
            <w:sz w:val="24"/>
            <w:szCs w:val="24"/>
          </w:rPr>
          <w:t>introduced</w:t>
        </w:r>
      </w:ins>
      <w:del w:id="556" w:author="Author" w:date="2020-07-08T07:26:00Z">
        <w:r w:rsidRPr="008755BB" w:rsidDel="00635E6B">
          <w:rPr>
            <w:sz w:val="24"/>
            <w:szCs w:val="24"/>
          </w:rPr>
          <w:delText>navigated</w:delText>
        </w:r>
      </w:del>
      <w:r w:rsidRPr="008755BB">
        <w:rPr>
          <w:sz w:val="24"/>
          <w:szCs w:val="24"/>
        </w:rPr>
        <w:t xml:space="preserve"> to the common carotid. </w:t>
      </w:r>
      <w:ins w:id="557" w:author="Author" w:date="2020-07-08T07:31:00Z">
        <w:r w:rsidR="00635E6B">
          <w:rPr>
            <w:sz w:val="24"/>
            <w:szCs w:val="24"/>
          </w:rPr>
          <w:t>A</w:t>
        </w:r>
      </w:ins>
      <w:del w:id="558" w:author="Author" w:date="2020-07-08T07:31:00Z">
        <w:r w:rsidRPr="008755BB" w:rsidDel="00635E6B">
          <w:rPr>
            <w:sz w:val="24"/>
            <w:szCs w:val="24"/>
          </w:rPr>
          <w:delText>Over</w:delText>
        </w:r>
      </w:del>
      <w:r w:rsidRPr="008755BB">
        <w:rPr>
          <w:sz w:val="24"/>
          <w:szCs w:val="24"/>
        </w:rPr>
        <w:t xml:space="preserve"> 014 microwire, embolic protection device </w:t>
      </w:r>
      <w:del w:id="559" w:author="Author" w:date="2020-07-08T07:26:00Z">
        <w:r w:rsidRPr="008755BB" w:rsidDel="00635E6B">
          <w:rPr>
            <w:sz w:val="24"/>
            <w:szCs w:val="24"/>
          </w:rPr>
          <w:delText>was</w:delText>
        </w:r>
      </w:del>
      <w:r w:rsidRPr="008755BB">
        <w:rPr>
          <w:sz w:val="24"/>
          <w:szCs w:val="24"/>
        </w:rPr>
        <w:t xml:space="preserve">(SPIDER </w:t>
      </w:r>
      <w:r w:rsidR="00663A27" w:rsidRPr="008755BB">
        <w:rPr>
          <w:sz w:val="24"/>
          <w:szCs w:val="24"/>
        </w:rPr>
        <w:t>5</w:t>
      </w:r>
      <w:r w:rsidRPr="008755BB">
        <w:rPr>
          <w:sz w:val="24"/>
          <w:szCs w:val="24"/>
        </w:rPr>
        <w:t>, Medtroni</w:t>
      </w:r>
      <w:r w:rsidR="00907891" w:rsidRPr="008755BB">
        <w:rPr>
          <w:sz w:val="24"/>
          <w:szCs w:val="24"/>
        </w:rPr>
        <w:t>c</w:t>
      </w:r>
      <w:r w:rsidRPr="008755BB">
        <w:rPr>
          <w:sz w:val="24"/>
          <w:szCs w:val="24"/>
        </w:rPr>
        <w:t>)</w:t>
      </w:r>
      <w:ins w:id="560" w:author="Author" w:date="2020-07-08T07:31:00Z">
        <w:r w:rsidR="00635E6B">
          <w:rPr>
            <w:sz w:val="24"/>
            <w:szCs w:val="24"/>
          </w:rPr>
          <w:t xml:space="preserve"> </w:t>
        </w:r>
      </w:ins>
      <w:r w:rsidR="009264E6" w:rsidRPr="008755BB">
        <w:rPr>
          <w:sz w:val="24"/>
          <w:szCs w:val="24"/>
        </w:rPr>
        <w:t>was</w:t>
      </w:r>
      <w:r w:rsidRPr="008755BB">
        <w:rPr>
          <w:sz w:val="24"/>
          <w:szCs w:val="24"/>
        </w:rPr>
        <w:t xml:space="preserve"> navigated and deployed in the petrous carotid. Stenting with </w:t>
      </w:r>
      <w:ins w:id="561" w:author="Author" w:date="2020-07-08T07:33:00Z">
        <w:r w:rsidR="00635E6B">
          <w:rPr>
            <w:sz w:val="24"/>
            <w:szCs w:val="24"/>
          </w:rPr>
          <w:t xml:space="preserve">a </w:t>
        </w:r>
      </w:ins>
      <w:r w:rsidRPr="008755BB">
        <w:rPr>
          <w:sz w:val="24"/>
          <w:szCs w:val="24"/>
        </w:rPr>
        <w:t>Cguard (Inspire</w:t>
      </w:r>
      <w:del w:id="562" w:author="Author" w:date="2020-07-08T09:31:00Z">
        <w:r w:rsidRPr="008755BB" w:rsidDel="00F538BA">
          <w:rPr>
            <w:sz w:val="24"/>
            <w:szCs w:val="24"/>
          </w:rPr>
          <w:delText>-</w:delText>
        </w:r>
      </w:del>
      <w:r w:rsidR="00365F0B" w:rsidRPr="008755BB">
        <w:rPr>
          <w:sz w:val="24"/>
          <w:szCs w:val="24"/>
        </w:rPr>
        <w:t>MD</w:t>
      </w:r>
      <w:r w:rsidRPr="008755BB">
        <w:rPr>
          <w:sz w:val="24"/>
          <w:szCs w:val="24"/>
        </w:rPr>
        <w:t>)/Xact</w:t>
      </w:r>
      <w:ins w:id="563" w:author="Author" w:date="2020-07-08T07:33:00Z">
        <w:r w:rsidR="00635E6B">
          <w:rPr>
            <w:sz w:val="24"/>
            <w:szCs w:val="24"/>
          </w:rPr>
          <w:t xml:space="preserve"> </w:t>
        </w:r>
      </w:ins>
      <w:r w:rsidRPr="008755BB">
        <w:rPr>
          <w:sz w:val="24"/>
          <w:szCs w:val="24"/>
        </w:rPr>
        <w:t>(Abbott)/P</w:t>
      </w:r>
      <w:del w:id="564" w:author="Author" w:date="2020-07-08T07:35:00Z">
        <w:r w:rsidRPr="008755BB" w:rsidDel="00635E6B">
          <w:rPr>
            <w:sz w:val="24"/>
            <w:szCs w:val="24"/>
          </w:rPr>
          <w:delText>e</w:delText>
        </w:r>
      </w:del>
      <w:r w:rsidRPr="008755BB">
        <w:rPr>
          <w:sz w:val="24"/>
          <w:szCs w:val="24"/>
        </w:rPr>
        <w:t>r</w:t>
      </w:r>
      <w:ins w:id="565" w:author="Author" w:date="2020-07-08T07:35:00Z">
        <w:r w:rsidR="00635E6B">
          <w:rPr>
            <w:sz w:val="24"/>
            <w:szCs w:val="24"/>
          </w:rPr>
          <w:t>e</w:t>
        </w:r>
      </w:ins>
      <w:r w:rsidRPr="008755BB">
        <w:rPr>
          <w:sz w:val="24"/>
          <w:szCs w:val="24"/>
        </w:rPr>
        <w:t>cise (Cordis)/Wall stent</w:t>
      </w:r>
      <w:ins w:id="566" w:author="Author" w:date="2020-07-08T07:33:00Z">
        <w:r w:rsidR="00635E6B">
          <w:rPr>
            <w:sz w:val="24"/>
            <w:szCs w:val="24"/>
          </w:rPr>
          <w:t xml:space="preserve"> </w:t>
        </w:r>
      </w:ins>
      <w:r w:rsidRPr="008755BB">
        <w:rPr>
          <w:sz w:val="24"/>
          <w:szCs w:val="24"/>
        </w:rPr>
        <w:t xml:space="preserve">(Boston </w:t>
      </w:r>
      <w:r w:rsidR="00907891" w:rsidRPr="008755BB">
        <w:rPr>
          <w:sz w:val="24"/>
          <w:szCs w:val="24"/>
        </w:rPr>
        <w:t>S</w:t>
      </w:r>
      <w:r w:rsidRPr="008755BB">
        <w:rPr>
          <w:sz w:val="24"/>
          <w:szCs w:val="24"/>
        </w:rPr>
        <w:t>cientific)</w:t>
      </w:r>
      <w:ins w:id="567" w:author="Author" w:date="2020-07-08T07:35:00Z">
        <w:r w:rsidR="00635E6B">
          <w:rPr>
            <w:sz w:val="24"/>
            <w:szCs w:val="24"/>
          </w:rPr>
          <w:t xml:space="preserve"> </w:t>
        </w:r>
      </w:ins>
      <w:r w:rsidR="009264E6" w:rsidRPr="008755BB">
        <w:rPr>
          <w:sz w:val="24"/>
          <w:szCs w:val="24"/>
        </w:rPr>
        <w:t>was</w:t>
      </w:r>
      <w:r w:rsidRPr="008755BB">
        <w:rPr>
          <w:sz w:val="24"/>
          <w:szCs w:val="24"/>
        </w:rPr>
        <w:t xml:space="preserve"> </w:t>
      </w:r>
      <w:del w:id="568" w:author="Author" w:date="2020-07-07T14:20:00Z">
        <w:r w:rsidRPr="008755BB" w:rsidDel="0056760C">
          <w:rPr>
            <w:sz w:val="24"/>
            <w:szCs w:val="24"/>
          </w:rPr>
          <w:delText xml:space="preserve"> </w:delText>
        </w:r>
      </w:del>
      <w:r w:rsidRPr="008755BB">
        <w:rPr>
          <w:sz w:val="24"/>
          <w:szCs w:val="24"/>
        </w:rPr>
        <w:t>performed</w:t>
      </w:r>
      <w:ins w:id="569" w:author="Author" w:date="2020-07-08T07:36:00Z">
        <w:r w:rsidR="00635E6B">
          <w:rPr>
            <w:sz w:val="24"/>
            <w:szCs w:val="24"/>
          </w:rPr>
          <w:t>,</w:t>
        </w:r>
      </w:ins>
      <w:r w:rsidR="000E4C81" w:rsidRPr="008755BB">
        <w:rPr>
          <w:sz w:val="24"/>
          <w:szCs w:val="24"/>
        </w:rPr>
        <w:t xml:space="preserve"> based on </w:t>
      </w:r>
      <w:r w:rsidR="00BD67F8" w:rsidRPr="008755BB">
        <w:rPr>
          <w:sz w:val="24"/>
          <w:szCs w:val="24"/>
        </w:rPr>
        <w:t xml:space="preserve">the </w:t>
      </w:r>
      <w:r w:rsidR="000E4C81" w:rsidRPr="008755BB">
        <w:rPr>
          <w:sz w:val="24"/>
          <w:szCs w:val="24"/>
        </w:rPr>
        <w:t>operator</w:t>
      </w:r>
      <w:r w:rsidR="00BD67F8" w:rsidRPr="008755BB">
        <w:rPr>
          <w:sz w:val="24"/>
          <w:szCs w:val="24"/>
        </w:rPr>
        <w:t>'</w:t>
      </w:r>
      <w:r w:rsidR="00663A27" w:rsidRPr="008755BB">
        <w:rPr>
          <w:sz w:val="24"/>
          <w:szCs w:val="24"/>
        </w:rPr>
        <w:t>s</w:t>
      </w:r>
      <w:r w:rsidR="000E4C81" w:rsidRPr="008755BB">
        <w:rPr>
          <w:sz w:val="24"/>
          <w:szCs w:val="24"/>
        </w:rPr>
        <w:t xml:space="preserve"> decision, </w:t>
      </w:r>
      <w:r w:rsidRPr="008755BB">
        <w:rPr>
          <w:sz w:val="24"/>
          <w:szCs w:val="24"/>
        </w:rPr>
        <w:t xml:space="preserve">followed by balloon angioplasty </w:t>
      </w:r>
      <w:del w:id="570" w:author="Author" w:date="2020-07-07T14:20:00Z">
        <w:r w:rsidRPr="008755BB" w:rsidDel="0056760C">
          <w:rPr>
            <w:sz w:val="24"/>
            <w:szCs w:val="24"/>
          </w:rPr>
          <w:delText xml:space="preserve"> </w:delText>
        </w:r>
      </w:del>
      <w:r w:rsidR="00CB1F56" w:rsidRPr="008755BB">
        <w:rPr>
          <w:sz w:val="24"/>
          <w:szCs w:val="24"/>
        </w:rPr>
        <w:t>(Vi</w:t>
      </w:r>
      <w:r w:rsidRPr="008755BB">
        <w:rPr>
          <w:sz w:val="24"/>
          <w:szCs w:val="24"/>
        </w:rPr>
        <w:t>atrac,</w:t>
      </w:r>
      <w:r w:rsidR="00907891" w:rsidRPr="008755BB">
        <w:rPr>
          <w:sz w:val="24"/>
          <w:szCs w:val="24"/>
        </w:rPr>
        <w:t xml:space="preserve"> </w:t>
      </w:r>
      <w:r w:rsidRPr="008755BB">
        <w:rPr>
          <w:sz w:val="24"/>
          <w:szCs w:val="24"/>
        </w:rPr>
        <w:t>Abbott)</w:t>
      </w:r>
      <w:r w:rsidR="000E4C81" w:rsidRPr="008755BB">
        <w:rPr>
          <w:sz w:val="24"/>
          <w:szCs w:val="24"/>
        </w:rPr>
        <w:t>.</w:t>
      </w:r>
      <w:r w:rsidR="00365F0B" w:rsidRPr="008755BB">
        <w:rPr>
          <w:sz w:val="24"/>
          <w:szCs w:val="24"/>
        </w:rPr>
        <w:t xml:space="preserve"> </w:t>
      </w:r>
    </w:p>
    <w:p w14:paraId="067BCA8C" w14:textId="50377435" w:rsidR="00D03803" w:rsidRPr="008755BB" w:rsidRDefault="000E4C81" w:rsidP="00FE1A2F">
      <w:pPr>
        <w:bidi w:val="0"/>
        <w:rPr>
          <w:sz w:val="24"/>
          <w:szCs w:val="24"/>
        </w:rPr>
      </w:pPr>
      <w:r w:rsidRPr="008755BB">
        <w:rPr>
          <w:sz w:val="24"/>
          <w:szCs w:val="24"/>
        </w:rPr>
        <w:t>Patients from group 2</w:t>
      </w:r>
      <w:del w:id="571" w:author="Author" w:date="2020-07-08T07:36:00Z">
        <w:r w:rsidRPr="008755BB" w:rsidDel="00635E6B">
          <w:rPr>
            <w:sz w:val="24"/>
            <w:szCs w:val="24"/>
          </w:rPr>
          <w:delText>,</w:delText>
        </w:r>
      </w:del>
      <w:ins w:id="572" w:author="Author" w:date="2020-07-08T07:36:00Z">
        <w:r w:rsidR="00635E6B">
          <w:rPr>
            <w:sz w:val="24"/>
            <w:szCs w:val="24"/>
          </w:rPr>
          <w:t xml:space="preserve"> </w:t>
        </w:r>
      </w:ins>
      <w:r w:rsidR="009264E6" w:rsidRPr="008755BB">
        <w:rPr>
          <w:sz w:val="24"/>
          <w:szCs w:val="24"/>
        </w:rPr>
        <w:t>were</w:t>
      </w:r>
      <w:r w:rsidRPr="008755BB">
        <w:rPr>
          <w:sz w:val="24"/>
          <w:szCs w:val="24"/>
        </w:rPr>
        <w:t xml:space="preserve"> </w:t>
      </w:r>
      <w:ins w:id="573" w:author="Author" w:date="2020-07-08T07:36:00Z">
        <w:r w:rsidR="00635E6B" w:rsidRPr="008755BB">
          <w:rPr>
            <w:sz w:val="24"/>
            <w:szCs w:val="24"/>
          </w:rPr>
          <w:t xml:space="preserve">additionally </w:t>
        </w:r>
      </w:ins>
      <w:r w:rsidRPr="008755BB">
        <w:rPr>
          <w:sz w:val="24"/>
          <w:szCs w:val="24"/>
        </w:rPr>
        <w:t xml:space="preserve">treated </w:t>
      </w:r>
      <w:del w:id="574" w:author="Author" w:date="2020-07-08T07:36:00Z">
        <w:r w:rsidRPr="008755BB" w:rsidDel="00635E6B">
          <w:rPr>
            <w:sz w:val="24"/>
            <w:szCs w:val="24"/>
          </w:rPr>
          <w:delText xml:space="preserve">additionally </w:delText>
        </w:r>
      </w:del>
      <w:r w:rsidRPr="008755BB">
        <w:rPr>
          <w:sz w:val="24"/>
          <w:szCs w:val="24"/>
        </w:rPr>
        <w:t xml:space="preserve">with </w:t>
      </w:r>
      <w:ins w:id="575" w:author="Author" w:date="2020-07-08T07:36:00Z">
        <w:r w:rsidR="00CD5B54" w:rsidRPr="008755BB">
          <w:rPr>
            <w:sz w:val="24"/>
            <w:szCs w:val="24"/>
          </w:rPr>
          <w:t xml:space="preserve">150 mg </w:t>
        </w:r>
      </w:ins>
      <w:r w:rsidRPr="008755BB">
        <w:rPr>
          <w:sz w:val="24"/>
          <w:szCs w:val="24"/>
        </w:rPr>
        <w:t xml:space="preserve">IV </w:t>
      </w:r>
      <w:ins w:id="576" w:author="Author" w:date="2020-07-07T18:15:00Z">
        <w:r w:rsidR="003401C8" w:rsidRPr="008755BB">
          <w:rPr>
            <w:sz w:val="24"/>
            <w:szCs w:val="24"/>
          </w:rPr>
          <w:t>a</w:t>
        </w:r>
      </w:ins>
      <w:del w:id="577" w:author="Author" w:date="2020-07-07T18:15:00Z">
        <w:r w:rsidRPr="008755BB" w:rsidDel="003401C8">
          <w:rPr>
            <w:sz w:val="24"/>
            <w:szCs w:val="24"/>
          </w:rPr>
          <w:delText>A</w:delText>
        </w:r>
      </w:del>
      <w:r w:rsidRPr="008755BB">
        <w:rPr>
          <w:sz w:val="24"/>
          <w:szCs w:val="24"/>
        </w:rPr>
        <w:t>sp</w:t>
      </w:r>
      <w:ins w:id="578" w:author="Author" w:date="2020-07-08T09:31:00Z">
        <w:r w:rsidR="00F538BA">
          <w:rPr>
            <w:sz w:val="24"/>
            <w:szCs w:val="24"/>
          </w:rPr>
          <w:t>i</w:t>
        </w:r>
      </w:ins>
      <w:r w:rsidRPr="008755BB">
        <w:rPr>
          <w:sz w:val="24"/>
          <w:szCs w:val="24"/>
        </w:rPr>
        <w:t xml:space="preserve">rin </w:t>
      </w:r>
      <w:del w:id="579" w:author="Author" w:date="2020-07-08T07:36:00Z">
        <w:r w:rsidRPr="008755BB" w:rsidDel="00CD5B54">
          <w:rPr>
            <w:sz w:val="24"/>
            <w:szCs w:val="24"/>
          </w:rPr>
          <w:delText xml:space="preserve">150 mg </w:delText>
        </w:r>
      </w:del>
      <w:r w:rsidRPr="008755BB">
        <w:rPr>
          <w:sz w:val="24"/>
          <w:szCs w:val="24"/>
        </w:rPr>
        <w:t>just before stenting</w:t>
      </w:r>
      <w:ins w:id="580" w:author="Author" w:date="2020-07-08T07:36:00Z">
        <w:r w:rsidR="00CD5B54">
          <w:rPr>
            <w:sz w:val="24"/>
            <w:szCs w:val="24"/>
          </w:rPr>
          <w:t>,</w:t>
        </w:r>
      </w:ins>
      <w:r w:rsidRPr="008755BB">
        <w:rPr>
          <w:sz w:val="24"/>
          <w:szCs w:val="24"/>
        </w:rPr>
        <w:t xml:space="preserve"> and </w:t>
      </w:r>
      <w:del w:id="581" w:author="Author" w:date="2020-07-08T07:36:00Z">
        <w:r w:rsidRPr="008755BB" w:rsidDel="00CD5B54">
          <w:rPr>
            <w:sz w:val="24"/>
            <w:szCs w:val="24"/>
          </w:rPr>
          <w:delText xml:space="preserve">with </w:delText>
        </w:r>
      </w:del>
      <w:r w:rsidRPr="008755BB">
        <w:rPr>
          <w:sz w:val="24"/>
          <w:szCs w:val="24"/>
        </w:rPr>
        <w:t xml:space="preserve">a slow </w:t>
      </w:r>
      <w:r w:rsidR="001421C1" w:rsidRPr="008755BB">
        <w:rPr>
          <w:sz w:val="24"/>
          <w:szCs w:val="24"/>
        </w:rPr>
        <w:t>intra</w:t>
      </w:r>
      <w:ins w:id="582" w:author="Author" w:date="2020-07-06T10:20:00Z">
        <w:r w:rsidR="001421C1" w:rsidRPr="008755BB">
          <w:rPr>
            <w:sz w:val="24"/>
            <w:szCs w:val="24"/>
          </w:rPr>
          <w:t>-</w:t>
        </w:r>
      </w:ins>
      <w:r w:rsidR="001421C1" w:rsidRPr="008755BB">
        <w:rPr>
          <w:sz w:val="24"/>
          <w:szCs w:val="24"/>
        </w:rPr>
        <w:t>arterial</w:t>
      </w:r>
      <w:r w:rsidRPr="008755BB">
        <w:rPr>
          <w:sz w:val="24"/>
          <w:szCs w:val="24"/>
        </w:rPr>
        <w:t xml:space="preserve"> injection of </w:t>
      </w:r>
      <w:del w:id="583" w:author="Author" w:date="2020-07-07T14:20:00Z">
        <w:r w:rsidRPr="008755BB" w:rsidDel="0056760C">
          <w:rPr>
            <w:sz w:val="24"/>
            <w:szCs w:val="24"/>
          </w:rPr>
          <w:delText xml:space="preserve"> </w:delText>
        </w:r>
      </w:del>
      <w:r w:rsidRPr="008755BB">
        <w:rPr>
          <w:sz w:val="24"/>
          <w:szCs w:val="24"/>
        </w:rPr>
        <w:t>2</w:t>
      </w:r>
      <w:ins w:id="584" w:author="Author" w:date="2020-07-07T18:16:00Z">
        <w:r w:rsidR="003401C8" w:rsidRPr="008755BB">
          <w:rPr>
            <w:rFonts w:cstheme="minorHAnsi"/>
            <w:sz w:val="24"/>
            <w:szCs w:val="24"/>
          </w:rPr>
          <w:t>–</w:t>
        </w:r>
      </w:ins>
      <w:del w:id="585" w:author="Author" w:date="2020-07-07T18:16:00Z">
        <w:r w:rsidRPr="008755BB" w:rsidDel="003401C8">
          <w:rPr>
            <w:sz w:val="24"/>
            <w:szCs w:val="24"/>
          </w:rPr>
          <w:delText>-</w:delText>
        </w:r>
      </w:del>
      <w:r w:rsidRPr="008755BB">
        <w:rPr>
          <w:sz w:val="24"/>
          <w:szCs w:val="24"/>
        </w:rPr>
        <w:t xml:space="preserve">3 </w:t>
      </w:r>
      <w:ins w:id="586" w:author="Author" w:date="2020-07-07T18:16:00Z">
        <w:r w:rsidR="003401C8" w:rsidRPr="008755BB">
          <w:rPr>
            <w:sz w:val="24"/>
            <w:szCs w:val="24"/>
          </w:rPr>
          <w:t>mg</w:t>
        </w:r>
      </w:ins>
      <w:del w:id="587" w:author="Author" w:date="2020-07-07T18:16:00Z">
        <w:r w:rsidRPr="008755BB" w:rsidDel="003401C8">
          <w:rPr>
            <w:sz w:val="24"/>
            <w:szCs w:val="24"/>
          </w:rPr>
          <w:delText>MG</w:delText>
        </w:r>
      </w:del>
      <w:r w:rsidRPr="008755BB">
        <w:rPr>
          <w:sz w:val="24"/>
          <w:szCs w:val="24"/>
        </w:rPr>
        <w:t xml:space="preserve"> Integrilin </w:t>
      </w:r>
      <w:ins w:id="588" w:author="Author" w:date="2020-07-08T07:37:00Z">
        <w:r w:rsidR="00CD5B54">
          <w:rPr>
            <w:sz w:val="24"/>
            <w:szCs w:val="24"/>
          </w:rPr>
          <w:t>through</w:t>
        </w:r>
      </w:ins>
      <w:del w:id="589" w:author="Author" w:date="2020-07-08T07:37:00Z">
        <w:r w:rsidRPr="008755BB" w:rsidDel="00CD5B54">
          <w:rPr>
            <w:sz w:val="24"/>
            <w:szCs w:val="24"/>
          </w:rPr>
          <w:delText>from</w:delText>
        </w:r>
      </w:del>
      <w:r w:rsidRPr="008755BB">
        <w:rPr>
          <w:sz w:val="24"/>
          <w:szCs w:val="24"/>
        </w:rPr>
        <w:t xml:space="preserve"> the guiding cath</w:t>
      </w:r>
      <w:r w:rsidR="00907891" w:rsidRPr="008755BB">
        <w:rPr>
          <w:sz w:val="24"/>
          <w:szCs w:val="24"/>
        </w:rPr>
        <w:t>e</w:t>
      </w:r>
      <w:r w:rsidRPr="008755BB">
        <w:rPr>
          <w:sz w:val="24"/>
          <w:szCs w:val="24"/>
        </w:rPr>
        <w:t>ter post stenting.</w:t>
      </w:r>
      <w:r w:rsidR="00907891" w:rsidRPr="008755BB">
        <w:rPr>
          <w:sz w:val="24"/>
          <w:szCs w:val="24"/>
        </w:rPr>
        <w:t xml:space="preserve"> </w:t>
      </w:r>
      <w:r w:rsidRPr="008755BB">
        <w:rPr>
          <w:sz w:val="24"/>
          <w:szCs w:val="24"/>
        </w:rPr>
        <w:t xml:space="preserve">After </w:t>
      </w:r>
      <w:r w:rsidR="00907891" w:rsidRPr="008755BB">
        <w:rPr>
          <w:sz w:val="24"/>
          <w:szCs w:val="24"/>
        </w:rPr>
        <w:t xml:space="preserve">the </w:t>
      </w:r>
      <w:r w:rsidRPr="008755BB">
        <w:rPr>
          <w:sz w:val="24"/>
          <w:szCs w:val="24"/>
        </w:rPr>
        <w:t xml:space="preserve">procedure, all patients were admitted to the </w:t>
      </w:r>
      <w:r w:rsidR="00907891" w:rsidRPr="008755BB">
        <w:rPr>
          <w:sz w:val="24"/>
          <w:szCs w:val="24"/>
        </w:rPr>
        <w:t>N</w:t>
      </w:r>
      <w:r w:rsidRPr="008755BB">
        <w:rPr>
          <w:sz w:val="24"/>
          <w:szCs w:val="24"/>
        </w:rPr>
        <w:t xml:space="preserve">euro </w:t>
      </w:r>
      <w:r w:rsidR="00C16C92" w:rsidRPr="008755BB">
        <w:rPr>
          <w:sz w:val="24"/>
          <w:szCs w:val="24"/>
        </w:rPr>
        <w:t>i</w:t>
      </w:r>
      <w:ins w:id="590" w:author="Author" w:date="2020-07-07T13:49:00Z">
        <w:r w:rsidR="00C16C92" w:rsidRPr="008755BB">
          <w:rPr>
            <w:sz w:val="24"/>
            <w:szCs w:val="24"/>
          </w:rPr>
          <w:t xml:space="preserve">ntensive </w:t>
        </w:r>
      </w:ins>
      <w:r w:rsidR="00C16C92" w:rsidRPr="008755BB">
        <w:rPr>
          <w:sz w:val="24"/>
          <w:szCs w:val="24"/>
        </w:rPr>
        <w:t>c</w:t>
      </w:r>
      <w:ins w:id="591" w:author="Author" w:date="2020-07-07T13:49:00Z">
        <w:r w:rsidR="00C16C92" w:rsidRPr="008755BB">
          <w:rPr>
            <w:sz w:val="24"/>
            <w:szCs w:val="24"/>
          </w:rPr>
          <w:t>are</w:t>
        </w:r>
      </w:ins>
      <w:del w:id="592" w:author="Author" w:date="2020-07-07T13:49:00Z">
        <w:r w:rsidRPr="008755BB" w:rsidDel="00C16C92">
          <w:rPr>
            <w:sz w:val="24"/>
            <w:szCs w:val="24"/>
          </w:rPr>
          <w:delText>U</w:delText>
        </w:r>
      </w:del>
      <w:r w:rsidR="00C16C92" w:rsidRPr="008755BB">
        <w:rPr>
          <w:sz w:val="24"/>
          <w:szCs w:val="24"/>
        </w:rPr>
        <w:t xml:space="preserve"> </w:t>
      </w:r>
      <w:r w:rsidRPr="008755BB">
        <w:rPr>
          <w:sz w:val="24"/>
          <w:szCs w:val="24"/>
        </w:rPr>
        <w:t xml:space="preserve">unit </w:t>
      </w:r>
      <w:ins w:id="593" w:author="Author" w:date="2020-07-08T07:37:00Z">
        <w:r w:rsidR="00CD5B54">
          <w:rPr>
            <w:sz w:val="24"/>
            <w:szCs w:val="24"/>
          </w:rPr>
          <w:t>and subjected to</w:t>
        </w:r>
      </w:ins>
      <w:del w:id="594" w:author="Author" w:date="2020-07-08T07:37:00Z">
        <w:r w:rsidRPr="008755BB" w:rsidDel="00CD5B54">
          <w:rPr>
            <w:sz w:val="24"/>
            <w:szCs w:val="24"/>
          </w:rPr>
          <w:delText>with</w:delText>
        </w:r>
      </w:del>
      <w:r w:rsidRPr="008755BB">
        <w:rPr>
          <w:sz w:val="24"/>
          <w:szCs w:val="24"/>
        </w:rPr>
        <w:t xml:space="preserve"> strict </w:t>
      </w:r>
      <w:r w:rsidRPr="008755BB">
        <w:rPr>
          <w:sz w:val="24"/>
          <w:szCs w:val="24"/>
        </w:rPr>
        <w:lastRenderedPageBreak/>
        <w:t xml:space="preserve">blood pressure </w:t>
      </w:r>
      <w:ins w:id="595" w:author="Author" w:date="2020-07-08T07:38:00Z">
        <w:r w:rsidR="00CD5B54">
          <w:rPr>
            <w:sz w:val="24"/>
            <w:szCs w:val="24"/>
          </w:rPr>
          <w:t xml:space="preserve">monitoring and </w:t>
        </w:r>
      </w:ins>
      <w:r w:rsidRPr="008755BB">
        <w:rPr>
          <w:sz w:val="24"/>
          <w:szCs w:val="24"/>
        </w:rPr>
        <w:t>control</w:t>
      </w:r>
      <w:ins w:id="596" w:author="Author" w:date="2020-07-08T07:38:00Z">
        <w:r w:rsidR="00CD5B54">
          <w:rPr>
            <w:sz w:val="24"/>
            <w:szCs w:val="24"/>
          </w:rPr>
          <w:t>, as well as</w:t>
        </w:r>
      </w:ins>
      <w:del w:id="597" w:author="Author" w:date="2020-07-08T07:38:00Z">
        <w:r w:rsidRPr="008755BB" w:rsidDel="00CD5B54">
          <w:rPr>
            <w:sz w:val="24"/>
            <w:szCs w:val="24"/>
          </w:rPr>
          <w:delText xml:space="preserve"> and</w:delText>
        </w:r>
      </w:del>
      <w:r w:rsidRPr="008755BB">
        <w:rPr>
          <w:sz w:val="24"/>
          <w:szCs w:val="24"/>
        </w:rPr>
        <w:t xml:space="preserve"> frequent neurological status evaluations for at least one night</w:t>
      </w:r>
      <w:r w:rsidR="00907891" w:rsidRPr="008755BB">
        <w:rPr>
          <w:sz w:val="24"/>
          <w:szCs w:val="24"/>
        </w:rPr>
        <w:t>,</w:t>
      </w:r>
      <w:r w:rsidRPr="008755BB">
        <w:rPr>
          <w:sz w:val="24"/>
          <w:szCs w:val="24"/>
        </w:rPr>
        <w:t xml:space="preserve"> followed by </w:t>
      </w:r>
      <w:ins w:id="598" w:author="Author" w:date="2020-07-08T07:38:00Z">
        <w:r w:rsidR="00CD5B54" w:rsidRPr="008755BB">
          <w:rPr>
            <w:sz w:val="24"/>
            <w:szCs w:val="24"/>
          </w:rPr>
          <w:t xml:space="preserve">ward admission </w:t>
        </w:r>
        <w:r w:rsidR="00CD5B54">
          <w:rPr>
            <w:sz w:val="24"/>
            <w:szCs w:val="24"/>
          </w:rPr>
          <w:t xml:space="preserve">for </w:t>
        </w:r>
      </w:ins>
      <w:r w:rsidRPr="008755BB">
        <w:rPr>
          <w:sz w:val="24"/>
          <w:szCs w:val="24"/>
        </w:rPr>
        <w:t>at least two night</w:t>
      </w:r>
      <w:r w:rsidR="009264E6" w:rsidRPr="008755BB">
        <w:rPr>
          <w:sz w:val="24"/>
          <w:szCs w:val="24"/>
        </w:rPr>
        <w:t>s</w:t>
      </w:r>
      <w:del w:id="599" w:author="Author" w:date="2020-07-08T07:38:00Z">
        <w:r w:rsidRPr="008755BB" w:rsidDel="00CD5B54">
          <w:rPr>
            <w:sz w:val="24"/>
            <w:szCs w:val="24"/>
          </w:rPr>
          <w:delText xml:space="preserve"> of ward admission</w:delText>
        </w:r>
      </w:del>
      <w:r w:rsidRPr="008755BB">
        <w:rPr>
          <w:sz w:val="24"/>
          <w:szCs w:val="24"/>
        </w:rPr>
        <w:t>.</w:t>
      </w:r>
      <w:r w:rsidR="00907891" w:rsidRPr="008755BB">
        <w:rPr>
          <w:sz w:val="24"/>
          <w:szCs w:val="24"/>
        </w:rPr>
        <w:t xml:space="preserve"> </w:t>
      </w:r>
      <w:r w:rsidRPr="008755BB">
        <w:rPr>
          <w:sz w:val="24"/>
          <w:szCs w:val="24"/>
        </w:rPr>
        <w:t>All patient</w:t>
      </w:r>
      <w:r w:rsidR="00907891" w:rsidRPr="008755BB">
        <w:rPr>
          <w:sz w:val="24"/>
          <w:szCs w:val="24"/>
        </w:rPr>
        <w:t>s</w:t>
      </w:r>
      <w:r w:rsidR="009264E6" w:rsidRPr="008755BB">
        <w:rPr>
          <w:sz w:val="24"/>
          <w:szCs w:val="24"/>
        </w:rPr>
        <w:t xml:space="preserve"> were</w:t>
      </w:r>
      <w:r w:rsidRPr="008755BB">
        <w:rPr>
          <w:sz w:val="24"/>
          <w:szCs w:val="24"/>
        </w:rPr>
        <w:t xml:space="preserve"> treated with </w:t>
      </w:r>
      <w:ins w:id="600" w:author="Author" w:date="2020-07-07T17:32:00Z">
        <w:r w:rsidR="0099172B" w:rsidRPr="008755BB">
          <w:rPr>
            <w:sz w:val="24"/>
            <w:szCs w:val="24"/>
          </w:rPr>
          <w:t>a</w:t>
        </w:r>
      </w:ins>
      <w:del w:id="601" w:author="Author" w:date="2020-07-07T17:32:00Z">
        <w:r w:rsidR="00907891" w:rsidRPr="008755BB" w:rsidDel="0099172B">
          <w:rPr>
            <w:sz w:val="24"/>
            <w:szCs w:val="24"/>
          </w:rPr>
          <w:delText>A</w:delText>
        </w:r>
      </w:del>
      <w:r w:rsidRPr="008755BB">
        <w:rPr>
          <w:sz w:val="24"/>
          <w:szCs w:val="24"/>
        </w:rPr>
        <w:t xml:space="preserve">spirin and </w:t>
      </w:r>
      <w:ins w:id="602" w:author="Author" w:date="2020-07-07T17:33:00Z">
        <w:r w:rsidR="00075F64" w:rsidRPr="008755BB">
          <w:rPr>
            <w:sz w:val="24"/>
            <w:szCs w:val="24"/>
          </w:rPr>
          <w:t xml:space="preserve">clopidogrel </w:t>
        </w:r>
      </w:ins>
      <w:del w:id="603" w:author="Author" w:date="2020-07-07T18:13:00Z">
        <w:r w:rsidRPr="008755BB" w:rsidDel="00260030">
          <w:rPr>
            <w:sz w:val="24"/>
            <w:szCs w:val="24"/>
          </w:rPr>
          <w:delText xml:space="preserve">Plavix </w:delText>
        </w:r>
      </w:del>
      <w:r w:rsidRPr="008755BB">
        <w:rPr>
          <w:sz w:val="24"/>
          <w:szCs w:val="24"/>
        </w:rPr>
        <w:t>for six weeks</w:t>
      </w:r>
      <w:r w:rsidR="009264E6" w:rsidRPr="008755BB">
        <w:rPr>
          <w:sz w:val="24"/>
          <w:szCs w:val="24"/>
        </w:rPr>
        <w:t xml:space="preserve">. </w:t>
      </w:r>
      <w:ins w:id="604" w:author="Author" w:date="2020-07-08T07:39:00Z">
        <w:r w:rsidR="00CD5B54">
          <w:rPr>
            <w:sz w:val="24"/>
            <w:szCs w:val="24"/>
          </w:rPr>
          <w:t xml:space="preserve">After </w:t>
        </w:r>
      </w:ins>
      <w:r w:rsidR="00CD5B54" w:rsidRPr="008755BB">
        <w:rPr>
          <w:sz w:val="24"/>
          <w:szCs w:val="24"/>
        </w:rPr>
        <w:t xml:space="preserve">six </w:t>
      </w:r>
      <w:r w:rsidR="009264E6" w:rsidRPr="008755BB">
        <w:rPr>
          <w:sz w:val="24"/>
          <w:szCs w:val="24"/>
        </w:rPr>
        <w:t>weeks</w:t>
      </w:r>
      <w:del w:id="605" w:author="Author" w:date="2020-07-08T07:39:00Z">
        <w:r w:rsidRPr="008755BB" w:rsidDel="00CD5B54">
          <w:rPr>
            <w:sz w:val="24"/>
            <w:szCs w:val="24"/>
          </w:rPr>
          <w:delText xml:space="preserve"> later</w:delText>
        </w:r>
      </w:del>
      <w:r w:rsidR="009264E6" w:rsidRPr="008755BB">
        <w:rPr>
          <w:sz w:val="24"/>
          <w:szCs w:val="24"/>
        </w:rPr>
        <w:t>, a</w:t>
      </w:r>
      <w:r w:rsidRPr="008755BB">
        <w:rPr>
          <w:sz w:val="24"/>
          <w:szCs w:val="24"/>
        </w:rPr>
        <w:t xml:space="preserve"> Doppler </w:t>
      </w:r>
      <w:ins w:id="606" w:author="Author" w:date="2020-07-08T08:35:00Z">
        <w:r w:rsidR="00CC4759">
          <w:rPr>
            <w:sz w:val="24"/>
            <w:szCs w:val="24"/>
          </w:rPr>
          <w:t>sonographic</w:t>
        </w:r>
      </w:ins>
      <w:ins w:id="607" w:author="Author" w:date="2020-07-08T07:41:00Z">
        <w:r w:rsidR="00CD5B54">
          <w:rPr>
            <w:sz w:val="24"/>
            <w:szCs w:val="24"/>
          </w:rPr>
          <w:t xml:space="preserve"> examination </w:t>
        </w:r>
      </w:ins>
      <w:r w:rsidRPr="008755BB">
        <w:rPr>
          <w:sz w:val="24"/>
          <w:szCs w:val="24"/>
        </w:rPr>
        <w:t>was performed</w:t>
      </w:r>
      <w:ins w:id="608" w:author="Author" w:date="2020-07-08T07:41:00Z">
        <w:r w:rsidR="00CD5B54">
          <w:rPr>
            <w:sz w:val="24"/>
            <w:szCs w:val="24"/>
          </w:rPr>
          <w:t>.</w:t>
        </w:r>
      </w:ins>
      <w:del w:id="609" w:author="Author" w:date="2020-07-08T07:41:00Z">
        <w:r w:rsidR="00907891" w:rsidRPr="008755BB" w:rsidDel="00CD5B54">
          <w:rPr>
            <w:sz w:val="24"/>
            <w:szCs w:val="24"/>
          </w:rPr>
          <w:delText>,</w:delText>
        </w:r>
      </w:del>
      <w:r w:rsidRPr="008755BB">
        <w:rPr>
          <w:sz w:val="24"/>
          <w:szCs w:val="24"/>
        </w:rPr>
        <w:t xml:space="preserve"> </w:t>
      </w:r>
      <w:del w:id="610" w:author="Author" w:date="2020-07-08T07:41:00Z">
        <w:r w:rsidRPr="008755BB" w:rsidDel="00CD5B54">
          <w:rPr>
            <w:sz w:val="24"/>
            <w:szCs w:val="24"/>
          </w:rPr>
          <w:delText xml:space="preserve">and </w:delText>
        </w:r>
      </w:del>
      <w:r w:rsidR="00CD5B54" w:rsidRPr="008755BB">
        <w:rPr>
          <w:sz w:val="24"/>
          <w:szCs w:val="24"/>
        </w:rPr>
        <w:t xml:space="preserve">If </w:t>
      </w:r>
      <w:r w:rsidRPr="008755BB">
        <w:rPr>
          <w:sz w:val="24"/>
          <w:szCs w:val="24"/>
        </w:rPr>
        <w:t>the</w:t>
      </w:r>
      <w:del w:id="611" w:author="Author" w:date="2020-07-08T09:32:00Z">
        <w:r w:rsidR="009264E6" w:rsidRPr="008755BB" w:rsidDel="00F538BA">
          <w:rPr>
            <w:sz w:val="24"/>
            <w:szCs w:val="24"/>
          </w:rPr>
          <w:delText xml:space="preserve"> the</w:delText>
        </w:r>
      </w:del>
      <w:r w:rsidR="00344D8F" w:rsidRPr="008755BB">
        <w:rPr>
          <w:sz w:val="24"/>
          <w:szCs w:val="24"/>
        </w:rPr>
        <w:t xml:space="preserve"> follow</w:t>
      </w:r>
      <w:r w:rsidR="00365F0B" w:rsidRPr="008755BB">
        <w:rPr>
          <w:sz w:val="24"/>
          <w:szCs w:val="24"/>
        </w:rPr>
        <w:t>-</w:t>
      </w:r>
      <w:r w:rsidR="00344D8F" w:rsidRPr="008755BB">
        <w:rPr>
          <w:sz w:val="24"/>
          <w:szCs w:val="24"/>
        </w:rPr>
        <w:t xml:space="preserve">up </w:t>
      </w:r>
      <w:r w:rsidRPr="008755BB">
        <w:rPr>
          <w:sz w:val="24"/>
          <w:szCs w:val="24"/>
        </w:rPr>
        <w:t xml:space="preserve">Doppler </w:t>
      </w:r>
      <w:ins w:id="612" w:author="Author" w:date="2020-07-08T08:35:00Z">
        <w:r w:rsidR="00CC4759">
          <w:rPr>
            <w:sz w:val="24"/>
            <w:szCs w:val="24"/>
          </w:rPr>
          <w:t xml:space="preserve">sonogram </w:t>
        </w:r>
      </w:ins>
      <w:r w:rsidRPr="008755BB">
        <w:rPr>
          <w:sz w:val="24"/>
          <w:szCs w:val="24"/>
        </w:rPr>
        <w:t xml:space="preserve">showed normal flow within the stent, </w:t>
      </w:r>
      <w:ins w:id="613" w:author="Author" w:date="2020-07-07T18:12:00Z">
        <w:r w:rsidR="00C33CAB" w:rsidRPr="008755BB">
          <w:rPr>
            <w:sz w:val="24"/>
            <w:szCs w:val="24"/>
          </w:rPr>
          <w:t xml:space="preserve">clopidogrel </w:t>
        </w:r>
      </w:ins>
      <w:del w:id="614" w:author="Author" w:date="2020-07-07T18:13:00Z">
        <w:r w:rsidRPr="008755BB" w:rsidDel="00260030">
          <w:rPr>
            <w:sz w:val="24"/>
            <w:szCs w:val="24"/>
          </w:rPr>
          <w:delText xml:space="preserve">Plavix </w:delText>
        </w:r>
      </w:del>
      <w:r w:rsidRPr="008755BB">
        <w:rPr>
          <w:sz w:val="24"/>
          <w:szCs w:val="24"/>
        </w:rPr>
        <w:t>was stopped</w:t>
      </w:r>
      <w:r w:rsidR="00907891" w:rsidRPr="008755BB">
        <w:rPr>
          <w:sz w:val="24"/>
          <w:szCs w:val="24"/>
        </w:rPr>
        <w:t>,</w:t>
      </w:r>
      <w:r w:rsidR="00BD67F8" w:rsidRPr="008755BB">
        <w:rPr>
          <w:sz w:val="24"/>
          <w:szCs w:val="24"/>
        </w:rPr>
        <w:t xml:space="preserve"> </w:t>
      </w:r>
      <w:r w:rsidRPr="008755BB">
        <w:rPr>
          <w:sz w:val="24"/>
          <w:szCs w:val="24"/>
        </w:rPr>
        <w:t xml:space="preserve">and the patient </w:t>
      </w:r>
      <w:ins w:id="615" w:author="Author" w:date="2020-07-08T07:41:00Z">
        <w:r w:rsidR="00CD5B54">
          <w:rPr>
            <w:sz w:val="24"/>
            <w:szCs w:val="24"/>
          </w:rPr>
          <w:t xml:space="preserve">was allowed to </w:t>
        </w:r>
      </w:ins>
      <w:r w:rsidRPr="008755BB">
        <w:rPr>
          <w:sz w:val="24"/>
          <w:szCs w:val="24"/>
        </w:rPr>
        <w:t>continue</w:t>
      </w:r>
      <w:del w:id="616" w:author="Author" w:date="2020-07-08T07:41:00Z">
        <w:r w:rsidRPr="008755BB" w:rsidDel="00CD5B54">
          <w:rPr>
            <w:sz w:val="24"/>
            <w:szCs w:val="24"/>
          </w:rPr>
          <w:delText>d</w:delText>
        </w:r>
      </w:del>
      <w:r w:rsidRPr="008755BB">
        <w:rPr>
          <w:sz w:val="24"/>
          <w:szCs w:val="24"/>
        </w:rPr>
        <w:t xml:space="preserve"> treatment with </w:t>
      </w:r>
      <w:ins w:id="617" w:author="Author" w:date="2020-07-07T17:44:00Z">
        <w:r w:rsidR="008C3C0D" w:rsidRPr="008755BB">
          <w:rPr>
            <w:sz w:val="24"/>
            <w:szCs w:val="24"/>
          </w:rPr>
          <w:t>a</w:t>
        </w:r>
      </w:ins>
      <w:del w:id="618" w:author="Author" w:date="2020-07-07T17:44:00Z">
        <w:r w:rsidRPr="008755BB" w:rsidDel="008C3C0D">
          <w:rPr>
            <w:sz w:val="24"/>
            <w:szCs w:val="24"/>
          </w:rPr>
          <w:delText>A</w:delText>
        </w:r>
      </w:del>
      <w:r w:rsidRPr="008755BB">
        <w:rPr>
          <w:sz w:val="24"/>
          <w:szCs w:val="24"/>
        </w:rPr>
        <w:t xml:space="preserve">spirin </w:t>
      </w:r>
      <w:ins w:id="619" w:author="Author" w:date="2020-07-08T07:41:00Z">
        <w:r w:rsidR="00CD5B54">
          <w:rPr>
            <w:sz w:val="24"/>
            <w:szCs w:val="24"/>
          </w:rPr>
          <w:t>al</w:t>
        </w:r>
      </w:ins>
      <w:r w:rsidRPr="008755BB">
        <w:rPr>
          <w:sz w:val="24"/>
          <w:szCs w:val="24"/>
        </w:rPr>
        <w:t>on</w:t>
      </w:r>
      <w:del w:id="620" w:author="Author" w:date="2020-07-08T07:41:00Z">
        <w:r w:rsidRPr="008755BB" w:rsidDel="00CD5B54">
          <w:rPr>
            <w:sz w:val="24"/>
            <w:szCs w:val="24"/>
          </w:rPr>
          <w:delText>ly</w:delText>
        </w:r>
      </w:del>
      <w:ins w:id="621" w:author="Author" w:date="2020-07-08T07:41:00Z">
        <w:r w:rsidR="00CD5B54">
          <w:rPr>
            <w:sz w:val="24"/>
            <w:szCs w:val="24"/>
          </w:rPr>
          <w:t>e</w:t>
        </w:r>
      </w:ins>
      <w:r w:rsidRPr="008755BB">
        <w:rPr>
          <w:sz w:val="24"/>
          <w:szCs w:val="24"/>
        </w:rPr>
        <w:t>.</w:t>
      </w:r>
    </w:p>
    <w:p w14:paraId="5FBFE3DC" w14:textId="0F51ACD4" w:rsidR="00A3381E" w:rsidRPr="008755BB" w:rsidRDefault="00A3381E" w:rsidP="00FE1A2F">
      <w:pPr>
        <w:bidi w:val="0"/>
        <w:rPr>
          <w:sz w:val="24"/>
          <w:szCs w:val="24"/>
          <w:rtl/>
        </w:rPr>
      </w:pPr>
    </w:p>
    <w:p w14:paraId="4E043726" w14:textId="604D2C7F" w:rsidR="00AD5BDF" w:rsidRPr="008755BB" w:rsidRDefault="00D03803" w:rsidP="008A64C9">
      <w:pPr>
        <w:bidi w:val="0"/>
        <w:rPr>
          <w:rFonts w:eastAsia="Times New Roman" w:cs="Times New Roman"/>
          <w:b/>
          <w:bCs/>
          <w:color w:val="000000"/>
          <w:sz w:val="24"/>
          <w:szCs w:val="24"/>
          <w:rPrChange w:id="622" w:author="Author" w:date="2020-07-07T15:19:00Z">
            <w:rPr>
              <w:rFonts w:eastAsia="Times New Roman" w:cs="Times New Roman"/>
              <w:color w:val="000000"/>
              <w:sz w:val="24"/>
              <w:szCs w:val="24"/>
            </w:rPr>
          </w:rPrChange>
        </w:rPr>
        <w:pPrChange w:id="623" w:author="Author" w:date="2020-07-08T08:45:00Z">
          <w:pPr>
            <w:bidi w:val="0"/>
            <w:spacing w:line="360" w:lineRule="auto"/>
          </w:pPr>
        </w:pPrChange>
      </w:pPr>
      <w:r w:rsidRPr="008755BB">
        <w:rPr>
          <w:rFonts w:cstheme="majorBidi"/>
          <w:b/>
          <w:bCs/>
          <w:sz w:val="24"/>
          <w:szCs w:val="24"/>
          <w:rPrChange w:id="624" w:author="Author" w:date="2020-07-07T15:19:00Z">
            <w:rPr>
              <w:rFonts w:cstheme="majorBidi"/>
              <w:sz w:val="24"/>
              <w:szCs w:val="24"/>
              <w:u w:val="single"/>
            </w:rPr>
          </w:rPrChange>
        </w:rPr>
        <w:t>Statistical Analysis</w:t>
      </w:r>
      <w:r w:rsidR="00907891" w:rsidRPr="008755BB">
        <w:rPr>
          <w:rFonts w:cstheme="majorBidi"/>
          <w:b/>
          <w:bCs/>
          <w:sz w:val="24"/>
          <w:szCs w:val="24"/>
          <w:rPrChange w:id="625" w:author="Author" w:date="2020-07-07T15:19:00Z">
            <w:rPr>
              <w:rFonts w:cstheme="majorBidi"/>
              <w:sz w:val="24"/>
              <w:szCs w:val="24"/>
              <w:u w:val="single"/>
            </w:rPr>
          </w:rPrChange>
        </w:rPr>
        <w:t xml:space="preserve"> </w:t>
      </w:r>
    </w:p>
    <w:p w14:paraId="20CBA7AE" w14:textId="613B231D" w:rsidR="006A41FC" w:rsidRPr="008755BB" w:rsidRDefault="006A41FC" w:rsidP="008A64C9">
      <w:pPr>
        <w:bidi w:val="0"/>
        <w:spacing w:after="0"/>
        <w:rPr>
          <w:rFonts w:eastAsia="Times New Roman" w:cs="Times New Roman"/>
          <w:color w:val="000000"/>
          <w:sz w:val="24"/>
          <w:szCs w:val="24"/>
        </w:rPr>
        <w:pPrChange w:id="626" w:author="Author" w:date="2020-07-08T08:45:00Z">
          <w:pPr>
            <w:bidi w:val="0"/>
            <w:spacing w:after="0" w:line="360" w:lineRule="auto"/>
          </w:pPr>
        </w:pPrChange>
      </w:pPr>
      <w:r w:rsidRPr="008755BB">
        <w:rPr>
          <w:rFonts w:eastAsia="Times New Roman" w:cs="Times New Roman"/>
          <w:color w:val="000000"/>
          <w:sz w:val="24"/>
          <w:szCs w:val="24"/>
        </w:rPr>
        <w:t xml:space="preserve">Continuous variables were presented as </w:t>
      </w:r>
      <w:ins w:id="627" w:author="Author" w:date="2020-07-08T07:41:00Z">
        <w:r w:rsidR="00CD5B54">
          <w:rPr>
            <w:rFonts w:eastAsia="Times New Roman" w:cs="Times New Roman"/>
            <w:color w:val="000000"/>
            <w:sz w:val="24"/>
            <w:szCs w:val="24"/>
          </w:rPr>
          <w:t xml:space="preserve">the </w:t>
        </w:r>
      </w:ins>
      <w:r w:rsidRPr="008755BB">
        <w:rPr>
          <w:rFonts w:eastAsia="Times New Roman" w:cs="Times New Roman"/>
          <w:color w:val="000000"/>
          <w:sz w:val="24"/>
          <w:szCs w:val="24"/>
        </w:rPr>
        <w:t xml:space="preserve">mean ± standard deviation (SD), and categorical variables </w:t>
      </w:r>
      <w:ins w:id="628" w:author="Author" w:date="2020-07-08T07:42:00Z">
        <w:r w:rsidR="00CD5B54">
          <w:rPr>
            <w:rFonts w:eastAsia="Times New Roman" w:cs="Times New Roman"/>
            <w:color w:val="000000"/>
            <w:sz w:val="24"/>
            <w:szCs w:val="24"/>
          </w:rPr>
          <w:t xml:space="preserve">were presented </w:t>
        </w:r>
      </w:ins>
      <w:r w:rsidRPr="008755BB">
        <w:rPr>
          <w:rFonts w:eastAsia="Times New Roman" w:cs="Times New Roman"/>
          <w:color w:val="000000"/>
          <w:sz w:val="24"/>
          <w:szCs w:val="24"/>
        </w:rPr>
        <w:t xml:space="preserve">as frequency and percentages. </w:t>
      </w:r>
      <w:del w:id="629" w:author="Author" w:date="2020-07-07T14:20:00Z">
        <w:r w:rsidRPr="008755BB" w:rsidDel="0056760C">
          <w:rPr>
            <w:rFonts w:eastAsia="Times New Roman" w:cs="Times New Roman"/>
            <w:color w:val="000000"/>
            <w:sz w:val="24"/>
            <w:szCs w:val="24"/>
          </w:rPr>
          <w:delText xml:space="preserve">                             </w:delText>
        </w:r>
      </w:del>
    </w:p>
    <w:p w14:paraId="3FEC73A3" w14:textId="007F0334" w:rsidR="006A41FC" w:rsidRPr="008755BB" w:rsidRDefault="006A41FC" w:rsidP="008A64C9">
      <w:pPr>
        <w:bidi w:val="0"/>
        <w:spacing w:after="0"/>
        <w:rPr>
          <w:rFonts w:eastAsia="Times New Roman" w:cs="Times New Roman"/>
          <w:color w:val="000000"/>
          <w:sz w:val="24"/>
          <w:szCs w:val="24"/>
        </w:rPr>
        <w:pPrChange w:id="630" w:author="Author" w:date="2020-07-08T08:45:00Z">
          <w:pPr>
            <w:bidi w:val="0"/>
            <w:spacing w:after="0" w:line="360" w:lineRule="auto"/>
          </w:pPr>
        </w:pPrChange>
      </w:pPr>
      <w:r w:rsidRPr="008755BB">
        <w:rPr>
          <w:rFonts w:eastAsia="Times New Roman" w:cs="Times New Roman"/>
          <w:color w:val="000000"/>
          <w:sz w:val="24"/>
          <w:szCs w:val="24"/>
        </w:rPr>
        <w:t>In the univariate analysis</w:t>
      </w:r>
      <w:r w:rsidR="00365F0B" w:rsidRPr="008755BB">
        <w:rPr>
          <w:rFonts w:eastAsia="Times New Roman" w:cs="Times New Roman"/>
          <w:color w:val="000000"/>
          <w:sz w:val="24"/>
          <w:szCs w:val="24"/>
        </w:rPr>
        <w:t>,</w:t>
      </w:r>
      <w:r w:rsidRPr="008755BB">
        <w:rPr>
          <w:rFonts w:eastAsia="Times New Roman" w:cs="Times New Roman"/>
          <w:color w:val="000000"/>
          <w:sz w:val="24"/>
          <w:szCs w:val="24"/>
        </w:rPr>
        <w:t xml:space="preserve"> we compared demographic and clinical values between the two study groups, i.e.</w:t>
      </w:r>
      <w:r w:rsidR="00365F0B" w:rsidRPr="008755BB">
        <w:rPr>
          <w:rFonts w:eastAsia="Times New Roman" w:cs="Times New Roman"/>
          <w:color w:val="000000"/>
          <w:sz w:val="24"/>
          <w:szCs w:val="24"/>
        </w:rPr>
        <w:t>,</w:t>
      </w:r>
      <w:r w:rsidRPr="008755BB">
        <w:rPr>
          <w:rFonts w:eastAsia="Times New Roman" w:cs="Times New Roman"/>
          <w:color w:val="000000"/>
          <w:sz w:val="24"/>
          <w:szCs w:val="24"/>
        </w:rPr>
        <w:t xml:space="preserve"> patients treated with the new protocol </w:t>
      </w:r>
      <w:del w:id="631" w:author="Author" w:date="2020-07-08T07:42:00Z">
        <w:r w:rsidRPr="008755BB" w:rsidDel="00CD5B54">
          <w:rPr>
            <w:rFonts w:eastAsia="Times New Roman" w:cs="Times New Roman"/>
            <w:color w:val="000000"/>
            <w:sz w:val="24"/>
            <w:szCs w:val="24"/>
          </w:rPr>
          <w:delText xml:space="preserve">of carotid stent </w:delText>
        </w:r>
      </w:del>
      <w:r w:rsidRPr="008755BB">
        <w:rPr>
          <w:rFonts w:eastAsia="Times New Roman" w:cs="Times New Roman"/>
          <w:color w:val="000000"/>
          <w:sz w:val="24"/>
          <w:szCs w:val="24"/>
        </w:rPr>
        <w:t xml:space="preserve">and those treated with the </w:t>
      </w:r>
      <w:ins w:id="632" w:author="Author" w:date="2020-07-08T07:42:00Z">
        <w:r w:rsidR="00CD5B54">
          <w:rPr>
            <w:rFonts w:eastAsia="Times New Roman" w:cs="Times New Roman"/>
            <w:color w:val="000000"/>
            <w:sz w:val="24"/>
            <w:szCs w:val="24"/>
          </w:rPr>
          <w:t>standard</w:t>
        </w:r>
      </w:ins>
      <w:del w:id="633" w:author="Author" w:date="2020-07-08T07:42:00Z">
        <w:r w:rsidRPr="008755BB" w:rsidDel="00CD5B54">
          <w:rPr>
            <w:rFonts w:eastAsia="Times New Roman" w:cs="Times New Roman"/>
            <w:color w:val="000000"/>
            <w:sz w:val="24"/>
            <w:szCs w:val="24"/>
          </w:rPr>
          <w:delText xml:space="preserve">common </w:delText>
        </w:r>
        <w:r w:rsidR="00365F0B" w:rsidRPr="008755BB" w:rsidDel="00CD5B54">
          <w:rPr>
            <w:rFonts w:eastAsia="Times New Roman" w:cs="Times New Roman"/>
            <w:color w:val="000000"/>
            <w:sz w:val="24"/>
            <w:szCs w:val="24"/>
          </w:rPr>
          <w:delText>one</w:delText>
        </w:r>
      </w:del>
      <w:ins w:id="634" w:author="Author" w:date="2020-07-08T07:42:00Z">
        <w:r w:rsidR="00CD5B54">
          <w:rPr>
            <w:rFonts w:eastAsia="Times New Roman" w:cs="Times New Roman"/>
            <w:color w:val="000000"/>
            <w:sz w:val="24"/>
            <w:szCs w:val="24"/>
          </w:rPr>
          <w:t xml:space="preserve"> protocol</w:t>
        </w:r>
      </w:ins>
      <w:r w:rsidRPr="008755BB">
        <w:rPr>
          <w:rFonts w:eastAsia="Times New Roman" w:cs="Times New Roman"/>
          <w:color w:val="000000"/>
          <w:sz w:val="24"/>
          <w:szCs w:val="24"/>
        </w:rPr>
        <w:t xml:space="preserve">. </w:t>
      </w:r>
      <w:ins w:id="635" w:author="Author" w:date="2020-07-08T07:42:00Z">
        <w:r w:rsidR="00CD5B54">
          <w:rPr>
            <w:rFonts w:eastAsia="Times New Roman" w:cs="Times New Roman"/>
            <w:color w:val="000000"/>
            <w:sz w:val="24"/>
            <w:szCs w:val="24"/>
          </w:rPr>
          <w:t xml:space="preserve">The </w:t>
        </w:r>
      </w:ins>
      <w:r w:rsidRPr="008755BB">
        <w:rPr>
          <w:rFonts w:eastAsia="Times New Roman" w:cs="Times New Roman"/>
          <w:i/>
          <w:iCs/>
          <w:color w:val="222222"/>
          <w:sz w:val="24"/>
          <w:szCs w:val="24"/>
        </w:rPr>
        <w:t>t</w:t>
      </w:r>
      <w:r w:rsidRPr="008755BB">
        <w:rPr>
          <w:rFonts w:eastAsia="Times New Roman" w:cs="Times New Roman"/>
          <w:color w:val="222222"/>
          <w:sz w:val="24"/>
          <w:szCs w:val="24"/>
        </w:rPr>
        <w:t xml:space="preserve">-test or one-way </w:t>
      </w:r>
      <w:ins w:id="636" w:author="Author" w:date="2020-07-07T13:35:00Z">
        <w:r w:rsidR="000628D8" w:rsidRPr="008755BB">
          <w:rPr>
            <w:rFonts w:eastAsia="Times New Roman" w:cs="Times New Roman"/>
            <w:color w:val="222222"/>
            <w:sz w:val="24"/>
            <w:szCs w:val="24"/>
          </w:rPr>
          <w:t>analysis of variance (</w:t>
        </w:r>
      </w:ins>
      <w:r w:rsidRPr="008755BB">
        <w:rPr>
          <w:rFonts w:eastAsia="Times New Roman" w:cs="Times New Roman"/>
          <w:color w:val="222222"/>
          <w:sz w:val="24"/>
          <w:szCs w:val="24"/>
        </w:rPr>
        <w:t>ANOVA</w:t>
      </w:r>
      <w:ins w:id="637" w:author="Author" w:date="2020-07-07T13:35:00Z">
        <w:r w:rsidR="000628D8" w:rsidRPr="008755BB">
          <w:rPr>
            <w:rFonts w:eastAsia="Times New Roman" w:cs="Times New Roman"/>
            <w:color w:val="222222"/>
            <w:sz w:val="24"/>
            <w:szCs w:val="24"/>
          </w:rPr>
          <w:t>)</w:t>
        </w:r>
      </w:ins>
      <w:r w:rsidRPr="008755BB">
        <w:rPr>
          <w:rFonts w:eastAsia="Times New Roman" w:cs="Times New Roman"/>
          <w:color w:val="222222"/>
          <w:sz w:val="24"/>
          <w:szCs w:val="24"/>
        </w:rPr>
        <w:t xml:space="preserve"> </w:t>
      </w:r>
      <w:ins w:id="638" w:author="Author" w:date="2020-07-08T07:43:00Z">
        <w:r w:rsidR="00CD5B54">
          <w:rPr>
            <w:rFonts w:eastAsia="Times New Roman" w:cs="Times New Roman"/>
            <w:color w:val="222222"/>
            <w:sz w:val="24"/>
            <w:szCs w:val="24"/>
          </w:rPr>
          <w:t xml:space="preserve">was applied </w:t>
        </w:r>
      </w:ins>
      <w:r w:rsidRPr="008755BB">
        <w:rPr>
          <w:rFonts w:eastAsia="Times New Roman" w:cs="Times New Roman"/>
          <w:color w:val="222222"/>
          <w:sz w:val="24"/>
          <w:szCs w:val="24"/>
        </w:rPr>
        <w:t xml:space="preserve">for continuous variables with normal distribution, </w:t>
      </w:r>
      <w:ins w:id="639" w:author="Author" w:date="2020-07-08T07:43:00Z">
        <w:r w:rsidR="00CD5B54">
          <w:rPr>
            <w:rFonts w:eastAsia="Times New Roman" w:cs="Times New Roman"/>
            <w:color w:val="222222"/>
            <w:sz w:val="24"/>
            <w:szCs w:val="24"/>
          </w:rPr>
          <w:t xml:space="preserve">while the </w:t>
        </w:r>
      </w:ins>
      <w:r w:rsidRPr="008755BB">
        <w:rPr>
          <w:rFonts w:eastAsia="Times New Roman" w:cs="Times New Roman"/>
          <w:color w:val="222222"/>
          <w:sz w:val="24"/>
          <w:szCs w:val="24"/>
        </w:rPr>
        <w:t>Mann</w:t>
      </w:r>
      <w:ins w:id="640" w:author="Author" w:date="2020-07-07T18:16:00Z">
        <w:r w:rsidR="003401C8" w:rsidRPr="008755BB">
          <w:rPr>
            <w:rFonts w:eastAsia="Times New Roman" w:cstheme="minorHAnsi"/>
            <w:color w:val="222222"/>
            <w:sz w:val="24"/>
            <w:szCs w:val="24"/>
          </w:rPr>
          <w:t>–</w:t>
        </w:r>
      </w:ins>
      <w:del w:id="641" w:author="Author" w:date="2020-07-07T18:16:00Z">
        <w:r w:rsidRPr="008755BB" w:rsidDel="003401C8">
          <w:rPr>
            <w:rFonts w:eastAsia="Times New Roman" w:cs="Times New Roman"/>
            <w:color w:val="222222"/>
            <w:sz w:val="24"/>
            <w:szCs w:val="24"/>
          </w:rPr>
          <w:delText xml:space="preserve"> </w:delText>
        </w:r>
      </w:del>
      <w:r w:rsidRPr="008755BB">
        <w:rPr>
          <w:rFonts w:eastAsia="Times New Roman" w:cs="Times New Roman"/>
          <w:color w:val="222222"/>
          <w:sz w:val="24"/>
          <w:szCs w:val="24"/>
        </w:rPr>
        <w:t>Whitney U Test (Wilcoxon Rank Sum Test) or Kruskal</w:t>
      </w:r>
      <w:ins w:id="642" w:author="Author" w:date="2020-07-07T18:16:00Z">
        <w:r w:rsidR="003401C8" w:rsidRPr="008755BB">
          <w:rPr>
            <w:rFonts w:eastAsia="Times New Roman" w:cstheme="minorHAnsi"/>
            <w:color w:val="222222"/>
            <w:sz w:val="24"/>
            <w:szCs w:val="24"/>
          </w:rPr>
          <w:t>–</w:t>
        </w:r>
      </w:ins>
      <w:del w:id="643" w:author="Author" w:date="2020-07-07T18:16:00Z">
        <w:r w:rsidRPr="008755BB" w:rsidDel="003401C8">
          <w:rPr>
            <w:rFonts w:eastAsia="Times New Roman" w:cs="Times New Roman"/>
            <w:color w:val="222222"/>
            <w:sz w:val="24"/>
            <w:szCs w:val="24"/>
          </w:rPr>
          <w:delText>-</w:delText>
        </w:r>
      </w:del>
      <w:r w:rsidRPr="008755BB">
        <w:rPr>
          <w:rFonts w:eastAsia="Times New Roman" w:cs="Times New Roman"/>
          <w:color w:val="222222"/>
          <w:sz w:val="24"/>
          <w:szCs w:val="24"/>
        </w:rPr>
        <w:t xml:space="preserve">Wallis </w:t>
      </w:r>
      <w:ins w:id="644" w:author="Author" w:date="2020-07-08T07:43:00Z">
        <w:r w:rsidR="00CD5B54">
          <w:rPr>
            <w:rFonts w:eastAsia="Times New Roman" w:cs="Times New Roman"/>
            <w:color w:val="222222"/>
            <w:sz w:val="24"/>
            <w:szCs w:val="24"/>
          </w:rPr>
          <w:t xml:space="preserve">test </w:t>
        </w:r>
      </w:ins>
      <w:r w:rsidRPr="008755BB">
        <w:rPr>
          <w:rFonts w:eastAsia="Times New Roman" w:cs="Times New Roman"/>
          <w:color w:val="222222"/>
          <w:sz w:val="24"/>
          <w:szCs w:val="24"/>
        </w:rPr>
        <w:t xml:space="preserve">(one-way ANOVA on ranks) </w:t>
      </w:r>
      <w:ins w:id="645" w:author="Author" w:date="2020-07-08T07:43:00Z">
        <w:r w:rsidR="00CD5B54">
          <w:rPr>
            <w:rFonts w:eastAsia="Times New Roman" w:cs="Times New Roman"/>
            <w:color w:val="222222"/>
            <w:sz w:val="24"/>
            <w:szCs w:val="24"/>
          </w:rPr>
          <w:t xml:space="preserve">was applied </w:t>
        </w:r>
      </w:ins>
      <w:r w:rsidRPr="008755BB">
        <w:rPr>
          <w:rFonts w:eastAsia="Times New Roman" w:cs="Times New Roman"/>
          <w:color w:val="222222"/>
          <w:sz w:val="24"/>
          <w:szCs w:val="24"/>
        </w:rPr>
        <w:t>for continuous variables with non-normal distribution</w:t>
      </w:r>
      <w:ins w:id="646" w:author="Author" w:date="2020-07-08T07:43:00Z">
        <w:r w:rsidR="00CD5B54">
          <w:rPr>
            <w:rFonts w:eastAsia="Times New Roman" w:cs="Times New Roman"/>
            <w:color w:val="222222"/>
            <w:sz w:val="24"/>
            <w:szCs w:val="24"/>
          </w:rPr>
          <w:t>. The</w:t>
        </w:r>
      </w:ins>
      <w:del w:id="647" w:author="Author" w:date="2020-07-08T07:43:00Z">
        <w:r w:rsidRPr="008755BB" w:rsidDel="00CD5B54">
          <w:rPr>
            <w:rFonts w:eastAsia="Times New Roman" w:cs="Times New Roman"/>
            <w:color w:val="222222"/>
            <w:sz w:val="24"/>
            <w:szCs w:val="24"/>
          </w:rPr>
          <w:delText xml:space="preserve"> and</w:delText>
        </w:r>
      </w:del>
      <w:r w:rsidRPr="008755BB">
        <w:rPr>
          <w:rFonts w:eastAsia="Times New Roman" w:cs="Times New Roman"/>
          <w:color w:val="222222"/>
          <w:sz w:val="24"/>
          <w:szCs w:val="24"/>
        </w:rPr>
        <w:t xml:space="preserve"> </w:t>
      </w:r>
      <w:ins w:id="648" w:author="Author" w:date="2020-07-07T18:16:00Z">
        <w:r w:rsidR="003401C8" w:rsidRPr="008755BB">
          <w:rPr>
            <w:rFonts w:eastAsia="Times New Roman" w:cs="Times New Roman"/>
            <w:color w:val="222222"/>
            <w:sz w:val="24"/>
            <w:szCs w:val="24"/>
          </w:rPr>
          <w:t>c</w:t>
        </w:r>
      </w:ins>
      <w:del w:id="649" w:author="Author" w:date="2020-07-07T18:16:00Z">
        <w:r w:rsidRPr="008755BB" w:rsidDel="003401C8">
          <w:rPr>
            <w:rFonts w:eastAsia="Times New Roman" w:cs="Times New Roman"/>
            <w:color w:val="222222"/>
            <w:sz w:val="24"/>
            <w:szCs w:val="24"/>
          </w:rPr>
          <w:delText>C</w:delText>
        </w:r>
      </w:del>
      <w:r w:rsidRPr="008755BB">
        <w:rPr>
          <w:rFonts w:eastAsia="Times New Roman" w:cs="Times New Roman"/>
          <w:color w:val="222222"/>
          <w:sz w:val="24"/>
          <w:szCs w:val="24"/>
        </w:rPr>
        <w:t>hi-square</w:t>
      </w:r>
      <w:ins w:id="650" w:author="Author" w:date="2020-07-07T18:16:00Z">
        <w:r w:rsidR="003401C8" w:rsidRPr="008755BB">
          <w:rPr>
            <w:rFonts w:eastAsia="Times New Roman" w:cs="Times New Roman"/>
            <w:color w:val="222222"/>
            <w:sz w:val="24"/>
            <w:szCs w:val="24"/>
          </w:rPr>
          <w:t>d</w:t>
        </w:r>
      </w:ins>
      <w:r w:rsidRPr="008755BB">
        <w:rPr>
          <w:rFonts w:eastAsia="Times New Roman" w:cs="Times New Roman"/>
          <w:color w:val="222222"/>
          <w:sz w:val="24"/>
          <w:szCs w:val="24"/>
        </w:rPr>
        <w:t xml:space="preserve"> or Fisher</w:t>
      </w:r>
      <w:ins w:id="651" w:author="Author" w:date="2020-07-08T07:44:00Z">
        <w:r w:rsidR="00CD5B54">
          <w:rPr>
            <w:rFonts w:eastAsia="Times New Roman" w:cs="Times New Roman"/>
            <w:color w:val="222222"/>
            <w:sz w:val="24"/>
            <w:szCs w:val="24"/>
          </w:rPr>
          <w:t>’s</w:t>
        </w:r>
      </w:ins>
      <w:r w:rsidRPr="008755BB">
        <w:rPr>
          <w:rFonts w:eastAsia="Times New Roman" w:cs="Times New Roman"/>
          <w:color w:val="222222"/>
          <w:sz w:val="24"/>
          <w:szCs w:val="24"/>
        </w:rPr>
        <w:t xml:space="preserve"> exact test </w:t>
      </w:r>
      <w:ins w:id="652" w:author="Author" w:date="2020-07-08T07:44:00Z">
        <w:r w:rsidR="00CD5B54">
          <w:rPr>
            <w:rFonts w:eastAsia="Times New Roman" w:cs="Times New Roman"/>
            <w:color w:val="222222"/>
            <w:sz w:val="24"/>
            <w:szCs w:val="24"/>
          </w:rPr>
          <w:t xml:space="preserve">was applied </w:t>
        </w:r>
      </w:ins>
      <w:r w:rsidRPr="008755BB">
        <w:rPr>
          <w:rFonts w:eastAsia="Times New Roman" w:cs="Times New Roman"/>
          <w:color w:val="222222"/>
          <w:sz w:val="24"/>
          <w:szCs w:val="24"/>
        </w:rPr>
        <w:t>for categorical variables.</w:t>
      </w:r>
      <w:r w:rsidRPr="008755BB">
        <w:rPr>
          <w:rFonts w:eastAsia="Times New Roman" w:cs="Times New Roman"/>
          <w:color w:val="222222"/>
          <w:sz w:val="24"/>
          <w:szCs w:val="24"/>
          <w:rtl/>
        </w:rPr>
        <w:t> </w:t>
      </w:r>
      <w:r w:rsidRPr="008755BB">
        <w:rPr>
          <w:rFonts w:eastAsia="Times New Roman" w:cs="Times New Roman"/>
          <w:color w:val="222222"/>
          <w:sz w:val="24"/>
          <w:szCs w:val="24"/>
        </w:rPr>
        <w:t xml:space="preserve">Statistical significance was </w:t>
      </w:r>
      <w:ins w:id="653" w:author="Author" w:date="2020-07-08T07:44:00Z">
        <w:r w:rsidR="00CD5B54">
          <w:rPr>
            <w:rFonts w:eastAsia="Times New Roman" w:cs="Times New Roman"/>
            <w:color w:val="222222"/>
            <w:sz w:val="24"/>
            <w:szCs w:val="24"/>
          </w:rPr>
          <w:t>set</w:t>
        </w:r>
      </w:ins>
      <w:del w:id="654" w:author="Author" w:date="2020-07-08T07:44:00Z">
        <w:r w:rsidRPr="008755BB" w:rsidDel="00CD5B54">
          <w:rPr>
            <w:rFonts w:eastAsia="Times New Roman" w:cs="Times New Roman"/>
            <w:color w:val="222222"/>
            <w:sz w:val="24"/>
            <w:szCs w:val="24"/>
          </w:rPr>
          <w:delText>defined</w:delText>
        </w:r>
      </w:del>
      <w:r w:rsidRPr="008755BB">
        <w:rPr>
          <w:rFonts w:eastAsia="Times New Roman" w:cs="Times New Roman"/>
          <w:color w:val="222222"/>
          <w:sz w:val="24"/>
          <w:szCs w:val="24"/>
        </w:rPr>
        <w:t xml:space="preserve"> a</w:t>
      </w:r>
      <w:ins w:id="655" w:author="Author" w:date="2020-07-08T07:44:00Z">
        <w:r w:rsidR="00CD5B54">
          <w:rPr>
            <w:rFonts w:eastAsia="Times New Roman" w:cs="Times New Roman"/>
            <w:color w:val="222222"/>
            <w:sz w:val="24"/>
            <w:szCs w:val="24"/>
          </w:rPr>
          <w:t>t</w:t>
        </w:r>
      </w:ins>
      <w:del w:id="656" w:author="Author" w:date="2020-07-08T07:44:00Z">
        <w:r w:rsidRPr="008755BB" w:rsidDel="00CD5B54">
          <w:rPr>
            <w:rFonts w:eastAsia="Times New Roman" w:cs="Times New Roman"/>
            <w:color w:val="222222"/>
            <w:sz w:val="24"/>
            <w:szCs w:val="24"/>
          </w:rPr>
          <w:delText xml:space="preserve">s </w:delText>
        </w:r>
        <w:r w:rsidR="00365F0B" w:rsidRPr="008755BB" w:rsidDel="00CD5B54">
          <w:rPr>
            <w:rFonts w:eastAsia="Times New Roman" w:cs="Times New Roman"/>
            <w:color w:val="222222"/>
            <w:sz w:val="24"/>
            <w:szCs w:val="24"/>
          </w:rPr>
          <w:delText>a</w:delText>
        </w:r>
      </w:del>
      <w:r w:rsidR="00365F0B" w:rsidRPr="008755BB">
        <w:rPr>
          <w:rFonts w:eastAsia="Times New Roman" w:cs="Times New Roman"/>
          <w:color w:val="222222"/>
          <w:sz w:val="24"/>
          <w:szCs w:val="24"/>
        </w:rPr>
        <w:t xml:space="preserve"> </w:t>
      </w:r>
      <w:r w:rsidRPr="008755BB">
        <w:rPr>
          <w:rFonts w:eastAsia="Times New Roman" w:cs="Times New Roman"/>
          <w:color w:val="222222"/>
          <w:sz w:val="24"/>
          <w:szCs w:val="24"/>
        </w:rPr>
        <w:t>p</w:t>
      </w:r>
      <w:del w:id="657" w:author="Author" w:date="2020-07-08T07:44:00Z">
        <w:r w:rsidRPr="008755BB" w:rsidDel="00CD5B54">
          <w:rPr>
            <w:rFonts w:eastAsia="Times New Roman" w:cs="Times New Roman"/>
            <w:color w:val="222222"/>
            <w:sz w:val="24"/>
            <w:szCs w:val="24"/>
          </w:rPr>
          <w:delText>-value</w:delText>
        </w:r>
      </w:del>
      <w:r w:rsidRPr="008755BB">
        <w:rPr>
          <w:rFonts w:eastAsia="Times New Roman" w:cs="Times New Roman"/>
          <w:color w:val="222222"/>
          <w:sz w:val="24"/>
          <w:szCs w:val="24"/>
        </w:rPr>
        <w:t> </w:t>
      </w:r>
      <w:r w:rsidRPr="008755BB">
        <w:rPr>
          <w:rFonts w:eastAsia="Times New Roman" w:cs="Times New Roman"/>
          <w:color w:val="000000"/>
          <w:sz w:val="24"/>
          <w:szCs w:val="24"/>
        </w:rPr>
        <w:t>&lt;</w:t>
      </w:r>
      <w:r w:rsidRPr="008755BB">
        <w:rPr>
          <w:rFonts w:eastAsia="Times New Roman" w:cs="Times New Roman"/>
          <w:color w:val="222222"/>
          <w:sz w:val="24"/>
          <w:szCs w:val="24"/>
        </w:rPr>
        <w:t> 0.05</w:t>
      </w:r>
      <w:r w:rsidRPr="008755BB">
        <w:rPr>
          <w:rFonts w:eastAsia="Times New Roman" w:cs="David"/>
          <w:color w:val="222222"/>
          <w:sz w:val="24"/>
          <w:szCs w:val="24"/>
        </w:rPr>
        <w:t>.</w:t>
      </w:r>
    </w:p>
    <w:p w14:paraId="6D1CFB3F" w14:textId="7EC90A94" w:rsidR="006A41FC" w:rsidRPr="008755BB" w:rsidRDefault="006A41FC" w:rsidP="008A64C9">
      <w:pPr>
        <w:bidi w:val="0"/>
        <w:spacing w:after="0"/>
        <w:rPr>
          <w:rFonts w:eastAsia="Times New Roman" w:cs="Times New Roman"/>
          <w:color w:val="000000"/>
          <w:sz w:val="24"/>
          <w:szCs w:val="24"/>
        </w:rPr>
        <w:pPrChange w:id="658" w:author="Author" w:date="2020-07-08T08:45:00Z">
          <w:pPr>
            <w:bidi w:val="0"/>
            <w:spacing w:after="0" w:line="360" w:lineRule="auto"/>
          </w:pPr>
        </w:pPrChange>
      </w:pPr>
      <w:r w:rsidRPr="008755BB">
        <w:rPr>
          <w:rFonts w:eastAsia="Times New Roman" w:cs="Times New Roman"/>
          <w:color w:val="000000"/>
          <w:sz w:val="24"/>
          <w:szCs w:val="24"/>
        </w:rPr>
        <w:t xml:space="preserve">The </w:t>
      </w:r>
      <w:del w:id="659" w:author="Author" w:date="2020-07-08T07:45:00Z">
        <w:r w:rsidRPr="008755BB" w:rsidDel="00CD5B54">
          <w:rPr>
            <w:rFonts w:eastAsia="Times New Roman" w:cs="Times New Roman"/>
            <w:color w:val="000000"/>
            <w:sz w:val="24"/>
            <w:szCs w:val="24"/>
          </w:rPr>
          <w:delText xml:space="preserve">possible </w:delText>
        </w:r>
      </w:del>
      <w:r w:rsidRPr="008755BB">
        <w:rPr>
          <w:rFonts w:eastAsia="Times New Roman" w:cs="Times New Roman"/>
          <w:color w:val="000000"/>
          <w:sz w:val="24"/>
          <w:szCs w:val="24"/>
        </w:rPr>
        <w:t xml:space="preserve">impact of the new procedure on </w:t>
      </w:r>
      <w:ins w:id="660" w:author="Author" w:date="2020-07-08T07:45:00Z">
        <w:r w:rsidR="00CD5B54" w:rsidRPr="008755BB">
          <w:rPr>
            <w:rFonts w:eastAsia="Times New Roman" w:cs="Times New Roman"/>
            <w:color w:val="000000"/>
            <w:sz w:val="24"/>
            <w:szCs w:val="24"/>
          </w:rPr>
          <w:t xml:space="preserve">possible </w:t>
        </w:r>
      </w:ins>
      <w:del w:id="661" w:author="Author" w:date="2020-07-08T07:45:00Z">
        <w:r w:rsidRPr="008755BB" w:rsidDel="00CD5B54">
          <w:rPr>
            <w:rFonts w:eastAsia="Times New Roman" w:cs="Times New Roman"/>
            <w:color w:val="000000"/>
            <w:sz w:val="24"/>
            <w:szCs w:val="24"/>
          </w:rPr>
          <w:delText xml:space="preserve">the </w:delText>
        </w:r>
      </w:del>
      <w:r w:rsidRPr="008755BB">
        <w:rPr>
          <w:rFonts w:eastAsia="Times New Roman" w:cs="Times New Roman"/>
          <w:color w:val="000000"/>
          <w:sz w:val="24"/>
          <w:szCs w:val="24"/>
        </w:rPr>
        <w:t>complications was examined by logistic regression</w:t>
      </w:r>
      <w:ins w:id="662" w:author="Author" w:date="2020-07-08T07:45:00Z">
        <w:r w:rsidR="00CD5B54">
          <w:rPr>
            <w:rFonts w:eastAsia="Times New Roman" w:cs="Times New Roman"/>
            <w:color w:val="000000"/>
            <w:sz w:val="24"/>
            <w:szCs w:val="24"/>
          </w:rPr>
          <w:t xml:space="preserve">, </w:t>
        </w:r>
      </w:ins>
      <w:ins w:id="663" w:author="Author" w:date="2020-07-08T09:32:00Z">
        <w:r w:rsidR="00F538BA">
          <w:rPr>
            <w:rFonts w:eastAsia="Times New Roman" w:cs="Times New Roman"/>
            <w:color w:val="000000"/>
            <w:sz w:val="24"/>
            <w:szCs w:val="24"/>
          </w:rPr>
          <w:t>considering</w:t>
        </w:r>
      </w:ins>
      <w:del w:id="664" w:author="Author" w:date="2020-07-08T07:45:00Z">
        <w:r w:rsidRPr="008755BB" w:rsidDel="00CD5B54">
          <w:rPr>
            <w:rFonts w:eastAsia="Times New Roman" w:cs="Times New Roman"/>
            <w:color w:val="000000"/>
            <w:sz w:val="24"/>
            <w:szCs w:val="24"/>
          </w:rPr>
          <w:delText xml:space="preserve"> with the</w:delText>
        </w:r>
      </w:del>
      <w:r w:rsidRPr="008755BB">
        <w:rPr>
          <w:rFonts w:eastAsia="Times New Roman" w:cs="Times New Roman"/>
          <w:color w:val="000000"/>
          <w:sz w:val="24"/>
          <w:szCs w:val="24"/>
        </w:rPr>
        <w:t xml:space="preserve"> complications after the procedure as the main outcome variable and adjusting </w:t>
      </w:r>
      <w:ins w:id="665" w:author="Author" w:date="2020-07-08T07:46:00Z">
        <w:r w:rsidR="00CD5B54">
          <w:rPr>
            <w:rFonts w:eastAsia="Times New Roman" w:cs="Times New Roman"/>
            <w:color w:val="000000"/>
            <w:sz w:val="24"/>
            <w:szCs w:val="24"/>
          </w:rPr>
          <w:t>for the</w:t>
        </w:r>
      </w:ins>
      <w:del w:id="666" w:author="Author" w:date="2020-07-08T07:46:00Z">
        <w:r w:rsidRPr="008755BB" w:rsidDel="00CD5B54">
          <w:rPr>
            <w:rFonts w:eastAsia="Times New Roman" w:cs="Times New Roman"/>
            <w:color w:val="000000"/>
            <w:sz w:val="24"/>
            <w:szCs w:val="24"/>
          </w:rPr>
          <w:delText>to</w:delText>
        </w:r>
      </w:del>
      <w:r w:rsidRPr="008755BB">
        <w:rPr>
          <w:rFonts w:eastAsia="Times New Roman" w:cs="Times New Roman"/>
          <w:color w:val="000000"/>
          <w:sz w:val="24"/>
          <w:szCs w:val="24"/>
        </w:rPr>
        <w:t xml:space="preserve"> patients</w:t>
      </w:r>
      <w:ins w:id="667" w:author="Author" w:date="2020-07-08T07:46:00Z">
        <w:r w:rsidR="00CD5B54">
          <w:rPr>
            <w:rFonts w:eastAsia="Times New Roman" w:cs="Times New Roman"/>
            <w:color w:val="000000"/>
            <w:sz w:val="24"/>
            <w:szCs w:val="24"/>
          </w:rPr>
          <w:t>’</w:t>
        </w:r>
      </w:ins>
      <w:del w:id="668" w:author="Author" w:date="2020-07-08T07:46:00Z">
        <w:r w:rsidRPr="008755BB" w:rsidDel="00CD5B54">
          <w:rPr>
            <w:rFonts w:eastAsia="Times New Roman" w:cs="Times New Roman"/>
            <w:color w:val="000000"/>
            <w:sz w:val="24"/>
            <w:szCs w:val="24"/>
          </w:rPr>
          <w:delText>'</w:delText>
        </w:r>
      </w:del>
      <w:r w:rsidRPr="008755BB">
        <w:rPr>
          <w:rFonts w:eastAsia="Times New Roman" w:cs="Times New Roman"/>
          <w:color w:val="000000"/>
          <w:sz w:val="24"/>
          <w:szCs w:val="24"/>
        </w:rPr>
        <w:t xml:space="preserve"> age (in years). Point estimates of association were presented </w:t>
      </w:r>
      <w:ins w:id="669" w:author="Author" w:date="2020-07-08T07:46:00Z">
        <w:r w:rsidR="005F522B">
          <w:rPr>
            <w:rFonts w:eastAsia="Times New Roman" w:cs="Times New Roman"/>
            <w:color w:val="000000"/>
            <w:sz w:val="24"/>
            <w:szCs w:val="24"/>
          </w:rPr>
          <w:t>as</w:t>
        </w:r>
      </w:ins>
      <w:del w:id="670" w:author="Author" w:date="2020-07-08T07:46:00Z">
        <w:r w:rsidRPr="008755BB" w:rsidDel="005F522B">
          <w:rPr>
            <w:rFonts w:eastAsia="Times New Roman" w:cs="Times New Roman"/>
            <w:color w:val="000000"/>
            <w:sz w:val="24"/>
            <w:szCs w:val="24"/>
          </w:rPr>
          <w:delText>by the</w:delText>
        </w:r>
      </w:del>
      <w:r w:rsidRPr="008755BB">
        <w:rPr>
          <w:rFonts w:eastAsia="Times New Roman" w:cs="Times New Roman"/>
          <w:color w:val="000000"/>
          <w:sz w:val="24"/>
          <w:szCs w:val="24"/>
        </w:rPr>
        <w:t xml:space="preserve"> odds ratio</w:t>
      </w:r>
      <w:ins w:id="671" w:author="Author" w:date="2020-07-08T07:46:00Z">
        <w:r w:rsidR="005F522B">
          <w:rPr>
            <w:rFonts w:eastAsia="Times New Roman" w:cs="Times New Roman"/>
            <w:color w:val="000000"/>
            <w:sz w:val="24"/>
            <w:szCs w:val="24"/>
          </w:rPr>
          <w:t>s</w:t>
        </w:r>
      </w:ins>
      <w:r w:rsidRPr="008755BB">
        <w:rPr>
          <w:rFonts w:eastAsia="Times New Roman" w:cs="Times New Roman"/>
          <w:color w:val="000000"/>
          <w:sz w:val="24"/>
          <w:szCs w:val="24"/>
        </w:rPr>
        <w:t xml:space="preserve"> along with their 95% confidence intervals [OR (95%</w:t>
      </w:r>
      <w:ins w:id="672" w:author="Author" w:date="2020-07-08T07:46:00Z">
        <w:r w:rsidR="00CD5B54">
          <w:rPr>
            <w:rFonts w:eastAsia="Times New Roman" w:cs="Times New Roman"/>
            <w:color w:val="000000"/>
            <w:sz w:val="24"/>
            <w:szCs w:val="24"/>
          </w:rPr>
          <w:t xml:space="preserve"> </w:t>
        </w:r>
      </w:ins>
      <w:r w:rsidRPr="008755BB">
        <w:rPr>
          <w:rFonts w:eastAsia="Times New Roman" w:cs="Times New Roman"/>
          <w:color w:val="000000"/>
          <w:sz w:val="24"/>
          <w:szCs w:val="24"/>
        </w:rPr>
        <w:t xml:space="preserve">CI)]. </w:t>
      </w:r>
    </w:p>
    <w:p w14:paraId="0BDF8139" w14:textId="08371BE8" w:rsidR="006A41FC" w:rsidRPr="008755BB" w:rsidRDefault="00365F0B" w:rsidP="008A64C9">
      <w:pPr>
        <w:bidi w:val="0"/>
        <w:spacing w:after="0"/>
        <w:rPr>
          <w:rFonts w:eastAsia="Times New Roman" w:cs="Times New Roman"/>
          <w:color w:val="000000"/>
          <w:sz w:val="24"/>
          <w:szCs w:val="24"/>
        </w:rPr>
        <w:pPrChange w:id="673" w:author="Author" w:date="2020-07-08T08:45:00Z">
          <w:pPr>
            <w:bidi w:val="0"/>
            <w:spacing w:after="0" w:line="360" w:lineRule="auto"/>
          </w:pPr>
        </w:pPrChange>
      </w:pPr>
      <w:r w:rsidRPr="008755BB">
        <w:rPr>
          <w:rFonts w:eastAsia="Times New Roman" w:cs="Times New Roman"/>
          <w:color w:val="000000"/>
          <w:sz w:val="24"/>
          <w:szCs w:val="24"/>
        </w:rPr>
        <w:t>The s</w:t>
      </w:r>
      <w:r w:rsidR="006A41FC" w:rsidRPr="008755BB">
        <w:rPr>
          <w:rFonts w:eastAsia="Times New Roman" w:cs="Times New Roman"/>
          <w:color w:val="000000"/>
          <w:sz w:val="24"/>
          <w:szCs w:val="24"/>
        </w:rPr>
        <w:t xml:space="preserve">ignificance level was </w:t>
      </w:r>
      <w:ins w:id="674" w:author="Author" w:date="2020-07-08T07:47:00Z">
        <w:r w:rsidR="005F522B">
          <w:rPr>
            <w:rFonts w:eastAsia="Times New Roman" w:cs="Times New Roman"/>
            <w:color w:val="000000"/>
            <w:sz w:val="24"/>
            <w:szCs w:val="24"/>
          </w:rPr>
          <w:t>set</w:t>
        </w:r>
      </w:ins>
      <w:del w:id="675" w:author="Author" w:date="2020-07-08T07:47:00Z">
        <w:r w:rsidR="006A41FC" w:rsidRPr="008755BB" w:rsidDel="005F522B">
          <w:rPr>
            <w:rFonts w:eastAsia="Times New Roman" w:cs="Times New Roman"/>
            <w:color w:val="000000"/>
            <w:sz w:val="24"/>
            <w:szCs w:val="24"/>
          </w:rPr>
          <w:delText>defined by the</w:delText>
        </w:r>
      </w:del>
      <w:r w:rsidR="006A41FC" w:rsidRPr="008755BB">
        <w:rPr>
          <w:rFonts w:eastAsia="Times New Roman" w:cs="Times New Roman"/>
          <w:color w:val="000000"/>
          <w:sz w:val="24"/>
          <w:szCs w:val="24"/>
        </w:rPr>
        <w:t xml:space="preserve"> </w:t>
      </w:r>
      <w:ins w:id="676" w:author="Author" w:date="2020-07-08T07:47:00Z">
        <w:r w:rsidR="005F522B">
          <w:rPr>
            <w:rFonts w:eastAsia="Times New Roman" w:cs="Times New Roman"/>
            <w:color w:val="000000"/>
            <w:sz w:val="24"/>
            <w:szCs w:val="24"/>
          </w:rPr>
          <w:t xml:space="preserve">at </w:t>
        </w:r>
      </w:ins>
      <w:r w:rsidR="006A41FC" w:rsidRPr="008755BB">
        <w:rPr>
          <w:rFonts w:eastAsia="Times New Roman" w:cs="Times New Roman"/>
          <w:color w:val="000000"/>
          <w:sz w:val="24"/>
          <w:szCs w:val="24"/>
        </w:rPr>
        <w:t>p</w:t>
      </w:r>
      <w:del w:id="677" w:author="Author" w:date="2020-07-08T07:47:00Z">
        <w:r w:rsidR="006A41FC" w:rsidRPr="008755BB" w:rsidDel="005F522B">
          <w:rPr>
            <w:rFonts w:eastAsia="Times New Roman" w:cs="Times New Roman"/>
            <w:color w:val="000000"/>
            <w:sz w:val="24"/>
            <w:szCs w:val="24"/>
          </w:rPr>
          <w:delText>-value</w:delText>
        </w:r>
      </w:del>
      <w:ins w:id="678" w:author="Author" w:date="2020-07-07T18:16:00Z">
        <w:r w:rsidR="003401C8" w:rsidRPr="008755BB">
          <w:rPr>
            <w:rFonts w:eastAsia="Times New Roman" w:cs="Times New Roman"/>
            <w:color w:val="000000"/>
            <w:sz w:val="24"/>
            <w:szCs w:val="24"/>
          </w:rPr>
          <w:t xml:space="preserve"> </w:t>
        </w:r>
      </w:ins>
      <w:r w:rsidR="006A41FC" w:rsidRPr="008755BB">
        <w:rPr>
          <w:rFonts w:eastAsia="Times New Roman" w:cs="Times New Roman"/>
          <w:color w:val="000000"/>
          <w:sz w:val="24"/>
          <w:szCs w:val="24"/>
        </w:rPr>
        <w:t>&lt;</w:t>
      </w:r>
      <w:ins w:id="679" w:author="Author" w:date="2020-07-07T18:16:00Z">
        <w:r w:rsidR="003401C8" w:rsidRPr="008755BB">
          <w:rPr>
            <w:rFonts w:eastAsia="Times New Roman" w:cs="Times New Roman"/>
            <w:color w:val="000000"/>
            <w:sz w:val="24"/>
            <w:szCs w:val="24"/>
          </w:rPr>
          <w:t xml:space="preserve"> </w:t>
        </w:r>
      </w:ins>
      <w:r w:rsidR="006A41FC" w:rsidRPr="008755BB">
        <w:rPr>
          <w:rFonts w:eastAsia="Times New Roman" w:cs="Times New Roman"/>
          <w:color w:val="000000"/>
          <w:sz w:val="24"/>
          <w:szCs w:val="24"/>
        </w:rPr>
        <w:t>0.05</w:t>
      </w:r>
      <w:ins w:id="680" w:author="Author" w:date="2020-07-08T07:47:00Z">
        <w:r w:rsidR="005F522B">
          <w:rPr>
            <w:rFonts w:eastAsia="Times New Roman" w:cs="Times New Roman"/>
            <w:color w:val="000000"/>
            <w:sz w:val="24"/>
            <w:szCs w:val="24"/>
          </w:rPr>
          <w:t>,</w:t>
        </w:r>
      </w:ins>
      <w:r w:rsidR="006A41FC" w:rsidRPr="008755BB">
        <w:rPr>
          <w:rFonts w:eastAsia="Times New Roman" w:cs="Times New Roman"/>
          <w:color w:val="000000"/>
          <w:sz w:val="24"/>
          <w:szCs w:val="24"/>
        </w:rPr>
        <w:t xml:space="preserve"> based on a two-sided Wald test. No adjustment</w:t>
      </w:r>
      <w:ins w:id="681" w:author="Author" w:date="2020-07-08T07:47:00Z">
        <w:r w:rsidR="005F522B">
          <w:rPr>
            <w:rFonts w:eastAsia="Times New Roman" w:cs="Times New Roman"/>
            <w:color w:val="000000"/>
            <w:sz w:val="24"/>
            <w:szCs w:val="24"/>
          </w:rPr>
          <w:t>s</w:t>
        </w:r>
      </w:ins>
      <w:r w:rsidR="006A41FC" w:rsidRPr="008755BB">
        <w:rPr>
          <w:rFonts w:eastAsia="Times New Roman" w:cs="Times New Roman"/>
          <w:color w:val="000000"/>
          <w:sz w:val="24"/>
          <w:szCs w:val="24"/>
        </w:rPr>
        <w:t xml:space="preserve"> w</w:t>
      </w:r>
      <w:ins w:id="682" w:author="Author" w:date="2020-07-08T07:47:00Z">
        <w:r w:rsidR="005F522B">
          <w:rPr>
            <w:rFonts w:eastAsia="Times New Roman" w:cs="Times New Roman"/>
            <w:color w:val="000000"/>
            <w:sz w:val="24"/>
            <w:szCs w:val="24"/>
          </w:rPr>
          <w:t>ere</w:t>
        </w:r>
      </w:ins>
      <w:del w:id="683" w:author="Author" w:date="2020-07-08T07:47:00Z">
        <w:r w:rsidR="006A41FC" w:rsidRPr="008755BB" w:rsidDel="005F522B">
          <w:rPr>
            <w:rFonts w:eastAsia="Times New Roman" w:cs="Times New Roman"/>
            <w:color w:val="000000"/>
            <w:sz w:val="24"/>
            <w:szCs w:val="24"/>
          </w:rPr>
          <w:delText>as</w:delText>
        </w:r>
      </w:del>
      <w:r w:rsidR="006A41FC" w:rsidRPr="008755BB">
        <w:rPr>
          <w:rFonts w:eastAsia="Times New Roman" w:cs="Times New Roman"/>
          <w:color w:val="000000"/>
          <w:sz w:val="24"/>
          <w:szCs w:val="24"/>
        </w:rPr>
        <w:t xml:space="preserve"> made to multiple comparisons</w:t>
      </w:r>
      <w:ins w:id="684" w:author="Author" w:date="2020-07-08T07:47:00Z">
        <w:r w:rsidR="005F522B">
          <w:rPr>
            <w:rFonts w:eastAsia="Times New Roman" w:cs="Times New Roman"/>
            <w:color w:val="000000"/>
            <w:sz w:val="24"/>
            <w:szCs w:val="24"/>
          </w:rPr>
          <w:t>, owing</w:t>
        </w:r>
      </w:ins>
      <w:del w:id="685" w:author="Author" w:date="2020-07-08T07:47:00Z">
        <w:r w:rsidR="006A41FC" w:rsidRPr="008755BB" w:rsidDel="005F522B">
          <w:rPr>
            <w:rFonts w:eastAsia="Times New Roman" w:cs="Times New Roman"/>
            <w:color w:val="000000"/>
            <w:sz w:val="24"/>
            <w:szCs w:val="24"/>
          </w:rPr>
          <w:delText xml:space="preserve"> due</w:delText>
        </w:r>
      </w:del>
      <w:r w:rsidR="006A41FC" w:rsidRPr="008755BB">
        <w:rPr>
          <w:rFonts w:eastAsia="Times New Roman" w:cs="Times New Roman"/>
          <w:color w:val="000000"/>
          <w:sz w:val="24"/>
          <w:szCs w:val="24"/>
        </w:rPr>
        <w:t xml:space="preserve"> to the exploratory nature of our investigation. All statistical analyses were conducted using </w:t>
      </w:r>
      <w:ins w:id="686" w:author="Author" w:date="2020-07-08T07:47:00Z">
        <w:r w:rsidR="005F522B">
          <w:rPr>
            <w:rFonts w:eastAsia="Times New Roman" w:cs="Times New Roman"/>
            <w:color w:val="000000"/>
            <w:sz w:val="24"/>
            <w:szCs w:val="24"/>
          </w:rPr>
          <w:t xml:space="preserve">the </w:t>
        </w:r>
      </w:ins>
      <w:r w:rsidR="006A41FC" w:rsidRPr="008755BB">
        <w:rPr>
          <w:rFonts w:eastAsia="Times New Roman" w:cs="Times New Roman"/>
          <w:color w:val="000000"/>
          <w:sz w:val="24"/>
          <w:szCs w:val="24"/>
        </w:rPr>
        <w:t>SPSS Version 2</w:t>
      </w:r>
      <w:r w:rsidR="006A41FC" w:rsidRPr="008755BB">
        <w:rPr>
          <w:rFonts w:eastAsia="Times New Roman" w:cstheme="minorHAnsi"/>
          <w:color w:val="000000"/>
          <w:sz w:val="24"/>
          <w:szCs w:val="24"/>
          <w:rtl/>
        </w:rPr>
        <w:t>5</w:t>
      </w:r>
      <w:r w:rsidR="006A41FC" w:rsidRPr="008755BB">
        <w:rPr>
          <w:rFonts w:eastAsia="Times New Roman" w:cs="Times New Roman"/>
          <w:color w:val="000000"/>
          <w:sz w:val="24"/>
          <w:szCs w:val="24"/>
        </w:rPr>
        <w:t xml:space="preserve"> </w:t>
      </w:r>
      <w:ins w:id="687" w:author="Author" w:date="2020-07-08T07:47:00Z">
        <w:r w:rsidR="005F522B">
          <w:rPr>
            <w:rFonts w:eastAsia="Times New Roman" w:cs="Times New Roman"/>
            <w:color w:val="000000"/>
            <w:sz w:val="24"/>
            <w:szCs w:val="24"/>
          </w:rPr>
          <w:t xml:space="preserve">software </w:t>
        </w:r>
      </w:ins>
      <w:r w:rsidR="006A41FC" w:rsidRPr="008755BB">
        <w:rPr>
          <w:rFonts w:eastAsia="Times New Roman" w:cs="Times New Roman"/>
          <w:color w:val="000000"/>
          <w:sz w:val="24"/>
          <w:szCs w:val="24"/>
        </w:rPr>
        <w:t xml:space="preserve">(SPSS Inc., Chicago, IL). </w:t>
      </w:r>
    </w:p>
    <w:p w14:paraId="199582AF" w14:textId="77777777" w:rsidR="00642FB1" w:rsidRPr="008755BB" w:rsidRDefault="00642FB1" w:rsidP="008A64C9">
      <w:pPr>
        <w:bidi w:val="0"/>
        <w:rPr>
          <w:rFonts w:cstheme="majorBidi"/>
          <w:b/>
          <w:bCs/>
          <w:color w:val="000000"/>
          <w:sz w:val="24"/>
          <w:szCs w:val="24"/>
        </w:rPr>
        <w:pPrChange w:id="688" w:author="Author" w:date="2020-07-08T08:45:00Z">
          <w:pPr>
            <w:bidi w:val="0"/>
            <w:spacing w:line="360" w:lineRule="auto"/>
          </w:pPr>
        </w:pPrChange>
      </w:pPr>
    </w:p>
    <w:p w14:paraId="607AE18A" w14:textId="77777777" w:rsidR="00C411E9" w:rsidRPr="008755BB" w:rsidRDefault="00C411E9" w:rsidP="00FE1A2F">
      <w:pPr>
        <w:bidi w:val="0"/>
        <w:rPr>
          <w:rFonts w:cstheme="majorBidi"/>
          <w:b/>
          <w:bCs/>
          <w:color w:val="000000"/>
          <w:sz w:val="24"/>
          <w:szCs w:val="24"/>
        </w:rPr>
      </w:pPr>
      <w:r w:rsidRPr="008755BB">
        <w:rPr>
          <w:rFonts w:cstheme="majorBidi"/>
          <w:b/>
          <w:bCs/>
          <w:color w:val="000000"/>
          <w:sz w:val="24"/>
          <w:szCs w:val="24"/>
        </w:rPr>
        <w:br w:type="page"/>
      </w:r>
    </w:p>
    <w:p w14:paraId="0743A639" w14:textId="3F62E0A9" w:rsidR="00642FB1" w:rsidRPr="008755BB" w:rsidRDefault="006A7A40" w:rsidP="00C02573">
      <w:pPr>
        <w:bidi w:val="0"/>
        <w:spacing w:line="360" w:lineRule="auto"/>
        <w:rPr>
          <w:rFonts w:cstheme="majorBidi"/>
          <w:b/>
          <w:bCs/>
          <w:color w:val="000000"/>
          <w:sz w:val="24"/>
          <w:szCs w:val="24"/>
        </w:rPr>
      </w:pPr>
      <w:r w:rsidRPr="008755BB">
        <w:rPr>
          <w:rFonts w:cstheme="majorBidi"/>
          <w:b/>
          <w:bCs/>
          <w:color w:val="000000"/>
          <w:sz w:val="24"/>
          <w:szCs w:val="24"/>
        </w:rPr>
        <w:lastRenderedPageBreak/>
        <w:t>RESULTS</w:t>
      </w:r>
      <w:del w:id="689" w:author="Author" w:date="2020-07-07T15:19:00Z">
        <w:r w:rsidRPr="008755BB" w:rsidDel="006A7A40">
          <w:rPr>
            <w:rFonts w:cstheme="majorBidi"/>
            <w:b/>
            <w:bCs/>
            <w:color w:val="000000"/>
            <w:sz w:val="24"/>
            <w:szCs w:val="24"/>
          </w:rPr>
          <w:delText>:</w:delText>
        </w:r>
      </w:del>
    </w:p>
    <w:p w14:paraId="00E9666A" w14:textId="248C8043" w:rsidR="00337919" w:rsidRPr="008755BB" w:rsidRDefault="00642FB1" w:rsidP="006A7A40">
      <w:pPr>
        <w:bidi w:val="0"/>
        <w:rPr>
          <w:ins w:id="690" w:author="Author" w:date="2020-07-07T15:28:00Z"/>
          <w:sz w:val="24"/>
          <w:szCs w:val="24"/>
        </w:rPr>
      </w:pPr>
      <w:r w:rsidRPr="008755BB">
        <w:rPr>
          <w:sz w:val="24"/>
          <w:szCs w:val="24"/>
        </w:rPr>
        <w:t xml:space="preserve">Between January 2015 </w:t>
      </w:r>
      <w:ins w:id="691" w:author="Author" w:date="2020-07-08T07:52:00Z">
        <w:r w:rsidR="005F522B">
          <w:rPr>
            <w:sz w:val="24"/>
            <w:szCs w:val="24"/>
          </w:rPr>
          <w:t>and</w:t>
        </w:r>
      </w:ins>
      <w:del w:id="692" w:author="Author" w:date="2020-07-08T07:52:00Z">
        <w:r w:rsidRPr="008755BB" w:rsidDel="005F522B">
          <w:rPr>
            <w:sz w:val="24"/>
            <w:szCs w:val="24"/>
          </w:rPr>
          <w:delText>to</w:delText>
        </w:r>
      </w:del>
      <w:r w:rsidRPr="008755BB">
        <w:rPr>
          <w:sz w:val="24"/>
          <w:szCs w:val="24"/>
        </w:rPr>
        <w:t xml:space="preserve"> May</w:t>
      </w:r>
      <w:r w:rsidR="008F2A2F" w:rsidRPr="008755BB">
        <w:rPr>
          <w:sz w:val="24"/>
          <w:szCs w:val="24"/>
        </w:rPr>
        <w:t xml:space="preserve"> 2020, 85</w:t>
      </w:r>
      <w:r w:rsidRPr="008755BB">
        <w:rPr>
          <w:sz w:val="24"/>
          <w:szCs w:val="24"/>
        </w:rPr>
        <w:t xml:space="preserve"> patients </w:t>
      </w:r>
      <w:r w:rsidR="00C411E9" w:rsidRPr="008755BB">
        <w:rPr>
          <w:sz w:val="24"/>
          <w:szCs w:val="24"/>
        </w:rPr>
        <w:t>underwent</w:t>
      </w:r>
      <w:r w:rsidRPr="008755BB">
        <w:rPr>
          <w:sz w:val="24"/>
          <w:szCs w:val="24"/>
        </w:rPr>
        <w:t xml:space="preserve"> </w:t>
      </w:r>
      <w:del w:id="693" w:author="Author" w:date="2020-07-08T07:52:00Z">
        <w:r w:rsidRPr="008755BB" w:rsidDel="005F522B">
          <w:rPr>
            <w:sz w:val="24"/>
            <w:szCs w:val="24"/>
          </w:rPr>
          <w:delText xml:space="preserve">a </w:delText>
        </w:r>
      </w:del>
      <w:r w:rsidR="00157574" w:rsidRPr="008755BB">
        <w:rPr>
          <w:sz w:val="24"/>
          <w:szCs w:val="24"/>
        </w:rPr>
        <w:t>non-emergent</w:t>
      </w:r>
      <w:r w:rsidRPr="008755BB">
        <w:rPr>
          <w:sz w:val="24"/>
          <w:szCs w:val="24"/>
        </w:rPr>
        <w:t xml:space="preserve"> carotid</w:t>
      </w:r>
      <w:r w:rsidR="008F2A2F" w:rsidRPr="008755BB">
        <w:rPr>
          <w:sz w:val="24"/>
          <w:szCs w:val="24"/>
        </w:rPr>
        <w:t xml:space="preserve"> stenting </w:t>
      </w:r>
      <w:ins w:id="694" w:author="Author" w:date="2020-07-08T07:52:00Z">
        <w:r w:rsidR="005F522B">
          <w:rPr>
            <w:sz w:val="24"/>
            <w:szCs w:val="24"/>
          </w:rPr>
          <w:t>at</w:t>
        </w:r>
      </w:ins>
      <w:del w:id="695" w:author="Author" w:date="2020-07-08T07:52:00Z">
        <w:r w:rsidR="008F2A2F" w:rsidRPr="008755BB" w:rsidDel="005F522B">
          <w:rPr>
            <w:sz w:val="24"/>
            <w:szCs w:val="24"/>
          </w:rPr>
          <w:delText>in</w:delText>
        </w:r>
      </w:del>
      <w:r w:rsidR="008F2A2F" w:rsidRPr="008755BB">
        <w:rPr>
          <w:sz w:val="24"/>
          <w:szCs w:val="24"/>
        </w:rPr>
        <w:t xml:space="preserve"> our institution. </w:t>
      </w:r>
      <w:r w:rsidR="00907891" w:rsidRPr="008755BB">
        <w:rPr>
          <w:sz w:val="24"/>
          <w:szCs w:val="24"/>
        </w:rPr>
        <w:t>Forty-f</w:t>
      </w:r>
      <w:r w:rsidR="0025372E" w:rsidRPr="008755BB">
        <w:rPr>
          <w:sz w:val="24"/>
          <w:szCs w:val="24"/>
        </w:rPr>
        <w:t>ive</w:t>
      </w:r>
      <w:r w:rsidRPr="008755BB">
        <w:rPr>
          <w:sz w:val="24"/>
          <w:szCs w:val="24"/>
        </w:rPr>
        <w:t xml:space="preserve"> </w:t>
      </w:r>
      <w:del w:id="696" w:author="Author" w:date="2020-07-08T07:52:00Z">
        <w:r w:rsidRPr="008755BB" w:rsidDel="005F522B">
          <w:rPr>
            <w:sz w:val="24"/>
            <w:szCs w:val="24"/>
          </w:rPr>
          <w:delText xml:space="preserve">of the </w:delText>
        </w:r>
      </w:del>
      <w:r w:rsidRPr="008755BB">
        <w:rPr>
          <w:sz w:val="24"/>
          <w:szCs w:val="24"/>
        </w:rPr>
        <w:t>patient</w:t>
      </w:r>
      <w:r w:rsidR="00907891" w:rsidRPr="008755BB">
        <w:rPr>
          <w:sz w:val="24"/>
          <w:szCs w:val="24"/>
        </w:rPr>
        <w:t>s</w:t>
      </w:r>
      <w:r w:rsidR="009264E6" w:rsidRPr="008755BB">
        <w:rPr>
          <w:sz w:val="24"/>
          <w:szCs w:val="24"/>
        </w:rPr>
        <w:t xml:space="preserve"> were</w:t>
      </w:r>
      <w:r w:rsidRPr="008755BB">
        <w:rPr>
          <w:sz w:val="24"/>
          <w:szCs w:val="24"/>
        </w:rPr>
        <w:t xml:space="preserve"> treated according to the</w:t>
      </w:r>
      <w:r w:rsidR="001B01D0" w:rsidRPr="008755BB">
        <w:rPr>
          <w:sz w:val="24"/>
          <w:szCs w:val="24"/>
        </w:rPr>
        <w:t xml:space="preserve"> standard</w:t>
      </w:r>
      <w:r w:rsidRPr="008755BB">
        <w:rPr>
          <w:sz w:val="24"/>
          <w:szCs w:val="24"/>
        </w:rPr>
        <w:t xml:space="preserve"> protocol (group 1)</w:t>
      </w:r>
      <w:r w:rsidR="00907891" w:rsidRPr="008755BB">
        <w:rPr>
          <w:sz w:val="24"/>
          <w:szCs w:val="24"/>
        </w:rPr>
        <w:t>,</w:t>
      </w:r>
      <w:r w:rsidRPr="008755BB">
        <w:rPr>
          <w:sz w:val="24"/>
          <w:szCs w:val="24"/>
        </w:rPr>
        <w:t xml:space="preserve"> and </w:t>
      </w:r>
      <w:del w:id="697" w:author="Author" w:date="2020-07-08T07:52:00Z">
        <w:r w:rsidR="00907891" w:rsidRPr="008755BB" w:rsidDel="005F522B">
          <w:rPr>
            <w:sz w:val="24"/>
            <w:szCs w:val="24"/>
          </w:rPr>
          <w:delText>forty-</w:delText>
        </w:r>
        <w:r w:rsidR="0025372E" w:rsidRPr="008755BB" w:rsidDel="005F522B">
          <w:rPr>
            <w:sz w:val="24"/>
            <w:szCs w:val="24"/>
          </w:rPr>
          <w:delText>two</w:delText>
        </w:r>
      </w:del>
      <w:ins w:id="698" w:author="Author" w:date="2020-07-08T07:52:00Z">
        <w:r w:rsidR="005F522B">
          <w:rPr>
            <w:sz w:val="24"/>
            <w:szCs w:val="24"/>
          </w:rPr>
          <w:t>42</w:t>
        </w:r>
      </w:ins>
      <w:r w:rsidRPr="008755BB">
        <w:rPr>
          <w:sz w:val="24"/>
          <w:szCs w:val="24"/>
        </w:rPr>
        <w:t xml:space="preserve"> patient</w:t>
      </w:r>
      <w:r w:rsidR="00907891" w:rsidRPr="008755BB">
        <w:rPr>
          <w:sz w:val="24"/>
          <w:szCs w:val="24"/>
        </w:rPr>
        <w:t>s</w:t>
      </w:r>
      <w:r w:rsidR="009264E6" w:rsidRPr="008755BB">
        <w:rPr>
          <w:sz w:val="24"/>
          <w:szCs w:val="24"/>
        </w:rPr>
        <w:t xml:space="preserve"> were</w:t>
      </w:r>
      <w:r w:rsidRPr="008755BB">
        <w:rPr>
          <w:sz w:val="24"/>
          <w:szCs w:val="24"/>
        </w:rPr>
        <w:t xml:space="preserve"> treated </w:t>
      </w:r>
      <w:r w:rsidR="0025372E" w:rsidRPr="008755BB">
        <w:rPr>
          <w:sz w:val="24"/>
          <w:szCs w:val="24"/>
        </w:rPr>
        <w:t xml:space="preserve">according to </w:t>
      </w:r>
      <w:del w:id="699" w:author="Author" w:date="2020-07-07T14:20:00Z">
        <w:r w:rsidR="00C411E9" w:rsidRPr="008755BB" w:rsidDel="0056760C">
          <w:rPr>
            <w:sz w:val="24"/>
            <w:szCs w:val="24"/>
          </w:rPr>
          <w:delText xml:space="preserve"> </w:delText>
        </w:r>
      </w:del>
      <w:r w:rsidR="00C411E9" w:rsidRPr="008755BB">
        <w:rPr>
          <w:sz w:val="24"/>
          <w:szCs w:val="24"/>
        </w:rPr>
        <w:t xml:space="preserve">the </w:t>
      </w:r>
      <w:ins w:id="700" w:author="Author" w:date="2020-07-08T07:52:00Z">
        <w:r w:rsidR="005F522B">
          <w:rPr>
            <w:sz w:val="24"/>
            <w:szCs w:val="24"/>
          </w:rPr>
          <w:t xml:space="preserve">modified, </w:t>
        </w:r>
      </w:ins>
      <w:r w:rsidR="00C411E9" w:rsidRPr="008755BB">
        <w:rPr>
          <w:sz w:val="24"/>
          <w:szCs w:val="24"/>
        </w:rPr>
        <w:t xml:space="preserve">augmented </w:t>
      </w:r>
      <w:r w:rsidRPr="008755BB">
        <w:rPr>
          <w:sz w:val="24"/>
          <w:szCs w:val="24"/>
        </w:rPr>
        <w:t>protocol (group 2).</w:t>
      </w:r>
      <w:r w:rsidR="00907891" w:rsidRPr="008755BB">
        <w:rPr>
          <w:sz w:val="24"/>
          <w:szCs w:val="24"/>
        </w:rPr>
        <w:t xml:space="preserve"> </w:t>
      </w:r>
      <w:r w:rsidR="00831B3F" w:rsidRPr="008755BB">
        <w:rPr>
          <w:sz w:val="24"/>
          <w:szCs w:val="24"/>
        </w:rPr>
        <w:t xml:space="preserve">Table 1 presents the patient characteristics </w:t>
      </w:r>
      <w:ins w:id="701" w:author="Author" w:date="2020-07-08T07:52:00Z">
        <w:r w:rsidR="005F522B">
          <w:rPr>
            <w:sz w:val="24"/>
            <w:szCs w:val="24"/>
          </w:rPr>
          <w:t>of</w:t>
        </w:r>
      </w:ins>
      <w:del w:id="702" w:author="Author" w:date="2020-07-08T07:52:00Z">
        <w:r w:rsidR="00831B3F" w:rsidRPr="008755BB" w:rsidDel="005F522B">
          <w:rPr>
            <w:sz w:val="24"/>
            <w:szCs w:val="24"/>
          </w:rPr>
          <w:delText>in</w:delText>
        </w:r>
      </w:del>
      <w:r w:rsidR="00831B3F" w:rsidRPr="008755BB">
        <w:rPr>
          <w:sz w:val="24"/>
          <w:szCs w:val="24"/>
        </w:rPr>
        <w:t xml:space="preserve"> both groups. </w:t>
      </w:r>
      <w:ins w:id="703" w:author="Author" w:date="2020-07-08T07:53:00Z">
        <w:r w:rsidR="005F522B">
          <w:rPr>
            <w:sz w:val="24"/>
            <w:szCs w:val="24"/>
          </w:rPr>
          <w:t>A greater number of</w:t>
        </w:r>
      </w:ins>
      <w:del w:id="704" w:author="Author" w:date="2020-07-08T07:53:00Z">
        <w:r w:rsidR="00266EE5" w:rsidRPr="008755BB" w:rsidDel="005F522B">
          <w:rPr>
            <w:sz w:val="24"/>
            <w:szCs w:val="24"/>
          </w:rPr>
          <w:delText>More</w:delText>
        </w:r>
      </w:del>
      <w:r w:rsidR="00266EE5" w:rsidRPr="008755BB">
        <w:rPr>
          <w:sz w:val="24"/>
          <w:szCs w:val="24"/>
        </w:rPr>
        <w:t xml:space="preserve"> patient</w:t>
      </w:r>
      <w:r w:rsidR="00365F0B" w:rsidRPr="008755BB">
        <w:rPr>
          <w:sz w:val="24"/>
          <w:szCs w:val="24"/>
        </w:rPr>
        <w:t>s</w:t>
      </w:r>
      <w:r w:rsidR="00266EE5" w:rsidRPr="008755BB">
        <w:rPr>
          <w:sz w:val="24"/>
          <w:szCs w:val="24"/>
        </w:rPr>
        <w:t xml:space="preserve"> </w:t>
      </w:r>
      <w:ins w:id="705" w:author="Author" w:date="2020-07-08T07:53:00Z">
        <w:r w:rsidR="005F522B">
          <w:rPr>
            <w:sz w:val="24"/>
            <w:szCs w:val="24"/>
          </w:rPr>
          <w:t>i</w:t>
        </w:r>
      </w:ins>
      <w:del w:id="706" w:author="Author" w:date="2020-07-08T07:53:00Z">
        <w:r w:rsidR="00266EE5" w:rsidRPr="008755BB" w:rsidDel="005F522B">
          <w:rPr>
            <w:sz w:val="24"/>
            <w:szCs w:val="24"/>
          </w:rPr>
          <w:delText>o</w:delText>
        </w:r>
      </w:del>
      <w:r w:rsidR="00266EE5" w:rsidRPr="008755BB">
        <w:rPr>
          <w:sz w:val="24"/>
          <w:szCs w:val="24"/>
        </w:rPr>
        <w:t xml:space="preserve">n </w:t>
      </w:r>
      <w:r w:rsidR="00875907" w:rsidRPr="008755BB">
        <w:rPr>
          <w:sz w:val="24"/>
          <w:szCs w:val="24"/>
        </w:rPr>
        <w:t>group 2</w:t>
      </w:r>
      <w:r w:rsidR="00266EE5" w:rsidRPr="008755BB">
        <w:rPr>
          <w:sz w:val="24"/>
          <w:szCs w:val="24"/>
        </w:rPr>
        <w:t xml:space="preserve"> had a history of </w:t>
      </w:r>
      <w:ins w:id="707" w:author="Author" w:date="2020-07-07T14:18:00Z">
        <w:r w:rsidR="00F44C7A" w:rsidRPr="008755BB">
          <w:rPr>
            <w:sz w:val="24"/>
            <w:szCs w:val="24"/>
          </w:rPr>
          <w:t>i</w:t>
        </w:r>
      </w:ins>
      <w:del w:id="708" w:author="Author" w:date="2020-07-07T14:18:00Z">
        <w:r w:rsidR="00266EE5" w:rsidRPr="008755BB" w:rsidDel="00F44C7A">
          <w:rPr>
            <w:sz w:val="24"/>
            <w:szCs w:val="24"/>
          </w:rPr>
          <w:delText>I</w:delText>
        </w:r>
      </w:del>
      <w:r w:rsidR="00266EE5" w:rsidRPr="008755BB">
        <w:rPr>
          <w:sz w:val="24"/>
          <w:szCs w:val="24"/>
        </w:rPr>
        <w:t xml:space="preserve">schemic heart </w:t>
      </w:r>
      <w:r w:rsidR="00D43B55" w:rsidRPr="008755BB">
        <w:rPr>
          <w:sz w:val="24"/>
          <w:szCs w:val="24"/>
        </w:rPr>
        <w:t>disease</w:t>
      </w:r>
      <w:r w:rsidR="00875907" w:rsidRPr="008755BB">
        <w:rPr>
          <w:sz w:val="24"/>
          <w:szCs w:val="24"/>
        </w:rPr>
        <w:t xml:space="preserve"> </w:t>
      </w:r>
      <w:r w:rsidR="00266EE5" w:rsidRPr="008755BB">
        <w:rPr>
          <w:sz w:val="24"/>
          <w:szCs w:val="24"/>
        </w:rPr>
        <w:t>(p</w:t>
      </w:r>
      <w:ins w:id="709" w:author="Author" w:date="2020-07-07T18:16:00Z">
        <w:r w:rsidR="003401C8" w:rsidRPr="008755BB">
          <w:rPr>
            <w:sz w:val="24"/>
            <w:szCs w:val="24"/>
          </w:rPr>
          <w:t xml:space="preserve"> </w:t>
        </w:r>
      </w:ins>
      <w:r w:rsidR="00266EE5" w:rsidRPr="008755BB">
        <w:rPr>
          <w:sz w:val="24"/>
          <w:szCs w:val="24"/>
        </w:rPr>
        <w:t>=</w:t>
      </w:r>
      <w:ins w:id="710" w:author="Author" w:date="2020-07-07T18:16:00Z">
        <w:r w:rsidR="003401C8" w:rsidRPr="008755BB">
          <w:rPr>
            <w:sz w:val="24"/>
            <w:szCs w:val="24"/>
          </w:rPr>
          <w:t xml:space="preserve"> </w:t>
        </w:r>
      </w:ins>
      <w:r w:rsidR="00266EE5" w:rsidRPr="008755BB">
        <w:rPr>
          <w:sz w:val="24"/>
          <w:szCs w:val="24"/>
        </w:rPr>
        <w:t>0.0</w:t>
      </w:r>
      <w:r w:rsidR="0025372E" w:rsidRPr="008755BB">
        <w:rPr>
          <w:sz w:val="24"/>
          <w:szCs w:val="24"/>
        </w:rPr>
        <w:t>31</w:t>
      </w:r>
      <w:r w:rsidR="00266EE5" w:rsidRPr="008755BB">
        <w:rPr>
          <w:sz w:val="24"/>
          <w:szCs w:val="24"/>
        </w:rPr>
        <w:t>)</w:t>
      </w:r>
      <w:ins w:id="711" w:author="Author" w:date="2020-07-08T07:53:00Z">
        <w:r w:rsidR="005F522B">
          <w:rPr>
            <w:sz w:val="24"/>
            <w:szCs w:val="24"/>
          </w:rPr>
          <w:t>. However</w:t>
        </w:r>
      </w:ins>
      <w:del w:id="712" w:author="Author" w:date="2020-07-08T07:53:00Z">
        <w:r w:rsidR="00880D55" w:rsidRPr="008755BB" w:rsidDel="005F522B">
          <w:rPr>
            <w:sz w:val="24"/>
            <w:szCs w:val="24"/>
          </w:rPr>
          <w:delText>;</w:delText>
        </w:r>
        <w:r w:rsidR="00266EE5" w:rsidRPr="008755BB" w:rsidDel="005F522B">
          <w:rPr>
            <w:sz w:val="24"/>
            <w:szCs w:val="24"/>
          </w:rPr>
          <w:delText xml:space="preserve"> otherwise</w:delText>
        </w:r>
      </w:del>
      <w:r w:rsidR="00365F0B" w:rsidRPr="008755BB">
        <w:rPr>
          <w:sz w:val="24"/>
          <w:szCs w:val="24"/>
        </w:rPr>
        <w:t>,</w:t>
      </w:r>
      <w:r w:rsidR="00266EE5" w:rsidRPr="008755BB">
        <w:rPr>
          <w:sz w:val="24"/>
          <w:szCs w:val="24"/>
        </w:rPr>
        <w:t xml:space="preserve"> </w:t>
      </w:r>
      <w:del w:id="713" w:author="Author" w:date="2020-07-08T07:53:00Z">
        <w:r w:rsidR="00266EE5" w:rsidRPr="008755BB" w:rsidDel="005F522B">
          <w:rPr>
            <w:sz w:val="24"/>
            <w:szCs w:val="24"/>
          </w:rPr>
          <w:delText>t</w:delText>
        </w:r>
        <w:r w:rsidRPr="008755BB" w:rsidDel="005F522B">
          <w:rPr>
            <w:sz w:val="24"/>
            <w:szCs w:val="24"/>
          </w:rPr>
          <w:delText xml:space="preserve">here was </w:delText>
        </w:r>
        <w:r w:rsidR="009264E6" w:rsidRPr="008755BB" w:rsidDel="005F522B">
          <w:rPr>
            <w:sz w:val="24"/>
            <w:szCs w:val="24"/>
          </w:rPr>
          <w:delText xml:space="preserve">were </w:delText>
        </w:r>
      </w:del>
      <w:r w:rsidRPr="008755BB">
        <w:rPr>
          <w:sz w:val="24"/>
          <w:szCs w:val="24"/>
        </w:rPr>
        <w:t xml:space="preserve">no </w:t>
      </w:r>
      <w:ins w:id="714" w:author="Author" w:date="2020-07-08T07:53:00Z">
        <w:r w:rsidR="005F522B">
          <w:rPr>
            <w:sz w:val="24"/>
            <w:szCs w:val="24"/>
          </w:rPr>
          <w:t xml:space="preserve">other </w:t>
        </w:r>
      </w:ins>
      <w:r w:rsidRPr="008755BB">
        <w:rPr>
          <w:sz w:val="24"/>
          <w:szCs w:val="24"/>
        </w:rPr>
        <w:t>significant difference</w:t>
      </w:r>
      <w:r w:rsidR="009264E6" w:rsidRPr="008755BB">
        <w:rPr>
          <w:sz w:val="24"/>
          <w:szCs w:val="24"/>
        </w:rPr>
        <w:t>s</w:t>
      </w:r>
      <w:r w:rsidRPr="008755BB">
        <w:rPr>
          <w:sz w:val="24"/>
          <w:szCs w:val="24"/>
        </w:rPr>
        <w:t xml:space="preserve"> </w:t>
      </w:r>
      <w:ins w:id="715" w:author="Author" w:date="2020-07-08T07:53:00Z">
        <w:r w:rsidR="005F522B">
          <w:rPr>
            <w:sz w:val="24"/>
            <w:szCs w:val="24"/>
          </w:rPr>
          <w:t xml:space="preserve">were noted </w:t>
        </w:r>
      </w:ins>
      <w:r w:rsidRPr="008755BB">
        <w:rPr>
          <w:sz w:val="24"/>
          <w:szCs w:val="24"/>
        </w:rPr>
        <w:t xml:space="preserve">in the demographic details </w:t>
      </w:r>
      <w:ins w:id="716" w:author="Author" w:date="2020-07-08T07:53:00Z">
        <w:r w:rsidR="005F522B">
          <w:rPr>
            <w:sz w:val="24"/>
            <w:szCs w:val="24"/>
          </w:rPr>
          <w:t>or</w:t>
        </w:r>
      </w:ins>
      <w:del w:id="717" w:author="Author" w:date="2020-07-08T07:53:00Z">
        <w:r w:rsidRPr="008755BB" w:rsidDel="005F522B">
          <w:rPr>
            <w:sz w:val="24"/>
            <w:szCs w:val="24"/>
          </w:rPr>
          <w:delText>and the</w:delText>
        </w:r>
      </w:del>
      <w:r w:rsidRPr="008755BB">
        <w:rPr>
          <w:sz w:val="24"/>
          <w:szCs w:val="24"/>
        </w:rPr>
        <w:t xml:space="preserve"> relevant medical history between </w:t>
      </w:r>
      <w:ins w:id="718" w:author="Author" w:date="2020-07-08T07:53:00Z">
        <w:r w:rsidR="005F522B">
          <w:rPr>
            <w:sz w:val="24"/>
            <w:szCs w:val="24"/>
          </w:rPr>
          <w:t>the</w:t>
        </w:r>
      </w:ins>
      <w:ins w:id="719" w:author="Author" w:date="2020-07-08T07:54:00Z">
        <w:r w:rsidR="005F522B">
          <w:rPr>
            <w:sz w:val="24"/>
            <w:szCs w:val="24"/>
          </w:rPr>
          <w:t xml:space="preserve"> two </w:t>
        </w:r>
      </w:ins>
      <w:r w:rsidRPr="008755BB">
        <w:rPr>
          <w:sz w:val="24"/>
          <w:szCs w:val="24"/>
        </w:rPr>
        <w:t>groups (Table 1).</w:t>
      </w:r>
      <w:r w:rsidR="00907891" w:rsidRPr="008755BB">
        <w:rPr>
          <w:sz w:val="24"/>
          <w:szCs w:val="24"/>
        </w:rPr>
        <w:t xml:space="preserve"> </w:t>
      </w:r>
    </w:p>
    <w:p w14:paraId="34BFD117" w14:textId="77777777" w:rsidR="00BA274F" w:rsidRPr="008755BB" w:rsidRDefault="00BA274F" w:rsidP="0097008A">
      <w:pPr>
        <w:bidi w:val="0"/>
        <w:rPr>
          <w:ins w:id="720" w:author="Author" w:date="2020-07-07T15:27:00Z"/>
          <w:sz w:val="24"/>
          <w:szCs w:val="24"/>
        </w:rPr>
      </w:pPr>
    </w:p>
    <w:p w14:paraId="4DCA3B4C" w14:textId="3D216262" w:rsidR="00BA274F" w:rsidRPr="008755BB" w:rsidRDefault="00BA274F" w:rsidP="00BA274F">
      <w:pPr>
        <w:jc w:val="right"/>
        <w:rPr>
          <w:ins w:id="721" w:author="Author" w:date="2020-07-07T15:27:00Z"/>
        </w:rPr>
      </w:pPr>
      <w:commentRangeStart w:id="722"/>
      <w:ins w:id="723" w:author="Author" w:date="2020-07-07T15:27:00Z">
        <w:r w:rsidRPr="008755BB">
          <w:t>Table 1</w:t>
        </w:r>
      </w:ins>
      <w:commentRangeEnd w:id="722"/>
      <w:ins w:id="724" w:author="Author" w:date="2020-07-07T15:28:00Z">
        <w:r w:rsidRPr="008755BB">
          <w:rPr>
            <w:rStyle w:val="CommentReference"/>
          </w:rPr>
          <w:commentReference w:id="722"/>
        </w:r>
      </w:ins>
      <w:ins w:id="725" w:author="Author" w:date="2020-07-07T15:27:00Z">
        <w:r w:rsidRPr="008755BB">
          <w:t xml:space="preserve">: Patient demographic and clinical characteristics </w:t>
        </w:r>
      </w:ins>
    </w:p>
    <w:tbl>
      <w:tblPr>
        <w:tblStyle w:val="11"/>
        <w:tblW w:w="0" w:type="auto"/>
        <w:tblLook w:val="04A0" w:firstRow="1" w:lastRow="0" w:firstColumn="1" w:lastColumn="0" w:noHBand="0" w:noVBand="1"/>
        <w:tblPrChange w:id="726" w:author="Author" w:date="2020-07-08T08:43:00Z">
          <w:tblPr>
            <w:tblStyle w:val="11"/>
            <w:tblW w:w="0" w:type="auto"/>
            <w:tblLook w:val="04A0" w:firstRow="1" w:lastRow="0" w:firstColumn="1" w:lastColumn="0" w:noHBand="0" w:noVBand="1"/>
          </w:tblPr>
        </w:tblPrChange>
      </w:tblPr>
      <w:tblGrid>
        <w:gridCol w:w="3438"/>
        <w:gridCol w:w="1980"/>
        <w:gridCol w:w="1871"/>
        <w:gridCol w:w="1233"/>
        <w:tblGridChange w:id="727">
          <w:tblGrid>
            <w:gridCol w:w="2992"/>
            <w:gridCol w:w="2345"/>
            <w:gridCol w:w="1952"/>
            <w:gridCol w:w="1233"/>
          </w:tblGrid>
        </w:tblGridChange>
      </w:tblGrid>
      <w:tr w:rsidR="00BA274F" w:rsidRPr="008755BB" w14:paraId="028F457A" w14:textId="77777777" w:rsidTr="008A64C9">
        <w:trPr>
          <w:cnfStyle w:val="100000000000" w:firstRow="1" w:lastRow="0" w:firstColumn="0" w:lastColumn="0" w:oddVBand="0" w:evenVBand="0" w:oddHBand="0" w:evenHBand="0" w:firstRowFirstColumn="0" w:firstRowLastColumn="0" w:lastRowFirstColumn="0" w:lastRowLastColumn="0"/>
          <w:trHeight w:val="588"/>
          <w:ins w:id="728" w:author="Author" w:date="2020-07-07T15:27:00Z"/>
          <w:trPrChange w:id="729" w:author="Author" w:date="2020-07-08T08:43:00Z">
            <w:trPr>
              <w:trHeight w:val="588"/>
            </w:trPr>
          </w:trPrChange>
        </w:trPr>
        <w:tc>
          <w:tcPr>
            <w:cnfStyle w:val="001000000000" w:firstRow="0" w:lastRow="0" w:firstColumn="1" w:lastColumn="0" w:oddVBand="0" w:evenVBand="0" w:oddHBand="0" w:evenHBand="0" w:firstRowFirstColumn="0" w:firstRowLastColumn="0" w:lastRowFirstColumn="0" w:lastRowLastColumn="0"/>
            <w:tcW w:w="3438" w:type="dxa"/>
            <w:shd w:val="clear" w:color="auto" w:fill="C4BC96" w:themeFill="background2" w:themeFillShade="BF"/>
            <w:tcPrChange w:id="730" w:author="Author" w:date="2020-07-08T08:43:00Z">
              <w:tcPr>
                <w:tcW w:w="3085" w:type="dxa"/>
                <w:shd w:val="clear" w:color="auto" w:fill="C4BC96" w:themeFill="background2" w:themeFillShade="BF"/>
              </w:tcPr>
            </w:tcPrChange>
          </w:tcPr>
          <w:p w14:paraId="74D28C9B" w14:textId="77777777" w:rsidR="00BA274F" w:rsidRPr="008755BB" w:rsidRDefault="00BA274F" w:rsidP="005F522B">
            <w:pPr>
              <w:jc w:val="right"/>
              <w:cnfStyle w:val="101000000000" w:firstRow="1" w:lastRow="0" w:firstColumn="1" w:lastColumn="0" w:oddVBand="0" w:evenVBand="0" w:oddHBand="0" w:evenHBand="0" w:firstRowFirstColumn="0" w:firstRowLastColumn="0" w:lastRowFirstColumn="0" w:lastRowLastColumn="0"/>
              <w:rPr>
                <w:ins w:id="731" w:author="Author" w:date="2020-07-07T15:27:00Z"/>
              </w:rPr>
              <w:pPrChange w:id="732" w:author="Author" w:date="2020-07-08T07:55:00Z">
                <w:pPr>
                  <w:jc w:val="center"/>
                  <w:cnfStyle w:val="101000000000" w:firstRow="1" w:lastRow="0" w:firstColumn="1" w:lastColumn="0" w:oddVBand="0" w:evenVBand="0" w:oddHBand="0" w:evenHBand="0" w:firstRowFirstColumn="0" w:firstRowLastColumn="0" w:lastRowFirstColumn="0" w:lastRowLastColumn="0"/>
                </w:pPr>
              </w:pPrChange>
            </w:pPr>
          </w:p>
        </w:tc>
        <w:tc>
          <w:tcPr>
            <w:tcW w:w="1980" w:type="dxa"/>
            <w:shd w:val="clear" w:color="auto" w:fill="C4BC96" w:themeFill="background2" w:themeFillShade="BF"/>
            <w:tcPrChange w:id="733" w:author="Author" w:date="2020-07-08T08:43:00Z">
              <w:tcPr>
                <w:tcW w:w="2410" w:type="dxa"/>
                <w:shd w:val="clear" w:color="auto" w:fill="C4BC96" w:themeFill="background2" w:themeFillShade="BF"/>
              </w:tcPr>
            </w:tcPrChange>
          </w:tcPr>
          <w:p w14:paraId="4C6917C9" w14:textId="0A9E5FF6" w:rsidR="00BA274F" w:rsidRPr="008755BB" w:rsidRDefault="00BA274F" w:rsidP="00186068">
            <w:pPr>
              <w:jc w:val="center"/>
              <w:cnfStyle w:val="100000000000" w:firstRow="1" w:lastRow="0" w:firstColumn="0" w:lastColumn="0" w:oddVBand="0" w:evenVBand="0" w:oddHBand="0" w:evenHBand="0" w:firstRowFirstColumn="0" w:firstRowLastColumn="0" w:lastRowFirstColumn="0" w:lastRowLastColumn="0"/>
              <w:rPr>
                <w:ins w:id="734" w:author="Author" w:date="2020-07-07T15:27:00Z"/>
              </w:rPr>
            </w:pPr>
            <w:commentRangeStart w:id="735"/>
            <w:ins w:id="736" w:author="Author" w:date="2020-07-07T15:27:00Z">
              <w:r w:rsidRPr="008755BB">
                <w:t xml:space="preserve">Old </w:t>
              </w:r>
            </w:ins>
            <w:ins w:id="737" w:author="Author" w:date="2020-07-08T07:54:00Z">
              <w:r w:rsidR="005F522B">
                <w:t>p</w:t>
              </w:r>
            </w:ins>
            <w:ins w:id="738" w:author="Author" w:date="2020-07-07T15:27:00Z">
              <w:r w:rsidRPr="008755BB">
                <w:t>rotocol</w:t>
              </w:r>
            </w:ins>
          </w:p>
          <w:p w14:paraId="76C24F0F" w14:textId="49BA3D9D" w:rsidR="00BA274F" w:rsidRPr="008755BB" w:rsidRDefault="00BA274F" w:rsidP="00186068">
            <w:pPr>
              <w:jc w:val="center"/>
              <w:cnfStyle w:val="100000000000" w:firstRow="1" w:lastRow="0" w:firstColumn="0" w:lastColumn="0" w:oddVBand="0" w:evenVBand="0" w:oddHBand="0" w:evenHBand="0" w:firstRowFirstColumn="0" w:firstRowLastColumn="0" w:lastRowFirstColumn="0" w:lastRowLastColumn="0"/>
              <w:rPr>
                <w:ins w:id="739" w:author="Author" w:date="2020-07-07T15:27:00Z"/>
              </w:rPr>
            </w:pPr>
            <w:ins w:id="740" w:author="Author" w:date="2020-07-07T15:27:00Z">
              <w:r w:rsidRPr="008755BB">
                <w:t>N</w:t>
              </w:r>
            </w:ins>
            <w:ins w:id="741" w:author="Author" w:date="2020-07-08T07:54:00Z">
              <w:r w:rsidR="005F522B">
                <w:t xml:space="preserve"> </w:t>
              </w:r>
            </w:ins>
            <w:ins w:id="742" w:author="Author" w:date="2020-07-07T15:27:00Z">
              <w:r w:rsidRPr="008755BB">
                <w:t>=</w:t>
              </w:r>
            </w:ins>
            <w:ins w:id="743" w:author="Author" w:date="2020-07-08T07:54:00Z">
              <w:r w:rsidR="005F522B">
                <w:t xml:space="preserve"> </w:t>
              </w:r>
            </w:ins>
            <w:ins w:id="744" w:author="Author" w:date="2020-07-07T15:27:00Z">
              <w:r w:rsidRPr="008755BB">
                <w:t>45</w:t>
              </w:r>
            </w:ins>
          </w:p>
        </w:tc>
        <w:tc>
          <w:tcPr>
            <w:tcW w:w="1871" w:type="dxa"/>
            <w:shd w:val="clear" w:color="auto" w:fill="C4BC96" w:themeFill="background2" w:themeFillShade="BF"/>
            <w:tcPrChange w:id="745" w:author="Author" w:date="2020-07-08T08:43:00Z">
              <w:tcPr>
                <w:tcW w:w="1984" w:type="dxa"/>
                <w:shd w:val="clear" w:color="auto" w:fill="C4BC96" w:themeFill="background2" w:themeFillShade="BF"/>
              </w:tcPr>
            </w:tcPrChange>
          </w:tcPr>
          <w:p w14:paraId="175FF8E0" w14:textId="7A29E13A" w:rsidR="00BA274F" w:rsidRPr="008755BB" w:rsidRDefault="00BA274F" w:rsidP="00186068">
            <w:pPr>
              <w:jc w:val="center"/>
              <w:cnfStyle w:val="100000000000" w:firstRow="1" w:lastRow="0" w:firstColumn="0" w:lastColumn="0" w:oddVBand="0" w:evenVBand="0" w:oddHBand="0" w:evenHBand="0" w:firstRowFirstColumn="0" w:firstRowLastColumn="0" w:lastRowFirstColumn="0" w:lastRowLastColumn="0"/>
              <w:rPr>
                <w:ins w:id="746" w:author="Author" w:date="2020-07-07T15:27:00Z"/>
              </w:rPr>
            </w:pPr>
            <w:ins w:id="747" w:author="Author" w:date="2020-07-07T15:27:00Z">
              <w:r w:rsidRPr="008755BB">
                <w:t xml:space="preserve">New </w:t>
              </w:r>
            </w:ins>
            <w:ins w:id="748" w:author="Author" w:date="2020-07-08T07:54:00Z">
              <w:r w:rsidR="005F522B">
                <w:t>p</w:t>
              </w:r>
            </w:ins>
            <w:ins w:id="749" w:author="Author" w:date="2020-07-07T15:27:00Z">
              <w:r w:rsidRPr="008755BB">
                <w:t>rotocol</w:t>
              </w:r>
            </w:ins>
          </w:p>
          <w:p w14:paraId="57DB57C1" w14:textId="5B99EF14" w:rsidR="00BA274F" w:rsidRPr="008755BB" w:rsidRDefault="00BA274F" w:rsidP="00186068">
            <w:pPr>
              <w:jc w:val="center"/>
              <w:cnfStyle w:val="100000000000" w:firstRow="1" w:lastRow="0" w:firstColumn="0" w:lastColumn="0" w:oddVBand="0" w:evenVBand="0" w:oddHBand="0" w:evenHBand="0" w:firstRowFirstColumn="0" w:firstRowLastColumn="0" w:lastRowFirstColumn="0" w:lastRowLastColumn="0"/>
              <w:rPr>
                <w:ins w:id="750" w:author="Author" w:date="2020-07-07T15:27:00Z"/>
              </w:rPr>
            </w:pPr>
            <w:ins w:id="751" w:author="Author" w:date="2020-07-07T15:27:00Z">
              <w:r w:rsidRPr="008755BB">
                <w:t>N</w:t>
              </w:r>
            </w:ins>
            <w:ins w:id="752" w:author="Author" w:date="2020-07-08T07:54:00Z">
              <w:r w:rsidR="005F522B">
                <w:t xml:space="preserve"> </w:t>
              </w:r>
            </w:ins>
            <w:ins w:id="753" w:author="Author" w:date="2020-07-07T15:27:00Z">
              <w:r w:rsidRPr="008755BB">
                <w:t>=</w:t>
              </w:r>
            </w:ins>
            <w:ins w:id="754" w:author="Author" w:date="2020-07-08T07:54:00Z">
              <w:r w:rsidR="005F522B">
                <w:t xml:space="preserve"> </w:t>
              </w:r>
            </w:ins>
            <w:ins w:id="755" w:author="Author" w:date="2020-07-07T15:27:00Z">
              <w:r w:rsidRPr="008755BB">
                <w:t>42</w:t>
              </w:r>
            </w:ins>
            <w:commentRangeEnd w:id="735"/>
            <w:ins w:id="756" w:author="Author" w:date="2020-07-08T07:54:00Z">
              <w:r w:rsidR="005F522B">
                <w:rPr>
                  <w:rStyle w:val="CommentReference"/>
                  <w:b w:val="0"/>
                  <w:bCs w:val="0"/>
                </w:rPr>
                <w:commentReference w:id="735"/>
              </w:r>
            </w:ins>
          </w:p>
        </w:tc>
        <w:tc>
          <w:tcPr>
            <w:tcW w:w="1233" w:type="dxa"/>
            <w:shd w:val="clear" w:color="auto" w:fill="C4BC96" w:themeFill="background2" w:themeFillShade="BF"/>
            <w:tcPrChange w:id="757" w:author="Author" w:date="2020-07-08T08:43:00Z">
              <w:tcPr>
                <w:tcW w:w="1276" w:type="dxa"/>
                <w:shd w:val="clear" w:color="auto" w:fill="C4BC96" w:themeFill="background2" w:themeFillShade="BF"/>
              </w:tcPr>
            </w:tcPrChange>
          </w:tcPr>
          <w:p w14:paraId="14C271AA" w14:textId="77777777" w:rsidR="00BA274F" w:rsidRPr="008755BB" w:rsidRDefault="00BA274F" w:rsidP="00186068">
            <w:pPr>
              <w:jc w:val="center"/>
              <w:cnfStyle w:val="100000000000" w:firstRow="1" w:lastRow="0" w:firstColumn="0" w:lastColumn="0" w:oddVBand="0" w:evenVBand="0" w:oddHBand="0" w:evenHBand="0" w:firstRowFirstColumn="0" w:firstRowLastColumn="0" w:lastRowFirstColumn="0" w:lastRowLastColumn="0"/>
              <w:rPr>
                <w:ins w:id="758" w:author="Author" w:date="2020-07-07T15:27:00Z"/>
              </w:rPr>
            </w:pPr>
            <w:ins w:id="759" w:author="Author" w:date="2020-07-07T15:27:00Z">
              <w:r w:rsidRPr="008755BB">
                <w:t>P-value</w:t>
              </w:r>
            </w:ins>
          </w:p>
        </w:tc>
      </w:tr>
      <w:tr w:rsidR="00BA274F" w:rsidRPr="008755BB" w14:paraId="1EE48293" w14:textId="77777777" w:rsidTr="008A64C9">
        <w:trPr>
          <w:cnfStyle w:val="000000100000" w:firstRow="0" w:lastRow="0" w:firstColumn="0" w:lastColumn="0" w:oddVBand="0" w:evenVBand="0" w:oddHBand="1" w:evenHBand="0" w:firstRowFirstColumn="0" w:firstRowLastColumn="0" w:lastRowFirstColumn="0" w:lastRowLastColumn="0"/>
          <w:trHeight w:val="738"/>
          <w:ins w:id="760" w:author="Author" w:date="2020-07-07T15:27:00Z"/>
          <w:trPrChange w:id="761" w:author="Author" w:date="2020-07-08T08:43:00Z">
            <w:trPr>
              <w:trHeight w:val="738"/>
            </w:trPr>
          </w:trPrChange>
        </w:trPr>
        <w:tc>
          <w:tcPr>
            <w:cnfStyle w:val="001000000000" w:firstRow="0" w:lastRow="0" w:firstColumn="1" w:lastColumn="0" w:oddVBand="0" w:evenVBand="0" w:oddHBand="0" w:evenHBand="0" w:firstRowFirstColumn="0" w:firstRowLastColumn="0" w:lastRowFirstColumn="0" w:lastRowLastColumn="0"/>
            <w:tcW w:w="3438" w:type="dxa"/>
            <w:shd w:val="clear" w:color="auto" w:fill="C4BC96" w:themeFill="background2" w:themeFillShade="BF"/>
            <w:tcPrChange w:id="762" w:author="Author" w:date="2020-07-08T08:43:00Z">
              <w:tcPr>
                <w:tcW w:w="3085" w:type="dxa"/>
                <w:shd w:val="clear" w:color="auto" w:fill="C4BC96" w:themeFill="background2" w:themeFillShade="BF"/>
              </w:tcPr>
            </w:tcPrChange>
          </w:tcPr>
          <w:p w14:paraId="4D690E12" w14:textId="3B5E0993" w:rsidR="00BA274F" w:rsidRPr="008755BB" w:rsidRDefault="00BA274F" w:rsidP="005F522B">
            <w:pPr>
              <w:jc w:val="right"/>
              <w:cnfStyle w:val="001000100000" w:firstRow="0" w:lastRow="0" w:firstColumn="1" w:lastColumn="0" w:oddVBand="0" w:evenVBand="0" w:oddHBand="1" w:evenHBand="0" w:firstRowFirstColumn="0" w:firstRowLastColumn="0" w:lastRowFirstColumn="0" w:lastRowLastColumn="0"/>
              <w:rPr>
                <w:ins w:id="763" w:author="Author" w:date="2020-07-07T15:27:00Z"/>
              </w:rPr>
              <w:pPrChange w:id="764" w:author="Author" w:date="2020-07-08T07:55:00Z">
                <w:pPr>
                  <w:jc w:val="center"/>
                  <w:cnfStyle w:val="001000100000" w:firstRow="0" w:lastRow="0" w:firstColumn="1" w:lastColumn="0" w:oddVBand="0" w:evenVBand="0" w:oddHBand="1" w:evenHBand="0" w:firstRowFirstColumn="0" w:firstRowLastColumn="0" w:lastRowFirstColumn="0" w:lastRowLastColumn="0"/>
                </w:pPr>
              </w:pPrChange>
            </w:pPr>
            <w:ins w:id="765" w:author="Author" w:date="2020-07-07T15:27:00Z">
              <w:r w:rsidRPr="008755BB">
                <w:t xml:space="preserve">Gender (male) </w:t>
              </w:r>
            </w:ins>
            <w:ins w:id="766" w:author="Author" w:date="2020-07-08T07:57:00Z">
              <w:r w:rsidR="004F3F07">
                <w:t>-</w:t>
              </w:r>
            </w:ins>
          </w:p>
          <w:p w14:paraId="524D9D96" w14:textId="77777777" w:rsidR="00BA274F" w:rsidRPr="008755BB" w:rsidRDefault="00BA274F" w:rsidP="005F522B">
            <w:pPr>
              <w:jc w:val="right"/>
              <w:cnfStyle w:val="001000100000" w:firstRow="0" w:lastRow="0" w:firstColumn="1" w:lastColumn="0" w:oddVBand="0" w:evenVBand="0" w:oddHBand="1" w:evenHBand="0" w:firstRowFirstColumn="0" w:firstRowLastColumn="0" w:lastRowFirstColumn="0" w:lastRowLastColumn="0"/>
              <w:rPr>
                <w:ins w:id="767" w:author="Author" w:date="2020-07-07T15:27:00Z"/>
                <w:rtl/>
              </w:rPr>
              <w:pPrChange w:id="768" w:author="Author" w:date="2020-07-08T07:55:00Z">
                <w:pPr>
                  <w:jc w:val="center"/>
                  <w:cnfStyle w:val="001000100000" w:firstRow="0" w:lastRow="0" w:firstColumn="1" w:lastColumn="0" w:oddVBand="0" w:evenVBand="0" w:oddHBand="1" w:evenHBand="0" w:firstRowFirstColumn="0" w:firstRowLastColumn="0" w:lastRowFirstColumn="0" w:lastRowLastColumn="0"/>
                </w:pPr>
              </w:pPrChange>
            </w:pPr>
            <w:ins w:id="769" w:author="Author" w:date="2020-07-07T15:27:00Z">
              <w:r w:rsidRPr="008755BB">
                <w:t>N (%)</w:t>
              </w:r>
            </w:ins>
          </w:p>
        </w:tc>
        <w:tc>
          <w:tcPr>
            <w:tcW w:w="1980" w:type="dxa"/>
            <w:tcPrChange w:id="770" w:author="Author" w:date="2020-07-08T08:43:00Z">
              <w:tcPr>
                <w:tcW w:w="2410" w:type="dxa"/>
              </w:tcPr>
            </w:tcPrChange>
          </w:tcPr>
          <w:p w14:paraId="06A35432" w14:textId="77777777"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771" w:author="Author" w:date="2020-07-07T15:27:00Z"/>
              </w:rPr>
            </w:pPr>
          </w:p>
          <w:p w14:paraId="42E1A754" w14:textId="6B86ECB2"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772" w:author="Author" w:date="2020-07-07T15:27:00Z"/>
                <w:rtl/>
              </w:rPr>
            </w:pPr>
            <w:ins w:id="773" w:author="Author" w:date="2020-07-07T15:27:00Z">
              <w:r w:rsidRPr="008755BB">
                <w:t>30 (66.7)</w:t>
              </w:r>
            </w:ins>
          </w:p>
        </w:tc>
        <w:tc>
          <w:tcPr>
            <w:tcW w:w="1871" w:type="dxa"/>
            <w:tcPrChange w:id="774" w:author="Author" w:date="2020-07-08T08:43:00Z">
              <w:tcPr>
                <w:tcW w:w="1984" w:type="dxa"/>
              </w:tcPr>
            </w:tcPrChange>
          </w:tcPr>
          <w:p w14:paraId="65DD1EF3" w14:textId="77777777"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775" w:author="Author" w:date="2020-07-07T15:27:00Z"/>
              </w:rPr>
            </w:pPr>
          </w:p>
          <w:p w14:paraId="6EF93D85" w14:textId="32334B6C"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776" w:author="Author" w:date="2020-07-07T15:27:00Z"/>
                <w:rtl/>
              </w:rPr>
            </w:pPr>
            <w:ins w:id="777" w:author="Author" w:date="2020-07-07T15:27:00Z">
              <w:r w:rsidRPr="008755BB">
                <w:t>33 (78.6)</w:t>
              </w:r>
            </w:ins>
          </w:p>
        </w:tc>
        <w:tc>
          <w:tcPr>
            <w:tcW w:w="1233" w:type="dxa"/>
            <w:tcPrChange w:id="778" w:author="Author" w:date="2020-07-08T08:43:00Z">
              <w:tcPr>
                <w:tcW w:w="1276" w:type="dxa"/>
              </w:tcPr>
            </w:tcPrChange>
          </w:tcPr>
          <w:p w14:paraId="6ABA1113" w14:textId="77777777"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779" w:author="Author" w:date="2020-07-07T15:27:00Z"/>
              </w:rPr>
            </w:pPr>
          </w:p>
          <w:p w14:paraId="7F2DE62F" w14:textId="77777777"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780" w:author="Author" w:date="2020-07-07T15:27:00Z"/>
              </w:rPr>
            </w:pPr>
            <w:ins w:id="781" w:author="Author" w:date="2020-07-07T15:27:00Z">
              <w:r w:rsidRPr="008755BB">
                <w:t>0.214</w:t>
              </w:r>
            </w:ins>
          </w:p>
        </w:tc>
      </w:tr>
      <w:tr w:rsidR="00BA274F" w:rsidRPr="008755BB" w14:paraId="3FF72377" w14:textId="77777777" w:rsidTr="008A64C9">
        <w:trPr>
          <w:trHeight w:val="834"/>
          <w:ins w:id="782" w:author="Author" w:date="2020-07-07T15:27:00Z"/>
          <w:trPrChange w:id="783" w:author="Author" w:date="2020-07-08T08:43:00Z">
            <w:trPr>
              <w:trHeight w:val="834"/>
            </w:trPr>
          </w:trPrChange>
        </w:trPr>
        <w:tc>
          <w:tcPr>
            <w:cnfStyle w:val="001000000000" w:firstRow="0" w:lastRow="0" w:firstColumn="1" w:lastColumn="0" w:oddVBand="0" w:evenVBand="0" w:oddHBand="0" w:evenHBand="0" w:firstRowFirstColumn="0" w:firstRowLastColumn="0" w:lastRowFirstColumn="0" w:lastRowLastColumn="0"/>
            <w:tcW w:w="3438" w:type="dxa"/>
            <w:shd w:val="clear" w:color="auto" w:fill="C4BC96" w:themeFill="background2" w:themeFillShade="BF"/>
            <w:tcPrChange w:id="784" w:author="Author" w:date="2020-07-08T08:43:00Z">
              <w:tcPr>
                <w:tcW w:w="3085" w:type="dxa"/>
                <w:shd w:val="clear" w:color="auto" w:fill="C4BC96" w:themeFill="background2" w:themeFillShade="BF"/>
              </w:tcPr>
            </w:tcPrChange>
          </w:tcPr>
          <w:p w14:paraId="3F7211A7" w14:textId="647F6BBF" w:rsidR="00BA274F" w:rsidRPr="008755BB" w:rsidRDefault="00BA274F" w:rsidP="005F522B">
            <w:pPr>
              <w:jc w:val="right"/>
              <w:rPr>
                <w:ins w:id="785" w:author="Author" w:date="2020-07-07T15:27:00Z"/>
              </w:rPr>
              <w:pPrChange w:id="786" w:author="Author" w:date="2020-07-08T07:55:00Z">
                <w:pPr>
                  <w:jc w:val="center"/>
                </w:pPr>
              </w:pPrChange>
            </w:pPr>
            <w:ins w:id="787" w:author="Author" w:date="2020-07-07T15:27:00Z">
              <w:r w:rsidRPr="008755BB">
                <w:t xml:space="preserve">Age, years </w:t>
              </w:r>
            </w:ins>
            <w:ins w:id="788" w:author="Author" w:date="2020-07-08T07:57:00Z">
              <w:r w:rsidR="004F3F07">
                <w:t>-</w:t>
              </w:r>
            </w:ins>
          </w:p>
          <w:p w14:paraId="161BFBC0" w14:textId="77777777" w:rsidR="00BA274F" w:rsidRPr="008755BB" w:rsidRDefault="00BA274F" w:rsidP="005F522B">
            <w:pPr>
              <w:jc w:val="right"/>
              <w:rPr>
                <w:ins w:id="789" w:author="Author" w:date="2020-07-07T15:27:00Z"/>
              </w:rPr>
              <w:pPrChange w:id="790" w:author="Author" w:date="2020-07-08T07:55:00Z">
                <w:pPr>
                  <w:jc w:val="center"/>
                </w:pPr>
              </w:pPrChange>
            </w:pPr>
            <w:ins w:id="791" w:author="Author" w:date="2020-07-07T15:27:00Z">
              <w:r w:rsidRPr="008755BB">
                <w:t>Mean ± SD</w:t>
              </w:r>
            </w:ins>
          </w:p>
          <w:p w14:paraId="4A95C48C" w14:textId="77777777" w:rsidR="00BA274F" w:rsidRPr="008755BB" w:rsidRDefault="00BA274F" w:rsidP="005F522B">
            <w:pPr>
              <w:jc w:val="right"/>
              <w:rPr>
                <w:ins w:id="792" w:author="Author" w:date="2020-07-07T15:27:00Z"/>
              </w:rPr>
              <w:pPrChange w:id="793" w:author="Author" w:date="2020-07-08T07:55:00Z">
                <w:pPr>
                  <w:jc w:val="center"/>
                </w:pPr>
              </w:pPrChange>
            </w:pPr>
            <w:ins w:id="794" w:author="Author" w:date="2020-07-07T15:27:00Z">
              <w:r w:rsidRPr="008755BB">
                <w:t>Median (IQR)</w:t>
              </w:r>
            </w:ins>
          </w:p>
        </w:tc>
        <w:tc>
          <w:tcPr>
            <w:tcW w:w="1980" w:type="dxa"/>
            <w:tcPrChange w:id="795" w:author="Author" w:date="2020-07-08T08:43:00Z">
              <w:tcPr>
                <w:tcW w:w="2410" w:type="dxa"/>
              </w:tcPr>
            </w:tcPrChange>
          </w:tcPr>
          <w:p w14:paraId="6EA219DB" w14:textId="77777777"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796" w:author="Author" w:date="2020-07-07T15:27:00Z"/>
              </w:rPr>
            </w:pPr>
          </w:p>
          <w:p w14:paraId="5BC6CF15" w14:textId="5448D1B9"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797" w:author="Author" w:date="2020-07-07T15:27:00Z"/>
              </w:rPr>
            </w:pPr>
            <w:ins w:id="798" w:author="Author" w:date="2020-07-07T15:27:00Z">
              <w:r w:rsidRPr="008755BB">
                <w:t>65.02</w:t>
              </w:r>
            </w:ins>
            <w:ins w:id="799" w:author="Author" w:date="2020-07-07T15:31:00Z">
              <w:r w:rsidR="00423A3A" w:rsidRPr="008755BB">
                <w:t xml:space="preserve"> </w:t>
              </w:r>
            </w:ins>
            <w:ins w:id="800" w:author="Author" w:date="2020-07-07T15:27:00Z">
              <w:r w:rsidRPr="008755BB">
                <w:t>±</w:t>
              </w:r>
            </w:ins>
            <w:ins w:id="801" w:author="Author" w:date="2020-07-07T15:31:00Z">
              <w:r w:rsidR="00423A3A" w:rsidRPr="008755BB">
                <w:t xml:space="preserve"> </w:t>
              </w:r>
            </w:ins>
            <w:ins w:id="802" w:author="Author" w:date="2020-07-07T15:27:00Z">
              <w:r w:rsidRPr="008755BB">
                <w:t>8.42</w:t>
              </w:r>
            </w:ins>
          </w:p>
          <w:p w14:paraId="75034173" w14:textId="3EE20D64"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803" w:author="Author" w:date="2020-07-07T15:27:00Z"/>
              </w:rPr>
            </w:pPr>
            <w:ins w:id="804" w:author="Author" w:date="2020-07-07T15:27:00Z">
              <w:r w:rsidRPr="008755BB">
                <w:t>65.0</w:t>
              </w:r>
            </w:ins>
            <w:ins w:id="805" w:author="Author" w:date="2020-07-07T15:31:00Z">
              <w:r w:rsidR="00423A3A" w:rsidRPr="008755BB">
                <w:t xml:space="preserve"> </w:t>
              </w:r>
            </w:ins>
            <w:ins w:id="806" w:author="Author" w:date="2020-07-07T15:27:00Z">
              <w:r w:rsidRPr="008755BB">
                <w:t>(58.5;</w:t>
              </w:r>
            </w:ins>
            <w:ins w:id="807" w:author="Author" w:date="2020-07-08T07:56:00Z">
              <w:r w:rsidR="005F522B">
                <w:t xml:space="preserve"> </w:t>
              </w:r>
            </w:ins>
            <w:ins w:id="808" w:author="Author" w:date="2020-07-07T15:27:00Z">
              <w:r w:rsidRPr="008755BB">
                <w:t>71.0)</w:t>
              </w:r>
            </w:ins>
          </w:p>
        </w:tc>
        <w:tc>
          <w:tcPr>
            <w:tcW w:w="1871" w:type="dxa"/>
            <w:tcPrChange w:id="809" w:author="Author" w:date="2020-07-08T08:43:00Z">
              <w:tcPr>
                <w:tcW w:w="1984" w:type="dxa"/>
              </w:tcPr>
            </w:tcPrChange>
          </w:tcPr>
          <w:p w14:paraId="18F2DD67" w14:textId="77777777"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810" w:author="Author" w:date="2020-07-07T15:27:00Z"/>
              </w:rPr>
            </w:pPr>
          </w:p>
          <w:p w14:paraId="38247F60" w14:textId="5E78AE1F"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811" w:author="Author" w:date="2020-07-07T15:27:00Z"/>
              </w:rPr>
            </w:pPr>
            <w:ins w:id="812" w:author="Author" w:date="2020-07-07T15:27:00Z">
              <w:r w:rsidRPr="008755BB">
                <w:t>66.14</w:t>
              </w:r>
            </w:ins>
            <w:ins w:id="813" w:author="Author" w:date="2020-07-07T15:31:00Z">
              <w:r w:rsidR="00423A3A" w:rsidRPr="008755BB">
                <w:t xml:space="preserve"> </w:t>
              </w:r>
            </w:ins>
            <w:ins w:id="814" w:author="Author" w:date="2020-07-07T15:27:00Z">
              <w:r w:rsidRPr="008755BB">
                <w:t>±</w:t>
              </w:r>
            </w:ins>
            <w:ins w:id="815" w:author="Author" w:date="2020-07-07T15:31:00Z">
              <w:r w:rsidR="00423A3A" w:rsidRPr="008755BB">
                <w:t xml:space="preserve"> </w:t>
              </w:r>
            </w:ins>
            <w:ins w:id="816" w:author="Author" w:date="2020-07-07T15:27:00Z">
              <w:r w:rsidRPr="008755BB">
                <w:t>7.95</w:t>
              </w:r>
            </w:ins>
          </w:p>
          <w:p w14:paraId="6B37603C" w14:textId="01288CB3"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817" w:author="Author" w:date="2020-07-07T15:27:00Z"/>
                <w:rtl/>
              </w:rPr>
            </w:pPr>
            <w:ins w:id="818" w:author="Author" w:date="2020-07-07T15:27:00Z">
              <w:r w:rsidRPr="008755BB">
                <w:t>66.0</w:t>
              </w:r>
            </w:ins>
            <w:ins w:id="819" w:author="Author" w:date="2020-07-07T15:31:00Z">
              <w:r w:rsidR="00423A3A" w:rsidRPr="008755BB">
                <w:t xml:space="preserve"> </w:t>
              </w:r>
            </w:ins>
            <w:ins w:id="820" w:author="Author" w:date="2020-07-07T15:27:00Z">
              <w:r w:rsidRPr="008755BB">
                <w:t>(61.7;</w:t>
              </w:r>
            </w:ins>
            <w:ins w:id="821" w:author="Author" w:date="2020-07-08T07:56:00Z">
              <w:r w:rsidR="005F522B">
                <w:t xml:space="preserve"> </w:t>
              </w:r>
            </w:ins>
            <w:ins w:id="822" w:author="Author" w:date="2020-07-07T15:27:00Z">
              <w:r w:rsidRPr="008755BB">
                <w:t>73.0)</w:t>
              </w:r>
            </w:ins>
          </w:p>
        </w:tc>
        <w:tc>
          <w:tcPr>
            <w:tcW w:w="1233" w:type="dxa"/>
            <w:tcPrChange w:id="823" w:author="Author" w:date="2020-07-08T08:43:00Z">
              <w:tcPr>
                <w:tcW w:w="1276" w:type="dxa"/>
              </w:tcPr>
            </w:tcPrChange>
          </w:tcPr>
          <w:p w14:paraId="4673E03F" w14:textId="77777777"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824" w:author="Author" w:date="2020-07-07T15:27:00Z"/>
              </w:rPr>
            </w:pPr>
          </w:p>
          <w:p w14:paraId="666EB3DD" w14:textId="77777777"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825" w:author="Author" w:date="2020-07-07T15:27:00Z"/>
              </w:rPr>
            </w:pPr>
            <w:ins w:id="826" w:author="Author" w:date="2020-07-07T15:27:00Z">
              <w:r w:rsidRPr="008755BB">
                <w:t>0.526</w:t>
              </w:r>
            </w:ins>
          </w:p>
        </w:tc>
      </w:tr>
      <w:tr w:rsidR="00BA274F" w:rsidRPr="008755BB" w14:paraId="29DE6741" w14:textId="77777777" w:rsidTr="008A64C9">
        <w:trPr>
          <w:cnfStyle w:val="000000100000" w:firstRow="0" w:lastRow="0" w:firstColumn="0" w:lastColumn="0" w:oddVBand="0" w:evenVBand="0" w:oddHBand="1" w:evenHBand="0" w:firstRowFirstColumn="0" w:firstRowLastColumn="0" w:lastRowFirstColumn="0" w:lastRowLastColumn="0"/>
          <w:ins w:id="827" w:author="Author" w:date="2020-07-07T15:27:00Z"/>
        </w:trPr>
        <w:tc>
          <w:tcPr>
            <w:cnfStyle w:val="001000000000" w:firstRow="0" w:lastRow="0" w:firstColumn="1" w:lastColumn="0" w:oddVBand="0" w:evenVBand="0" w:oddHBand="0" w:evenHBand="0" w:firstRowFirstColumn="0" w:firstRowLastColumn="0" w:lastRowFirstColumn="0" w:lastRowLastColumn="0"/>
            <w:tcW w:w="3438" w:type="dxa"/>
            <w:shd w:val="clear" w:color="auto" w:fill="C4BC96" w:themeFill="background2" w:themeFillShade="BF"/>
            <w:tcPrChange w:id="828" w:author="Author" w:date="2020-07-08T08:43:00Z">
              <w:tcPr>
                <w:tcW w:w="3085" w:type="dxa"/>
                <w:shd w:val="clear" w:color="auto" w:fill="C4BC96" w:themeFill="background2" w:themeFillShade="BF"/>
              </w:tcPr>
            </w:tcPrChange>
          </w:tcPr>
          <w:p w14:paraId="07186194" w14:textId="71BEA860" w:rsidR="00BA274F" w:rsidRPr="008755BB" w:rsidRDefault="00BA274F" w:rsidP="005F522B">
            <w:pPr>
              <w:jc w:val="right"/>
              <w:cnfStyle w:val="001000100000" w:firstRow="0" w:lastRow="0" w:firstColumn="1" w:lastColumn="0" w:oddVBand="0" w:evenVBand="0" w:oddHBand="1" w:evenHBand="0" w:firstRowFirstColumn="0" w:firstRowLastColumn="0" w:lastRowFirstColumn="0" w:lastRowLastColumn="0"/>
              <w:rPr>
                <w:ins w:id="829" w:author="Author" w:date="2020-07-07T15:27:00Z"/>
              </w:rPr>
              <w:pPrChange w:id="830" w:author="Author" w:date="2020-07-08T07:55:00Z">
                <w:pPr>
                  <w:jc w:val="center"/>
                  <w:cnfStyle w:val="001000100000" w:firstRow="0" w:lastRow="0" w:firstColumn="1" w:lastColumn="0" w:oddVBand="0" w:evenVBand="0" w:oddHBand="1" w:evenHBand="0" w:firstRowFirstColumn="0" w:firstRowLastColumn="0" w:lastRowFirstColumn="0" w:lastRowLastColumn="0"/>
                </w:pPr>
              </w:pPrChange>
            </w:pPr>
            <w:ins w:id="831" w:author="Author" w:date="2020-07-07T15:27:00Z">
              <w:r w:rsidRPr="008755BB">
                <w:t xml:space="preserve">Smoking (yes) </w:t>
              </w:r>
            </w:ins>
            <w:ins w:id="832" w:author="Author" w:date="2020-07-08T07:57:00Z">
              <w:r w:rsidR="004F3F07">
                <w:t>-</w:t>
              </w:r>
            </w:ins>
            <w:ins w:id="833" w:author="Author" w:date="2020-07-07T15:27:00Z">
              <w:r w:rsidRPr="008755BB">
                <w:t xml:space="preserve"> N (%)</w:t>
              </w:r>
            </w:ins>
          </w:p>
        </w:tc>
        <w:tc>
          <w:tcPr>
            <w:tcW w:w="1980" w:type="dxa"/>
            <w:tcPrChange w:id="834" w:author="Author" w:date="2020-07-08T08:43:00Z">
              <w:tcPr>
                <w:tcW w:w="2410" w:type="dxa"/>
              </w:tcPr>
            </w:tcPrChange>
          </w:tcPr>
          <w:p w14:paraId="4D6419F8" w14:textId="4BF0AF6E"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835" w:author="Author" w:date="2020-07-07T15:27:00Z"/>
              </w:rPr>
            </w:pPr>
            <w:ins w:id="836" w:author="Author" w:date="2020-07-07T15:27:00Z">
              <w:r w:rsidRPr="008755BB">
                <w:t>21 (46.7)</w:t>
              </w:r>
            </w:ins>
          </w:p>
        </w:tc>
        <w:tc>
          <w:tcPr>
            <w:tcW w:w="1871" w:type="dxa"/>
            <w:tcPrChange w:id="837" w:author="Author" w:date="2020-07-08T08:43:00Z">
              <w:tcPr>
                <w:tcW w:w="1984" w:type="dxa"/>
              </w:tcPr>
            </w:tcPrChange>
          </w:tcPr>
          <w:p w14:paraId="14452992" w14:textId="74E1314B"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838" w:author="Author" w:date="2020-07-07T15:27:00Z"/>
              </w:rPr>
            </w:pPr>
            <w:ins w:id="839" w:author="Author" w:date="2020-07-07T15:27:00Z">
              <w:r w:rsidRPr="008755BB">
                <w:t>20 (47.6)</w:t>
              </w:r>
            </w:ins>
          </w:p>
        </w:tc>
        <w:tc>
          <w:tcPr>
            <w:tcW w:w="1233" w:type="dxa"/>
            <w:tcPrChange w:id="840" w:author="Author" w:date="2020-07-08T08:43:00Z">
              <w:tcPr>
                <w:tcW w:w="1276" w:type="dxa"/>
              </w:tcPr>
            </w:tcPrChange>
          </w:tcPr>
          <w:p w14:paraId="3C587DC9" w14:textId="77777777"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841" w:author="Author" w:date="2020-07-07T15:27:00Z"/>
              </w:rPr>
            </w:pPr>
            <w:ins w:id="842" w:author="Author" w:date="2020-07-07T15:27:00Z">
              <w:r w:rsidRPr="008755BB">
                <w:t>0.929</w:t>
              </w:r>
            </w:ins>
          </w:p>
        </w:tc>
      </w:tr>
      <w:tr w:rsidR="00BA274F" w:rsidRPr="008755BB" w14:paraId="2C64EEF1" w14:textId="77777777" w:rsidTr="008A64C9">
        <w:trPr>
          <w:ins w:id="843" w:author="Author" w:date="2020-07-07T15:27:00Z"/>
        </w:trPr>
        <w:tc>
          <w:tcPr>
            <w:cnfStyle w:val="001000000000" w:firstRow="0" w:lastRow="0" w:firstColumn="1" w:lastColumn="0" w:oddVBand="0" w:evenVBand="0" w:oddHBand="0" w:evenHBand="0" w:firstRowFirstColumn="0" w:firstRowLastColumn="0" w:lastRowFirstColumn="0" w:lastRowLastColumn="0"/>
            <w:tcW w:w="3438" w:type="dxa"/>
            <w:shd w:val="clear" w:color="auto" w:fill="C4BC96" w:themeFill="background2" w:themeFillShade="BF"/>
            <w:tcPrChange w:id="844" w:author="Author" w:date="2020-07-08T08:43:00Z">
              <w:tcPr>
                <w:tcW w:w="3085" w:type="dxa"/>
                <w:shd w:val="clear" w:color="auto" w:fill="C4BC96" w:themeFill="background2" w:themeFillShade="BF"/>
              </w:tcPr>
            </w:tcPrChange>
          </w:tcPr>
          <w:p w14:paraId="542BFD48" w14:textId="6BE7C199" w:rsidR="00BA274F" w:rsidRPr="008755BB" w:rsidRDefault="00BA274F" w:rsidP="005F522B">
            <w:pPr>
              <w:jc w:val="right"/>
              <w:rPr>
                <w:ins w:id="845" w:author="Author" w:date="2020-07-07T15:27:00Z"/>
              </w:rPr>
              <w:pPrChange w:id="846" w:author="Author" w:date="2020-07-08T07:55:00Z">
                <w:pPr>
                  <w:jc w:val="center"/>
                </w:pPr>
              </w:pPrChange>
            </w:pPr>
            <w:ins w:id="847" w:author="Author" w:date="2020-07-07T15:27:00Z">
              <w:r w:rsidRPr="008755BB">
                <w:t xml:space="preserve">Diabetes (yes) </w:t>
              </w:r>
            </w:ins>
            <w:ins w:id="848" w:author="Author" w:date="2020-07-08T07:57:00Z">
              <w:r w:rsidR="004F3F07">
                <w:t>-</w:t>
              </w:r>
            </w:ins>
            <w:ins w:id="849" w:author="Author" w:date="2020-07-07T15:27:00Z">
              <w:r w:rsidRPr="008755BB">
                <w:t xml:space="preserve"> N (%)</w:t>
              </w:r>
            </w:ins>
          </w:p>
        </w:tc>
        <w:tc>
          <w:tcPr>
            <w:tcW w:w="1980" w:type="dxa"/>
            <w:tcPrChange w:id="850" w:author="Author" w:date="2020-07-08T08:43:00Z">
              <w:tcPr>
                <w:tcW w:w="2410" w:type="dxa"/>
              </w:tcPr>
            </w:tcPrChange>
          </w:tcPr>
          <w:p w14:paraId="36A096BD" w14:textId="1E3111D5"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851" w:author="Author" w:date="2020-07-07T15:27:00Z"/>
                <w:rtl/>
              </w:rPr>
            </w:pPr>
            <w:ins w:id="852" w:author="Author" w:date="2020-07-07T15:27:00Z">
              <w:r w:rsidRPr="008755BB">
                <w:t>20 (44.4)</w:t>
              </w:r>
            </w:ins>
          </w:p>
        </w:tc>
        <w:tc>
          <w:tcPr>
            <w:tcW w:w="1871" w:type="dxa"/>
            <w:tcPrChange w:id="853" w:author="Author" w:date="2020-07-08T08:43:00Z">
              <w:tcPr>
                <w:tcW w:w="1984" w:type="dxa"/>
              </w:tcPr>
            </w:tcPrChange>
          </w:tcPr>
          <w:p w14:paraId="49C3937F" w14:textId="7E2CF9E3"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854" w:author="Author" w:date="2020-07-07T15:27:00Z"/>
                <w:rtl/>
              </w:rPr>
            </w:pPr>
            <w:ins w:id="855" w:author="Author" w:date="2020-07-07T15:27:00Z">
              <w:r w:rsidRPr="008755BB">
                <w:t>19 (45.2)</w:t>
              </w:r>
            </w:ins>
          </w:p>
        </w:tc>
        <w:tc>
          <w:tcPr>
            <w:tcW w:w="1233" w:type="dxa"/>
            <w:tcPrChange w:id="856" w:author="Author" w:date="2020-07-08T08:43:00Z">
              <w:tcPr>
                <w:tcW w:w="1276" w:type="dxa"/>
              </w:tcPr>
            </w:tcPrChange>
          </w:tcPr>
          <w:p w14:paraId="6EFE49DF" w14:textId="77777777"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857" w:author="Author" w:date="2020-07-07T15:27:00Z"/>
              </w:rPr>
            </w:pPr>
            <w:ins w:id="858" w:author="Author" w:date="2020-07-07T15:27:00Z">
              <w:r w:rsidRPr="008755BB">
                <w:t>0.941</w:t>
              </w:r>
            </w:ins>
          </w:p>
        </w:tc>
      </w:tr>
      <w:tr w:rsidR="00BA274F" w:rsidRPr="008755BB" w14:paraId="120FF941" w14:textId="77777777" w:rsidTr="008A64C9">
        <w:trPr>
          <w:cnfStyle w:val="000000100000" w:firstRow="0" w:lastRow="0" w:firstColumn="0" w:lastColumn="0" w:oddVBand="0" w:evenVBand="0" w:oddHBand="1" w:evenHBand="0" w:firstRowFirstColumn="0" w:firstRowLastColumn="0" w:lastRowFirstColumn="0" w:lastRowLastColumn="0"/>
          <w:ins w:id="859" w:author="Author" w:date="2020-07-07T15:27:00Z"/>
        </w:trPr>
        <w:tc>
          <w:tcPr>
            <w:cnfStyle w:val="001000000000" w:firstRow="0" w:lastRow="0" w:firstColumn="1" w:lastColumn="0" w:oddVBand="0" w:evenVBand="0" w:oddHBand="0" w:evenHBand="0" w:firstRowFirstColumn="0" w:firstRowLastColumn="0" w:lastRowFirstColumn="0" w:lastRowLastColumn="0"/>
            <w:tcW w:w="3438" w:type="dxa"/>
            <w:shd w:val="clear" w:color="auto" w:fill="C4BC96" w:themeFill="background2" w:themeFillShade="BF"/>
            <w:tcPrChange w:id="860" w:author="Author" w:date="2020-07-08T08:43:00Z">
              <w:tcPr>
                <w:tcW w:w="3085" w:type="dxa"/>
                <w:shd w:val="clear" w:color="auto" w:fill="C4BC96" w:themeFill="background2" w:themeFillShade="BF"/>
              </w:tcPr>
            </w:tcPrChange>
          </w:tcPr>
          <w:p w14:paraId="372F6200" w14:textId="149A42E5" w:rsidR="00BA274F" w:rsidRPr="008755BB" w:rsidRDefault="00BA274F" w:rsidP="005F522B">
            <w:pPr>
              <w:jc w:val="right"/>
              <w:cnfStyle w:val="001000100000" w:firstRow="0" w:lastRow="0" w:firstColumn="1" w:lastColumn="0" w:oddVBand="0" w:evenVBand="0" w:oddHBand="1" w:evenHBand="0" w:firstRowFirstColumn="0" w:firstRowLastColumn="0" w:lastRowFirstColumn="0" w:lastRowLastColumn="0"/>
              <w:rPr>
                <w:ins w:id="861" w:author="Author" w:date="2020-07-07T15:27:00Z"/>
              </w:rPr>
              <w:pPrChange w:id="862" w:author="Author" w:date="2020-07-08T07:55:00Z">
                <w:pPr>
                  <w:jc w:val="center"/>
                  <w:cnfStyle w:val="001000100000" w:firstRow="0" w:lastRow="0" w:firstColumn="1" w:lastColumn="0" w:oddVBand="0" w:evenVBand="0" w:oddHBand="1" w:evenHBand="0" w:firstRowFirstColumn="0" w:firstRowLastColumn="0" w:lastRowFirstColumn="0" w:lastRowLastColumn="0"/>
                </w:pPr>
              </w:pPrChange>
            </w:pPr>
            <w:ins w:id="863" w:author="Author" w:date="2020-07-07T15:27:00Z">
              <w:r w:rsidRPr="008755BB">
                <w:t>Hypertension</w:t>
              </w:r>
            </w:ins>
            <w:ins w:id="864" w:author="Author" w:date="2020-07-08T07:57:00Z">
              <w:r w:rsidR="004F3F07">
                <w:t xml:space="preserve"> </w:t>
              </w:r>
            </w:ins>
            <w:ins w:id="865" w:author="Author" w:date="2020-07-07T15:27:00Z">
              <w:r w:rsidRPr="008755BB">
                <w:t xml:space="preserve">(yes) </w:t>
              </w:r>
            </w:ins>
            <w:ins w:id="866" w:author="Author" w:date="2020-07-08T07:57:00Z">
              <w:r w:rsidR="004F3F07">
                <w:t>-</w:t>
              </w:r>
            </w:ins>
            <w:ins w:id="867" w:author="Author" w:date="2020-07-07T15:27:00Z">
              <w:r w:rsidRPr="008755BB">
                <w:t xml:space="preserve"> N (%)</w:t>
              </w:r>
            </w:ins>
          </w:p>
        </w:tc>
        <w:tc>
          <w:tcPr>
            <w:tcW w:w="1980" w:type="dxa"/>
            <w:tcPrChange w:id="868" w:author="Author" w:date="2020-07-08T08:43:00Z">
              <w:tcPr>
                <w:tcW w:w="2410" w:type="dxa"/>
              </w:tcPr>
            </w:tcPrChange>
          </w:tcPr>
          <w:p w14:paraId="2FCF7AA9" w14:textId="5B85E34E"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869" w:author="Author" w:date="2020-07-07T15:27:00Z"/>
                <w:rtl/>
              </w:rPr>
            </w:pPr>
            <w:ins w:id="870" w:author="Author" w:date="2020-07-07T15:27:00Z">
              <w:r w:rsidRPr="008755BB">
                <w:t>34 (75.6)</w:t>
              </w:r>
            </w:ins>
          </w:p>
        </w:tc>
        <w:tc>
          <w:tcPr>
            <w:tcW w:w="1871" w:type="dxa"/>
            <w:tcPrChange w:id="871" w:author="Author" w:date="2020-07-08T08:43:00Z">
              <w:tcPr>
                <w:tcW w:w="1984" w:type="dxa"/>
              </w:tcPr>
            </w:tcPrChange>
          </w:tcPr>
          <w:p w14:paraId="45A16502" w14:textId="1E7B6C2F"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872" w:author="Author" w:date="2020-07-07T15:27:00Z"/>
                <w:rtl/>
              </w:rPr>
            </w:pPr>
            <w:ins w:id="873" w:author="Author" w:date="2020-07-07T15:27:00Z">
              <w:r w:rsidRPr="008755BB">
                <w:t>30 (71.4)</w:t>
              </w:r>
            </w:ins>
          </w:p>
        </w:tc>
        <w:tc>
          <w:tcPr>
            <w:tcW w:w="1233" w:type="dxa"/>
            <w:tcPrChange w:id="874" w:author="Author" w:date="2020-07-08T08:43:00Z">
              <w:tcPr>
                <w:tcW w:w="1276" w:type="dxa"/>
              </w:tcPr>
            </w:tcPrChange>
          </w:tcPr>
          <w:p w14:paraId="5BACDFBB" w14:textId="77777777"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875" w:author="Author" w:date="2020-07-07T15:27:00Z"/>
                <w:rtl/>
              </w:rPr>
            </w:pPr>
            <w:ins w:id="876" w:author="Author" w:date="2020-07-07T15:27:00Z">
              <w:r w:rsidRPr="008755BB">
                <w:t>0.663</w:t>
              </w:r>
            </w:ins>
          </w:p>
        </w:tc>
      </w:tr>
      <w:tr w:rsidR="00BA274F" w:rsidRPr="008755BB" w14:paraId="0104B63F" w14:textId="77777777" w:rsidTr="008A64C9">
        <w:trPr>
          <w:ins w:id="877" w:author="Author" w:date="2020-07-07T15:27:00Z"/>
        </w:trPr>
        <w:tc>
          <w:tcPr>
            <w:cnfStyle w:val="001000000000" w:firstRow="0" w:lastRow="0" w:firstColumn="1" w:lastColumn="0" w:oddVBand="0" w:evenVBand="0" w:oddHBand="0" w:evenHBand="0" w:firstRowFirstColumn="0" w:firstRowLastColumn="0" w:lastRowFirstColumn="0" w:lastRowLastColumn="0"/>
            <w:tcW w:w="3438" w:type="dxa"/>
            <w:shd w:val="clear" w:color="auto" w:fill="C4BC96" w:themeFill="background2" w:themeFillShade="BF"/>
            <w:tcPrChange w:id="878" w:author="Author" w:date="2020-07-08T08:43:00Z">
              <w:tcPr>
                <w:tcW w:w="3085" w:type="dxa"/>
                <w:shd w:val="clear" w:color="auto" w:fill="C4BC96" w:themeFill="background2" w:themeFillShade="BF"/>
              </w:tcPr>
            </w:tcPrChange>
          </w:tcPr>
          <w:p w14:paraId="09D9F0CF" w14:textId="3709E665" w:rsidR="00BA274F" w:rsidRPr="008755BB" w:rsidRDefault="00BA274F" w:rsidP="005F522B">
            <w:pPr>
              <w:jc w:val="right"/>
              <w:rPr>
                <w:ins w:id="879" w:author="Author" w:date="2020-07-07T15:27:00Z"/>
              </w:rPr>
              <w:pPrChange w:id="880" w:author="Author" w:date="2020-07-08T07:55:00Z">
                <w:pPr>
                  <w:jc w:val="center"/>
                </w:pPr>
              </w:pPrChange>
            </w:pPr>
            <w:ins w:id="881" w:author="Author" w:date="2020-07-07T15:27:00Z">
              <w:r w:rsidRPr="008755BB">
                <w:t xml:space="preserve">Dyslipidemia (yes) </w:t>
              </w:r>
            </w:ins>
            <w:ins w:id="882" w:author="Author" w:date="2020-07-08T07:57:00Z">
              <w:r w:rsidR="004F3F07">
                <w:t>-</w:t>
              </w:r>
            </w:ins>
            <w:ins w:id="883" w:author="Author" w:date="2020-07-07T15:27:00Z">
              <w:r w:rsidRPr="008755BB">
                <w:t xml:space="preserve"> N (%)</w:t>
              </w:r>
            </w:ins>
          </w:p>
        </w:tc>
        <w:tc>
          <w:tcPr>
            <w:tcW w:w="1980" w:type="dxa"/>
            <w:tcPrChange w:id="884" w:author="Author" w:date="2020-07-08T08:43:00Z">
              <w:tcPr>
                <w:tcW w:w="2410" w:type="dxa"/>
              </w:tcPr>
            </w:tcPrChange>
          </w:tcPr>
          <w:p w14:paraId="08F7DF8A" w14:textId="3A6E19C1"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885" w:author="Author" w:date="2020-07-07T15:27:00Z"/>
              </w:rPr>
            </w:pPr>
            <w:ins w:id="886" w:author="Author" w:date="2020-07-07T15:27:00Z">
              <w:r w:rsidRPr="008755BB">
                <w:t>25 (55.6)</w:t>
              </w:r>
            </w:ins>
          </w:p>
        </w:tc>
        <w:tc>
          <w:tcPr>
            <w:tcW w:w="1871" w:type="dxa"/>
            <w:tcPrChange w:id="887" w:author="Author" w:date="2020-07-08T08:43:00Z">
              <w:tcPr>
                <w:tcW w:w="1984" w:type="dxa"/>
              </w:tcPr>
            </w:tcPrChange>
          </w:tcPr>
          <w:p w14:paraId="2847564D" w14:textId="7FF1FE25"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888" w:author="Author" w:date="2020-07-07T15:27:00Z"/>
                <w:rtl/>
              </w:rPr>
            </w:pPr>
            <w:ins w:id="889" w:author="Author" w:date="2020-07-07T15:27:00Z">
              <w:r w:rsidRPr="008755BB">
                <w:t>23 (54.8)</w:t>
              </w:r>
            </w:ins>
          </w:p>
        </w:tc>
        <w:tc>
          <w:tcPr>
            <w:tcW w:w="1233" w:type="dxa"/>
            <w:tcPrChange w:id="890" w:author="Author" w:date="2020-07-08T08:43:00Z">
              <w:tcPr>
                <w:tcW w:w="1276" w:type="dxa"/>
              </w:tcPr>
            </w:tcPrChange>
          </w:tcPr>
          <w:p w14:paraId="53C67F0B" w14:textId="77777777"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891" w:author="Author" w:date="2020-07-07T15:27:00Z"/>
              </w:rPr>
            </w:pPr>
            <w:ins w:id="892" w:author="Author" w:date="2020-07-07T15:27:00Z">
              <w:r w:rsidRPr="008755BB">
                <w:t>0.941</w:t>
              </w:r>
            </w:ins>
          </w:p>
        </w:tc>
      </w:tr>
      <w:tr w:rsidR="00BA274F" w:rsidRPr="008755BB" w14:paraId="185F7C0B" w14:textId="77777777" w:rsidTr="008A64C9">
        <w:trPr>
          <w:cnfStyle w:val="000000100000" w:firstRow="0" w:lastRow="0" w:firstColumn="0" w:lastColumn="0" w:oddVBand="0" w:evenVBand="0" w:oddHBand="1" w:evenHBand="0" w:firstRowFirstColumn="0" w:firstRowLastColumn="0" w:lastRowFirstColumn="0" w:lastRowLastColumn="0"/>
          <w:ins w:id="893" w:author="Author" w:date="2020-07-07T15:27:00Z"/>
        </w:trPr>
        <w:tc>
          <w:tcPr>
            <w:cnfStyle w:val="001000000000" w:firstRow="0" w:lastRow="0" w:firstColumn="1" w:lastColumn="0" w:oddVBand="0" w:evenVBand="0" w:oddHBand="0" w:evenHBand="0" w:firstRowFirstColumn="0" w:firstRowLastColumn="0" w:lastRowFirstColumn="0" w:lastRowLastColumn="0"/>
            <w:tcW w:w="3438" w:type="dxa"/>
            <w:shd w:val="clear" w:color="auto" w:fill="C4BC96" w:themeFill="background2" w:themeFillShade="BF"/>
            <w:tcPrChange w:id="894" w:author="Author" w:date="2020-07-08T08:43:00Z">
              <w:tcPr>
                <w:tcW w:w="3085" w:type="dxa"/>
                <w:shd w:val="clear" w:color="auto" w:fill="C4BC96" w:themeFill="background2" w:themeFillShade="BF"/>
              </w:tcPr>
            </w:tcPrChange>
          </w:tcPr>
          <w:p w14:paraId="2CD03BEC" w14:textId="3B6CB366" w:rsidR="00BA274F" w:rsidRPr="008755BB" w:rsidRDefault="00BA274F" w:rsidP="005F522B">
            <w:pPr>
              <w:jc w:val="right"/>
              <w:cnfStyle w:val="001000100000" w:firstRow="0" w:lastRow="0" w:firstColumn="1" w:lastColumn="0" w:oddVBand="0" w:evenVBand="0" w:oddHBand="1" w:evenHBand="0" w:firstRowFirstColumn="0" w:firstRowLastColumn="0" w:lastRowFirstColumn="0" w:lastRowLastColumn="0"/>
              <w:rPr>
                <w:ins w:id="895" w:author="Author" w:date="2020-07-07T15:27:00Z"/>
              </w:rPr>
              <w:pPrChange w:id="896" w:author="Author" w:date="2020-07-08T07:55:00Z">
                <w:pPr>
                  <w:jc w:val="center"/>
                  <w:cnfStyle w:val="001000100000" w:firstRow="0" w:lastRow="0" w:firstColumn="1" w:lastColumn="0" w:oddVBand="0" w:evenVBand="0" w:oddHBand="1" w:evenHBand="0" w:firstRowFirstColumn="0" w:firstRowLastColumn="0" w:lastRowFirstColumn="0" w:lastRowLastColumn="0"/>
                </w:pPr>
              </w:pPrChange>
            </w:pPr>
            <w:ins w:id="897" w:author="Author" w:date="2020-07-07T15:27:00Z">
              <w:r w:rsidRPr="008755BB">
                <w:t xml:space="preserve">Malignancy (yes) </w:t>
              </w:r>
            </w:ins>
            <w:ins w:id="898" w:author="Author" w:date="2020-07-08T07:57:00Z">
              <w:r w:rsidR="004F3F07">
                <w:t>-</w:t>
              </w:r>
            </w:ins>
            <w:ins w:id="899" w:author="Author" w:date="2020-07-07T15:27:00Z">
              <w:r w:rsidRPr="008755BB">
                <w:t xml:space="preserve"> N (%)</w:t>
              </w:r>
            </w:ins>
          </w:p>
        </w:tc>
        <w:tc>
          <w:tcPr>
            <w:tcW w:w="1980" w:type="dxa"/>
            <w:tcPrChange w:id="900" w:author="Author" w:date="2020-07-08T08:43:00Z">
              <w:tcPr>
                <w:tcW w:w="2410" w:type="dxa"/>
              </w:tcPr>
            </w:tcPrChange>
          </w:tcPr>
          <w:p w14:paraId="4B978694" w14:textId="2CDEC29A"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901" w:author="Author" w:date="2020-07-07T15:27:00Z"/>
              </w:rPr>
            </w:pPr>
            <w:ins w:id="902" w:author="Author" w:date="2020-07-07T15:27:00Z">
              <w:r w:rsidRPr="008755BB">
                <w:t>6 (13.3)</w:t>
              </w:r>
            </w:ins>
          </w:p>
        </w:tc>
        <w:tc>
          <w:tcPr>
            <w:tcW w:w="1871" w:type="dxa"/>
            <w:tcPrChange w:id="903" w:author="Author" w:date="2020-07-08T08:43:00Z">
              <w:tcPr>
                <w:tcW w:w="1984" w:type="dxa"/>
              </w:tcPr>
            </w:tcPrChange>
          </w:tcPr>
          <w:p w14:paraId="0F12C9CD" w14:textId="01AFBEB1"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904" w:author="Author" w:date="2020-07-07T15:27:00Z"/>
              </w:rPr>
            </w:pPr>
            <w:ins w:id="905" w:author="Author" w:date="2020-07-07T15:27:00Z">
              <w:r w:rsidRPr="008755BB">
                <w:t>2 (4.8)</w:t>
              </w:r>
            </w:ins>
          </w:p>
        </w:tc>
        <w:tc>
          <w:tcPr>
            <w:tcW w:w="1233" w:type="dxa"/>
            <w:tcPrChange w:id="906" w:author="Author" w:date="2020-07-08T08:43:00Z">
              <w:tcPr>
                <w:tcW w:w="1276" w:type="dxa"/>
              </w:tcPr>
            </w:tcPrChange>
          </w:tcPr>
          <w:p w14:paraId="5ED47A2A" w14:textId="77777777" w:rsidR="00BA274F" w:rsidRPr="008755BB" w:rsidRDefault="00BA274F" w:rsidP="00186068">
            <w:pPr>
              <w:jc w:val="center"/>
              <w:cnfStyle w:val="000000100000" w:firstRow="0" w:lastRow="0" w:firstColumn="0" w:lastColumn="0" w:oddVBand="0" w:evenVBand="0" w:oddHBand="1" w:evenHBand="0" w:firstRowFirstColumn="0" w:firstRowLastColumn="0" w:lastRowFirstColumn="0" w:lastRowLastColumn="0"/>
              <w:rPr>
                <w:ins w:id="907" w:author="Author" w:date="2020-07-07T15:27:00Z"/>
                <w:rtl/>
              </w:rPr>
            </w:pPr>
            <w:ins w:id="908" w:author="Author" w:date="2020-07-07T15:27:00Z">
              <w:r w:rsidRPr="008755BB">
                <w:t>0.167</w:t>
              </w:r>
            </w:ins>
          </w:p>
        </w:tc>
      </w:tr>
      <w:tr w:rsidR="00BA274F" w:rsidRPr="008755BB" w14:paraId="7F8ED2F8" w14:textId="77777777" w:rsidTr="008A64C9">
        <w:trPr>
          <w:ins w:id="909" w:author="Author" w:date="2020-07-07T15:27:00Z"/>
        </w:trPr>
        <w:tc>
          <w:tcPr>
            <w:cnfStyle w:val="001000000000" w:firstRow="0" w:lastRow="0" w:firstColumn="1" w:lastColumn="0" w:oddVBand="0" w:evenVBand="0" w:oddHBand="0" w:evenHBand="0" w:firstRowFirstColumn="0" w:firstRowLastColumn="0" w:lastRowFirstColumn="0" w:lastRowLastColumn="0"/>
            <w:tcW w:w="3438" w:type="dxa"/>
            <w:shd w:val="clear" w:color="auto" w:fill="C4BC96" w:themeFill="background2" w:themeFillShade="BF"/>
            <w:tcPrChange w:id="910" w:author="Author" w:date="2020-07-08T08:43:00Z">
              <w:tcPr>
                <w:tcW w:w="3085" w:type="dxa"/>
                <w:shd w:val="clear" w:color="auto" w:fill="C4BC96" w:themeFill="background2" w:themeFillShade="BF"/>
              </w:tcPr>
            </w:tcPrChange>
          </w:tcPr>
          <w:p w14:paraId="22268338" w14:textId="542B1A3C" w:rsidR="00BA274F" w:rsidRPr="008755BB" w:rsidRDefault="00BA274F" w:rsidP="005F522B">
            <w:pPr>
              <w:jc w:val="right"/>
              <w:rPr>
                <w:ins w:id="911" w:author="Author" w:date="2020-07-07T15:27:00Z"/>
                <w:rtl/>
              </w:rPr>
              <w:pPrChange w:id="912" w:author="Author" w:date="2020-07-08T07:55:00Z">
                <w:pPr>
                  <w:jc w:val="center"/>
                </w:pPr>
              </w:pPrChange>
            </w:pPr>
            <w:ins w:id="913" w:author="Author" w:date="2020-07-07T15:27:00Z">
              <w:r w:rsidRPr="008755BB">
                <w:t>Ischemic heart disease (yes)</w:t>
              </w:r>
            </w:ins>
            <w:ins w:id="914" w:author="Author" w:date="2020-07-08T07:57:00Z">
              <w:r w:rsidR="004F3F07">
                <w:t xml:space="preserve"> </w:t>
              </w:r>
            </w:ins>
            <w:ins w:id="915" w:author="Author" w:date="2020-07-07T15:27:00Z">
              <w:r w:rsidRPr="008755BB">
                <w:t>- N (%)</w:t>
              </w:r>
            </w:ins>
          </w:p>
        </w:tc>
        <w:tc>
          <w:tcPr>
            <w:tcW w:w="1980" w:type="dxa"/>
            <w:tcPrChange w:id="916" w:author="Author" w:date="2020-07-08T08:43:00Z">
              <w:tcPr>
                <w:tcW w:w="2410" w:type="dxa"/>
              </w:tcPr>
            </w:tcPrChange>
          </w:tcPr>
          <w:p w14:paraId="3A84D14A" w14:textId="78DC5E57"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917" w:author="Author" w:date="2020-07-07T15:27:00Z"/>
              </w:rPr>
            </w:pPr>
            <w:ins w:id="918" w:author="Author" w:date="2020-07-07T15:27:00Z">
              <w:r w:rsidRPr="008755BB">
                <w:t>7 (15.6)</w:t>
              </w:r>
            </w:ins>
          </w:p>
        </w:tc>
        <w:tc>
          <w:tcPr>
            <w:tcW w:w="1871" w:type="dxa"/>
            <w:tcPrChange w:id="919" w:author="Author" w:date="2020-07-08T08:43:00Z">
              <w:tcPr>
                <w:tcW w:w="1984" w:type="dxa"/>
              </w:tcPr>
            </w:tcPrChange>
          </w:tcPr>
          <w:p w14:paraId="145DC479" w14:textId="4E33397B"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920" w:author="Author" w:date="2020-07-07T15:27:00Z"/>
              </w:rPr>
            </w:pPr>
            <w:ins w:id="921" w:author="Author" w:date="2020-07-07T15:27:00Z">
              <w:r w:rsidRPr="008755BB">
                <w:t>15 (35.7)</w:t>
              </w:r>
            </w:ins>
          </w:p>
        </w:tc>
        <w:tc>
          <w:tcPr>
            <w:tcW w:w="1233" w:type="dxa"/>
            <w:tcPrChange w:id="922" w:author="Author" w:date="2020-07-08T08:43:00Z">
              <w:tcPr>
                <w:tcW w:w="1276" w:type="dxa"/>
              </w:tcPr>
            </w:tcPrChange>
          </w:tcPr>
          <w:p w14:paraId="6C471F76" w14:textId="77777777" w:rsidR="00BA274F" w:rsidRPr="008755BB" w:rsidRDefault="00BA274F" w:rsidP="00186068">
            <w:pPr>
              <w:jc w:val="center"/>
              <w:cnfStyle w:val="000000000000" w:firstRow="0" w:lastRow="0" w:firstColumn="0" w:lastColumn="0" w:oddVBand="0" w:evenVBand="0" w:oddHBand="0" w:evenHBand="0" w:firstRowFirstColumn="0" w:firstRowLastColumn="0" w:lastRowFirstColumn="0" w:lastRowLastColumn="0"/>
              <w:rPr>
                <w:ins w:id="923" w:author="Author" w:date="2020-07-07T15:27:00Z"/>
              </w:rPr>
            </w:pPr>
            <w:ins w:id="924" w:author="Author" w:date="2020-07-07T15:27:00Z">
              <w:r w:rsidRPr="008755BB">
                <w:t>0.031</w:t>
              </w:r>
            </w:ins>
          </w:p>
        </w:tc>
      </w:tr>
    </w:tbl>
    <w:p w14:paraId="37103E75" w14:textId="77777777" w:rsidR="00BA274F" w:rsidRPr="008755BB" w:rsidRDefault="00BA274F" w:rsidP="00BA274F">
      <w:pPr>
        <w:rPr>
          <w:ins w:id="925" w:author="Author" w:date="2020-07-07T15:27:00Z"/>
        </w:rPr>
      </w:pPr>
    </w:p>
    <w:p w14:paraId="0DFDD505" w14:textId="77777777" w:rsidR="00BA274F" w:rsidRPr="008755BB" w:rsidRDefault="00BA274F">
      <w:pPr>
        <w:bidi w:val="0"/>
        <w:rPr>
          <w:sz w:val="24"/>
          <w:szCs w:val="24"/>
          <w:rtl/>
        </w:rPr>
        <w:pPrChange w:id="926" w:author="Author" w:date="2020-07-07T15:27:00Z">
          <w:pPr>
            <w:bidi w:val="0"/>
            <w:jc w:val="center"/>
          </w:pPr>
        </w:pPrChange>
      </w:pPr>
    </w:p>
    <w:p w14:paraId="4620177E" w14:textId="3E572BC3" w:rsidR="002D775A" w:rsidRPr="008755BB" w:rsidDel="003401C8" w:rsidRDefault="00642FB1">
      <w:pPr>
        <w:bidi w:val="0"/>
        <w:rPr>
          <w:del w:id="927" w:author="Author" w:date="2020-07-07T18:17:00Z"/>
        </w:rPr>
        <w:pPrChange w:id="928" w:author="Author" w:date="2020-07-07T15:20:00Z">
          <w:pPr>
            <w:bidi w:val="0"/>
            <w:jc w:val="center"/>
          </w:pPr>
        </w:pPrChange>
      </w:pPr>
      <w:r w:rsidRPr="008755BB">
        <w:rPr>
          <w:sz w:val="24"/>
          <w:szCs w:val="24"/>
        </w:rPr>
        <w:t>Symptomatic carotid stenosis (</w:t>
      </w:r>
      <w:ins w:id="929" w:author="Author" w:date="2020-07-07T13:54:00Z">
        <w:r w:rsidR="00776475" w:rsidRPr="008755BB">
          <w:rPr>
            <w:sz w:val="24"/>
            <w:szCs w:val="24"/>
          </w:rPr>
          <w:t>transient ischemic attack</w:t>
        </w:r>
      </w:ins>
      <w:del w:id="930" w:author="Author" w:date="2020-07-07T13:54:00Z">
        <w:r w:rsidRPr="008755BB" w:rsidDel="00776475">
          <w:rPr>
            <w:sz w:val="24"/>
            <w:szCs w:val="24"/>
          </w:rPr>
          <w:delText>TIA</w:delText>
        </w:r>
      </w:del>
      <w:r w:rsidRPr="008755BB">
        <w:rPr>
          <w:sz w:val="24"/>
          <w:szCs w:val="24"/>
        </w:rPr>
        <w:t xml:space="preserve"> or stroke) was the indication for stenting in 8</w:t>
      </w:r>
      <w:r w:rsidR="002D775A" w:rsidRPr="008755BB">
        <w:rPr>
          <w:sz w:val="24"/>
          <w:szCs w:val="24"/>
        </w:rPr>
        <w:t>0</w:t>
      </w:r>
      <w:r w:rsidRPr="008755BB">
        <w:rPr>
          <w:sz w:val="24"/>
          <w:szCs w:val="24"/>
        </w:rPr>
        <w:t>% of the patient</w:t>
      </w:r>
      <w:r w:rsidR="009264E6" w:rsidRPr="008755BB">
        <w:rPr>
          <w:sz w:val="24"/>
          <w:szCs w:val="24"/>
        </w:rPr>
        <w:t>s</w:t>
      </w:r>
      <w:r w:rsidRPr="008755BB">
        <w:rPr>
          <w:sz w:val="24"/>
          <w:szCs w:val="24"/>
        </w:rPr>
        <w:t xml:space="preserve"> </w:t>
      </w:r>
      <w:ins w:id="931" w:author="Author" w:date="2020-07-08T07:58:00Z">
        <w:r w:rsidR="004F3F07">
          <w:rPr>
            <w:sz w:val="24"/>
            <w:szCs w:val="24"/>
          </w:rPr>
          <w:t>i</w:t>
        </w:r>
      </w:ins>
      <w:del w:id="932" w:author="Author" w:date="2020-07-08T07:58:00Z">
        <w:r w:rsidRPr="008755BB" w:rsidDel="004F3F07">
          <w:rPr>
            <w:sz w:val="24"/>
            <w:szCs w:val="24"/>
          </w:rPr>
          <w:delText>I</w:delText>
        </w:r>
      </w:del>
      <w:r w:rsidR="009264E6" w:rsidRPr="008755BB">
        <w:rPr>
          <w:sz w:val="24"/>
          <w:szCs w:val="24"/>
        </w:rPr>
        <w:t>n</w:t>
      </w:r>
      <w:r w:rsidRPr="008755BB">
        <w:rPr>
          <w:sz w:val="24"/>
          <w:szCs w:val="24"/>
        </w:rPr>
        <w:t xml:space="preserve"> group 1 and </w:t>
      </w:r>
      <w:del w:id="933" w:author="Author" w:date="2020-07-08T07:58:00Z">
        <w:r w:rsidRPr="008755BB" w:rsidDel="004F3F07">
          <w:rPr>
            <w:sz w:val="24"/>
            <w:szCs w:val="24"/>
          </w:rPr>
          <w:delText xml:space="preserve">in </w:delText>
        </w:r>
      </w:del>
      <w:r w:rsidRPr="008755BB">
        <w:rPr>
          <w:sz w:val="24"/>
          <w:szCs w:val="24"/>
        </w:rPr>
        <w:t>6</w:t>
      </w:r>
      <w:r w:rsidR="002D775A" w:rsidRPr="008755BB">
        <w:rPr>
          <w:sz w:val="24"/>
          <w:szCs w:val="24"/>
        </w:rPr>
        <w:t>9</w:t>
      </w:r>
      <w:r w:rsidRPr="008755BB">
        <w:rPr>
          <w:sz w:val="24"/>
          <w:szCs w:val="24"/>
        </w:rPr>
        <w:t>% of the patients in group 2 (</w:t>
      </w:r>
      <w:r w:rsidR="00C03423" w:rsidRPr="008755BB">
        <w:rPr>
          <w:sz w:val="24"/>
          <w:szCs w:val="24"/>
        </w:rPr>
        <w:t>p</w:t>
      </w:r>
      <w:ins w:id="934" w:author="Author" w:date="2020-07-07T18:17:00Z">
        <w:r w:rsidR="003401C8" w:rsidRPr="008755BB">
          <w:rPr>
            <w:sz w:val="24"/>
            <w:szCs w:val="24"/>
          </w:rPr>
          <w:t xml:space="preserve"> </w:t>
        </w:r>
      </w:ins>
      <w:r w:rsidR="00C03423" w:rsidRPr="008755BB">
        <w:rPr>
          <w:sz w:val="24"/>
          <w:szCs w:val="24"/>
        </w:rPr>
        <w:t>=</w:t>
      </w:r>
      <w:ins w:id="935" w:author="Author" w:date="2020-07-07T18:17:00Z">
        <w:r w:rsidR="003401C8" w:rsidRPr="008755BB">
          <w:rPr>
            <w:sz w:val="24"/>
            <w:szCs w:val="24"/>
          </w:rPr>
          <w:t xml:space="preserve"> </w:t>
        </w:r>
      </w:ins>
      <w:r w:rsidR="00C03423" w:rsidRPr="008755BB">
        <w:rPr>
          <w:sz w:val="24"/>
          <w:szCs w:val="24"/>
        </w:rPr>
        <w:t>0.</w:t>
      </w:r>
      <w:r w:rsidR="002D775A" w:rsidRPr="008755BB">
        <w:rPr>
          <w:sz w:val="24"/>
          <w:szCs w:val="24"/>
        </w:rPr>
        <w:t>240</w:t>
      </w:r>
      <w:r w:rsidRPr="008755BB">
        <w:rPr>
          <w:sz w:val="24"/>
          <w:szCs w:val="24"/>
        </w:rPr>
        <w:t>).</w:t>
      </w:r>
      <w:r w:rsidR="00907891" w:rsidRPr="008755BB">
        <w:rPr>
          <w:sz w:val="24"/>
          <w:szCs w:val="24"/>
        </w:rPr>
        <w:t xml:space="preserve"> </w:t>
      </w:r>
      <w:r w:rsidRPr="008755BB">
        <w:rPr>
          <w:sz w:val="24"/>
          <w:szCs w:val="24"/>
        </w:rPr>
        <w:t>The</w:t>
      </w:r>
      <w:r w:rsidR="00656B23" w:rsidRPr="008755BB">
        <w:rPr>
          <w:sz w:val="24"/>
          <w:szCs w:val="24"/>
        </w:rPr>
        <w:t xml:space="preserve"> </w:t>
      </w:r>
      <w:del w:id="936" w:author="Author" w:date="2020-07-08T07:58:00Z">
        <w:r w:rsidRPr="008755BB" w:rsidDel="004F3F07">
          <w:rPr>
            <w:sz w:val="24"/>
            <w:szCs w:val="24"/>
          </w:rPr>
          <w:delText xml:space="preserve">rest of </w:delText>
        </w:r>
      </w:del>
      <w:ins w:id="937" w:author="Author" w:date="2020-07-08T07:58:00Z">
        <w:r w:rsidR="004F3F07">
          <w:rPr>
            <w:sz w:val="24"/>
            <w:szCs w:val="24"/>
          </w:rPr>
          <w:t>o</w:t>
        </w:r>
      </w:ins>
      <w:r w:rsidRPr="008755BB">
        <w:rPr>
          <w:sz w:val="24"/>
          <w:szCs w:val="24"/>
        </w:rPr>
        <w:t>the</w:t>
      </w:r>
      <w:ins w:id="938" w:author="Author" w:date="2020-07-08T07:58:00Z">
        <w:r w:rsidR="004F3F07">
          <w:rPr>
            <w:sz w:val="24"/>
            <w:szCs w:val="24"/>
          </w:rPr>
          <w:t>r</w:t>
        </w:r>
      </w:ins>
      <w:r w:rsidRPr="008755BB">
        <w:rPr>
          <w:sz w:val="24"/>
          <w:szCs w:val="24"/>
        </w:rPr>
        <w:t xml:space="preserve"> patients </w:t>
      </w:r>
      <w:del w:id="939" w:author="Author" w:date="2020-07-08T07:58:00Z">
        <w:r w:rsidRPr="008755BB" w:rsidDel="004F3F07">
          <w:rPr>
            <w:sz w:val="24"/>
            <w:szCs w:val="24"/>
          </w:rPr>
          <w:delText>went through the</w:delText>
        </w:r>
      </w:del>
      <w:ins w:id="940" w:author="Author" w:date="2020-07-08T07:58:00Z">
        <w:r w:rsidR="004F3F07">
          <w:rPr>
            <w:sz w:val="24"/>
            <w:szCs w:val="24"/>
          </w:rPr>
          <w:t>underwent</w:t>
        </w:r>
      </w:ins>
      <w:r w:rsidRPr="008755BB">
        <w:rPr>
          <w:sz w:val="24"/>
          <w:szCs w:val="24"/>
        </w:rPr>
        <w:t xml:space="preserve"> stenting with </w:t>
      </w:r>
      <w:del w:id="941" w:author="Author" w:date="2020-07-08T07:58:00Z">
        <w:r w:rsidRPr="008755BB" w:rsidDel="004F3F07">
          <w:rPr>
            <w:sz w:val="24"/>
            <w:szCs w:val="24"/>
          </w:rPr>
          <w:delText xml:space="preserve">the </w:delText>
        </w:r>
      </w:del>
      <w:r w:rsidRPr="008755BB">
        <w:rPr>
          <w:sz w:val="24"/>
          <w:szCs w:val="24"/>
        </w:rPr>
        <w:t>indication</w:t>
      </w:r>
      <w:ins w:id="942" w:author="Author" w:date="2020-07-08T07:58:00Z">
        <w:r w:rsidR="004F3F07">
          <w:rPr>
            <w:sz w:val="24"/>
            <w:szCs w:val="24"/>
          </w:rPr>
          <w:t>s</w:t>
        </w:r>
      </w:ins>
      <w:r w:rsidRPr="008755BB">
        <w:rPr>
          <w:sz w:val="24"/>
          <w:szCs w:val="24"/>
        </w:rPr>
        <w:t xml:space="preserve"> of a</w:t>
      </w:r>
      <w:del w:id="943" w:author="Author" w:date="2020-07-08T07:58:00Z">
        <w:r w:rsidR="00C03423" w:rsidRPr="008755BB" w:rsidDel="004F3F07">
          <w:rPr>
            <w:sz w:val="24"/>
            <w:szCs w:val="24"/>
          </w:rPr>
          <w:delText>-</w:delText>
        </w:r>
      </w:del>
      <w:r w:rsidRPr="008755BB">
        <w:rPr>
          <w:sz w:val="24"/>
          <w:szCs w:val="24"/>
        </w:rPr>
        <w:t>symptomatic carotid stenosis</w:t>
      </w:r>
      <w:r w:rsidR="009264E6" w:rsidRPr="008755BB">
        <w:rPr>
          <w:sz w:val="24"/>
          <w:szCs w:val="24"/>
        </w:rPr>
        <w:t xml:space="preserve"> </w:t>
      </w:r>
      <w:ins w:id="944" w:author="Author" w:date="2020-07-08T07:59:00Z">
        <w:r w:rsidR="004F3F07">
          <w:rPr>
            <w:rFonts w:cstheme="minorHAnsi"/>
            <w:sz w:val="24"/>
            <w:szCs w:val="24"/>
          </w:rPr>
          <w:t>&gt;</w:t>
        </w:r>
      </w:ins>
      <w:del w:id="945" w:author="Author" w:date="2020-07-08T07:59:00Z">
        <w:r w:rsidR="009264E6" w:rsidRPr="008755BB" w:rsidDel="004F3F07">
          <w:rPr>
            <w:sz w:val="24"/>
            <w:szCs w:val="24"/>
          </w:rPr>
          <w:delText>of</w:delText>
        </w:r>
        <w:r w:rsidRPr="008755BB" w:rsidDel="004F3F07">
          <w:rPr>
            <w:sz w:val="24"/>
            <w:szCs w:val="24"/>
          </w:rPr>
          <w:delText xml:space="preserve"> </w:delText>
        </w:r>
      </w:del>
      <w:del w:id="946" w:author="Author" w:date="2020-07-08T08:00:00Z">
        <w:r w:rsidRPr="008755BB" w:rsidDel="004F3F07">
          <w:rPr>
            <w:sz w:val="24"/>
            <w:szCs w:val="24"/>
          </w:rPr>
          <w:delText>over</w:delText>
        </w:r>
      </w:del>
      <w:r w:rsidR="008F2A2F" w:rsidRPr="008755BB">
        <w:rPr>
          <w:sz w:val="24"/>
          <w:szCs w:val="24"/>
        </w:rPr>
        <w:t xml:space="preserve"> </w:t>
      </w:r>
      <w:r w:rsidRPr="008755BB">
        <w:rPr>
          <w:sz w:val="24"/>
          <w:szCs w:val="24"/>
        </w:rPr>
        <w:t>80%.</w:t>
      </w:r>
      <w:r w:rsidR="00D43B55" w:rsidRPr="008755BB">
        <w:rPr>
          <w:sz w:val="24"/>
          <w:szCs w:val="24"/>
        </w:rPr>
        <w:t xml:space="preserve"> </w:t>
      </w:r>
      <w:r w:rsidR="00831B3F" w:rsidRPr="008755BB">
        <w:rPr>
          <w:sz w:val="24"/>
          <w:szCs w:val="24"/>
        </w:rPr>
        <w:t xml:space="preserve">The two groups </w:t>
      </w:r>
      <w:ins w:id="947" w:author="Author" w:date="2020-07-08T08:00:00Z">
        <w:r w:rsidR="004F3F07">
          <w:rPr>
            <w:sz w:val="24"/>
            <w:szCs w:val="24"/>
          </w:rPr>
          <w:t>s</w:t>
        </w:r>
      </w:ins>
      <w:r w:rsidR="00831B3F" w:rsidRPr="008755BB">
        <w:rPr>
          <w:sz w:val="24"/>
          <w:szCs w:val="24"/>
        </w:rPr>
        <w:t>h</w:t>
      </w:r>
      <w:ins w:id="948" w:author="Author" w:date="2020-07-08T08:00:00Z">
        <w:r w:rsidR="004F3F07">
          <w:rPr>
            <w:sz w:val="24"/>
            <w:szCs w:val="24"/>
          </w:rPr>
          <w:t>owe</w:t>
        </w:r>
      </w:ins>
      <w:del w:id="949" w:author="Author" w:date="2020-07-08T08:00:00Z">
        <w:r w:rsidR="00831B3F" w:rsidRPr="008755BB" w:rsidDel="004F3F07">
          <w:rPr>
            <w:sz w:val="24"/>
            <w:szCs w:val="24"/>
          </w:rPr>
          <w:delText>a</w:delText>
        </w:r>
      </w:del>
      <w:r w:rsidR="00831B3F" w:rsidRPr="008755BB">
        <w:rPr>
          <w:sz w:val="24"/>
          <w:szCs w:val="24"/>
        </w:rPr>
        <w:t xml:space="preserve">d </w:t>
      </w:r>
      <w:ins w:id="950" w:author="Author" w:date="2020-07-08T08:00:00Z">
        <w:r w:rsidR="004F3F07">
          <w:rPr>
            <w:sz w:val="24"/>
            <w:szCs w:val="24"/>
          </w:rPr>
          <w:t xml:space="preserve">a </w:t>
        </w:r>
      </w:ins>
      <w:r w:rsidR="00831B3F" w:rsidRPr="008755BB">
        <w:rPr>
          <w:sz w:val="24"/>
          <w:szCs w:val="24"/>
        </w:rPr>
        <w:t xml:space="preserve">comparable degree of </w:t>
      </w:r>
      <w:ins w:id="951" w:author="Author" w:date="2020-07-08T08:00:00Z">
        <w:r w:rsidR="004F3F07" w:rsidRPr="008755BB">
          <w:rPr>
            <w:sz w:val="24"/>
            <w:szCs w:val="24"/>
          </w:rPr>
          <w:t xml:space="preserve">mean </w:t>
        </w:r>
      </w:ins>
      <w:r w:rsidR="00831B3F" w:rsidRPr="008755BB">
        <w:rPr>
          <w:sz w:val="24"/>
          <w:szCs w:val="24"/>
        </w:rPr>
        <w:t xml:space="preserve">pre-stenting </w:t>
      </w:r>
      <w:del w:id="952" w:author="Author" w:date="2020-07-08T08:00:00Z">
        <w:r w:rsidR="00B15424" w:rsidRPr="008755BB" w:rsidDel="004F3F07">
          <w:rPr>
            <w:sz w:val="24"/>
            <w:szCs w:val="24"/>
          </w:rPr>
          <w:delText xml:space="preserve">mean </w:delText>
        </w:r>
      </w:del>
      <w:r w:rsidR="00B15424" w:rsidRPr="008755BB">
        <w:rPr>
          <w:sz w:val="24"/>
          <w:szCs w:val="24"/>
        </w:rPr>
        <w:t xml:space="preserve">stenosis </w:t>
      </w:r>
      <w:del w:id="953" w:author="Author" w:date="2020-07-07T14:20:00Z">
        <w:r w:rsidR="00B15424" w:rsidRPr="008755BB" w:rsidDel="0056760C">
          <w:rPr>
            <w:sz w:val="24"/>
            <w:szCs w:val="24"/>
          </w:rPr>
          <w:delText xml:space="preserve"> </w:delText>
        </w:r>
      </w:del>
      <w:r w:rsidR="00831B3F" w:rsidRPr="008755BB">
        <w:rPr>
          <w:sz w:val="24"/>
          <w:szCs w:val="24"/>
        </w:rPr>
        <w:t>(</w:t>
      </w:r>
      <w:r w:rsidR="002D775A" w:rsidRPr="008755BB">
        <w:rPr>
          <w:rFonts w:cstheme="minorHAnsi"/>
          <w:sz w:val="24"/>
          <w:szCs w:val="24"/>
        </w:rPr>
        <w:t>85.47</w:t>
      </w:r>
      <w:ins w:id="954" w:author="Author" w:date="2020-07-08T08:00:00Z">
        <w:r w:rsidR="004F3F07">
          <w:rPr>
            <w:rFonts w:cstheme="minorHAnsi"/>
            <w:sz w:val="24"/>
            <w:szCs w:val="24"/>
          </w:rPr>
          <w:t>%</w:t>
        </w:r>
      </w:ins>
      <w:ins w:id="955" w:author="Author" w:date="2020-07-07T18:17:00Z">
        <w:r w:rsidR="003401C8" w:rsidRPr="008755BB">
          <w:rPr>
            <w:rFonts w:cstheme="minorHAnsi"/>
            <w:sz w:val="24"/>
            <w:szCs w:val="24"/>
          </w:rPr>
          <w:t xml:space="preserve"> </w:t>
        </w:r>
      </w:ins>
      <w:r w:rsidR="002D775A" w:rsidRPr="008755BB">
        <w:rPr>
          <w:rFonts w:cstheme="minorHAnsi"/>
          <w:sz w:val="24"/>
          <w:szCs w:val="24"/>
        </w:rPr>
        <w:t>±</w:t>
      </w:r>
      <w:ins w:id="956" w:author="Author" w:date="2020-07-07T18:17:00Z">
        <w:r w:rsidR="003401C8" w:rsidRPr="008755BB">
          <w:rPr>
            <w:rFonts w:cstheme="minorHAnsi"/>
            <w:sz w:val="24"/>
            <w:szCs w:val="24"/>
          </w:rPr>
          <w:t xml:space="preserve"> </w:t>
        </w:r>
      </w:ins>
      <w:r w:rsidR="002D775A" w:rsidRPr="008755BB">
        <w:rPr>
          <w:rFonts w:cstheme="minorHAnsi"/>
          <w:sz w:val="24"/>
          <w:szCs w:val="24"/>
        </w:rPr>
        <w:t>11.44</w:t>
      </w:r>
      <w:ins w:id="957" w:author="Author" w:date="2020-07-08T08:00:00Z">
        <w:r w:rsidR="004F3F07">
          <w:rPr>
            <w:rFonts w:cstheme="minorHAnsi"/>
            <w:sz w:val="24"/>
            <w:szCs w:val="24"/>
          </w:rPr>
          <w:t>%</w:t>
        </w:r>
      </w:ins>
      <w:r w:rsidR="002D775A" w:rsidRPr="008755BB">
        <w:rPr>
          <w:rFonts w:cstheme="minorHAnsi"/>
          <w:sz w:val="24"/>
          <w:szCs w:val="24"/>
        </w:rPr>
        <w:t xml:space="preserve"> </w:t>
      </w:r>
      <w:r w:rsidR="00831B3F" w:rsidRPr="008755BB">
        <w:rPr>
          <w:rFonts w:cstheme="minorHAnsi"/>
          <w:sz w:val="24"/>
          <w:szCs w:val="24"/>
        </w:rPr>
        <w:t>in group 1</w:t>
      </w:r>
      <w:ins w:id="958" w:author="Author" w:date="2020-07-08T08:00:00Z">
        <w:r w:rsidR="004F3F07">
          <w:rPr>
            <w:rFonts w:cstheme="minorHAnsi"/>
            <w:sz w:val="24"/>
            <w:szCs w:val="24"/>
          </w:rPr>
          <w:t>,</w:t>
        </w:r>
      </w:ins>
      <w:r w:rsidR="00831B3F" w:rsidRPr="008755BB">
        <w:rPr>
          <w:rFonts w:cstheme="minorHAnsi"/>
          <w:sz w:val="24"/>
          <w:szCs w:val="24"/>
        </w:rPr>
        <w:t xml:space="preserve"> and </w:t>
      </w:r>
      <w:r w:rsidR="002D775A" w:rsidRPr="008755BB">
        <w:t>84.11</w:t>
      </w:r>
      <w:ins w:id="959" w:author="Author" w:date="2020-07-08T08:00:00Z">
        <w:r w:rsidR="004F3F07">
          <w:t>%</w:t>
        </w:r>
      </w:ins>
      <w:ins w:id="960" w:author="Author" w:date="2020-07-07T18:17:00Z">
        <w:r w:rsidR="003401C8" w:rsidRPr="008755BB">
          <w:t xml:space="preserve"> </w:t>
        </w:r>
      </w:ins>
      <w:r w:rsidR="002D775A" w:rsidRPr="008755BB">
        <w:t>±</w:t>
      </w:r>
      <w:ins w:id="961" w:author="Author" w:date="2020-07-07T18:17:00Z">
        <w:r w:rsidR="003401C8" w:rsidRPr="008755BB">
          <w:t xml:space="preserve"> </w:t>
        </w:r>
      </w:ins>
      <w:r w:rsidR="002D775A" w:rsidRPr="008755BB">
        <w:t>11.17</w:t>
      </w:r>
      <w:ins w:id="962" w:author="Author" w:date="2020-07-08T08:00:00Z">
        <w:r w:rsidR="004F3F07">
          <w:t>%</w:t>
        </w:r>
      </w:ins>
    </w:p>
    <w:p w14:paraId="036B88CB" w14:textId="7273DF85" w:rsidR="00642FB1" w:rsidRPr="008755BB" w:rsidRDefault="00831B3F" w:rsidP="002D775A">
      <w:pPr>
        <w:bidi w:val="0"/>
        <w:rPr>
          <w:ins w:id="963" w:author="Author" w:date="2020-07-07T15:33:00Z"/>
          <w:sz w:val="24"/>
          <w:szCs w:val="24"/>
        </w:rPr>
      </w:pPr>
      <w:r w:rsidRPr="008755BB">
        <w:rPr>
          <w:rFonts w:cstheme="minorHAnsi"/>
          <w:sz w:val="24"/>
          <w:szCs w:val="24"/>
        </w:rPr>
        <w:t xml:space="preserve"> </w:t>
      </w:r>
      <w:r w:rsidRPr="008755BB">
        <w:rPr>
          <w:sz w:val="24"/>
          <w:szCs w:val="24"/>
        </w:rPr>
        <w:t>in group 2</w:t>
      </w:r>
      <w:r w:rsidR="00632819" w:rsidRPr="008755BB">
        <w:rPr>
          <w:sz w:val="24"/>
          <w:szCs w:val="24"/>
        </w:rPr>
        <w:t>)</w:t>
      </w:r>
      <w:r w:rsidRPr="008755BB">
        <w:rPr>
          <w:sz w:val="24"/>
          <w:szCs w:val="24"/>
        </w:rPr>
        <w:t xml:space="preserve"> </w:t>
      </w:r>
      <w:ins w:id="964" w:author="Author" w:date="2020-07-08T08:01:00Z">
        <w:r w:rsidR="004F3F07">
          <w:rPr>
            <w:sz w:val="24"/>
            <w:szCs w:val="24"/>
          </w:rPr>
          <w:t>on</w:t>
        </w:r>
      </w:ins>
      <w:del w:id="965" w:author="Author" w:date="2020-07-08T08:01:00Z">
        <w:r w:rsidRPr="008755BB" w:rsidDel="004F3F07">
          <w:rPr>
            <w:sz w:val="24"/>
            <w:szCs w:val="24"/>
          </w:rPr>
          <w:delText>per</w:delText>
        </w:r>
      </w:del>
      <w:r w:rsidRPr="008755BB">
        <w:rPr>
          <w:sz w:val="24"/>
          <w:szCs w:val="24"/>
        </w:rPr>
        <w:t xml:space="preserve"> </w:t>
      </w:r>
      <w:ins w:id="966" w:author="Author" w:date="2020-07-07T13:46:00Z">
        <w:r w:rsidR="00C16C92" w:rsidRPr="008755BB">
          <w:rPr>
            <w:sz w:val="24"/>
            <w:szCs w:val="24"/>
          </w:rPr>
          <w:t xml:space="preserve">computed tomography </w:t>
        </w:r>
      </w:ins>
      <w:del w:id="967" w:author="Author" w:date="2020-07-08T08:15:00Z">
        <w:r w:rsidRPr="008755BB" w:rsidDel="0017020A">
          <w:rPr>
            <w:sz w:val="24"/>
            <w:szCs w:val="24"/>
          </w:rPr>
          <w:delText xml:space="preserve">CT </w:delText>
        </w:r>
      </w:del>
      <w:ins w:id="968" w:author="Author" w:date="2020-07-07T18:17:00Z">
        <w:r w:rsidR="003401C8" w:rsidRPr="008755BB">
          <w:rPr>
            <w:sz w:val="24"/>
            <w:szCs w:val="24"/>
          </w:rPr>
          <w:t>a</w:t>
        </w:r>
      </w:ins>
      <w:del w:id="969" w:author="Author" w:date="2020-07-07T18:17:00Z">
        <w:r w:rsidRPr="008755BB" w:rsidDel="003401C8">
          <w:rPr>
            <w:sz w:val="24"/>
            <w:szCs w:val="24"/>
          </w:rPr>
          <w:delText>A</w:delText>
        </w:r>
      </w:del>
      <w:r w:rsidRPr="008755BB">
        <w:rPr>
          <w:sz w:val="24"/>
          <w:szCs w:val="24"/>
        </w:rPr>
        <w:t>ngiography (p</w:t>
      </w:r>
      <w:ins w:id="970" w:author="Author" w:date="2020-07-07T18:17:00Z">
        <w:r w:rsidR="003401C8" w:rsidRPr="008755BB">
          <w:rPr>
            <w:sz w:val="24"/>
            <w:szCs w:val="24"/>
          </w:rPr>
          <w:t xml:space="preserve"> </w:t>
        </w:r>
      </w:ins>
      <w:r w:rsidRPr="008755BB">
        <w:rPr>
          <w:sz w:val="24"/>
          <w:szCs w:val="24"/>
        </w:rPr>
        <w:t>=</w:t>
      </w:r>
      <w:ins w:id="971" w:author="Author" w:date="2020-07-07T18:17:00Z">
        <w:r w:rsidR="003401C8" w:rsidRPr="008755BB">
          <w:rPr>
            <w:sz w:val="24"/>
            <w:szCs w:val="24"/>
          </w:rPr>
          <w:t xml:space="preserve"> </w:t>
        </w:r>
      </w:ins>
      <w:r w:rsidR="002D775A" w:rsidRPr="008755BB">
        <w:t>0.390</w:t>
      </w:r>
      <w:r w:rsidRPr="008755BB">
        <w:rPr>
          <w:sz w:val="24"/>
          <w:szCs w:val="24"/>
        </w:rPr>
        <w:t xml:space="preserve">) </w:t>
      </w:r>
      <w:r w:rsidR="002D775A" w:rsidRPr="008755BB">
        <w:rPr>
          <w:sz w:val="24"/>
          <w:szCs w:val="24"/>
        </w:rPr>
        <w:t>(</w:t>
      </w:r>
      <w:r w:rsidR="001F44EF" w:rsidRPr="008755BB">
        <w:rPr>
          <w:sz w:val="24"/>
          <w:szCs w:val="24"/>
        </w:rPr>
        <w:t>Table</w:t>
      </w:r>
      <w:r w:rsidR="002D775A" w:rsidRPr="008755BB">
        <w:rPr>
          <w:sz w:val="24"/>
          <w:szCs w:val="24"/>
        </w:rPr>
        <w:t xml:space="preserve"> 2)</w:t>
      </w:r>
      <w:r w:rsidRPr="008755BB">
        <w:rPr>
          <w:sz w:val="24"/>
          <w:szCs w:val="24"/>
        </w:rPr>
        <w:t>.</w:t>
      </w:r>
      <w:ins w:id="972" w:author="Author" w:date="2020-07-07T18:17:00Z">
        <w:r w:rsidR="00214FD2" w:rsidRPr="008755BB">
          <w:rPr>
            <w:sz w:val="24"/>
            <w:szCs w:val="24"/>
          </w:rPr>
          <w:t xml:space="preserve"> </w:t>
        </w:r>
      </w:ins>
      <w:r w:rsidR="00D43B55" w:rsidRPr="008755BB">
        <w:rPr>
          <w:sz w:val="24"/>
          <w:szCs w:val="24"/>
        </w:rPr>
        <w:t xml:space="preserve">All patients received </w:t>
      </w:r>
      <w:del w:id="973" w:author="Author" w:date="2020-07-08T08:02:00Z">
        <w:r w:rsidR="00D43B55" w:rsidRPr="008755BB" w:rsidDel="004F3F07">
          <w:rPr>
            <w:sz w:val="24"/>
            <w:szCs w:val="24"/>
          </w:rPr>
          <w:delText xml:space="preserve">at least </w:delText>
        </w:r>
        <w:r w:rsidR="00365F0B" w:rsidRPr="008755BB" w:rsidDel="004F3F07">
          <w:rPr>
            <w:sz w:val="24"/>
            <w:szCs w:val="24"/>
          </w:rPr>
          <w:delText xml:space="preserve">four </w:delText>
        </w:r>
        <w:r w:rsidR="00D43B55" w:rsidRPr="008755BB" w:rsidDel="004F3F07">
          <w:rPr>
            <w:sz w:val="24"/>
            <w:szCs w:val="24"/>
          </w:rPr>
          <w:delText xml:space="preserve">days of </w:delText>
        </w:r>
      </w:del>
      <w:ins w:id="974" w:author="Author" w:date="2020-07-07T17:44:00Z">
        <w:r w:rsidR="008C3C0D" w:rsidRPr="008755BB">
          <w:rPr>
            <w:sz w:val="24"/>
            <w:szCs w:val="24"/>
          </w:rPr>
          <w:t>a</w:t>
        </w:r>
      </w:ins>
      <w:del w:id="975" w:author="Author" w:date="2020-07-07T17:44:00Z">
        <w:r w:rsidR="00D43B55" w:rsidRPr="008755BB" w:rsidDel="008C3C0D">
          <w:rPr>
            <w:sz w:val="24"/>
            <w:szCs w:val="24"/>
          </w:rPr>
          <w:delText>A</w:delText>
        </w:r>
      </w:del>
      <w:r w:rsidR="00D43B55" w:rsidRPr="008755BB">
        <w:rPr>
          <w:sz w:val="24"/>
          <w:szCs w:val="24"/>
        </w:rPr>
        <w:t xml:space="preserve">spirin and </w:t>
      </w:r>
      <w:ins w:id="976" w:author="Author" w:date="2020-07-07T17:44:00Z">
        <w:r w:rsidR="008C3C0D" w:rsidRPr="008755BB">
          <w:rPr>
            <w:sz w:val="24"/>
            <w:szCs w:val="24"/>
          </w:rPr>
          <w:t>c</w:t>
        </w:r>
      </w:ins>
      <w:del w:id="977" w:author="Author" w:date="2020-07-07T17:44:00Z">
        <w:r w:rsidR="00D43B55" w:rsidRPr="008755BB" w:rsidDel="008C3C0D">
          <w:rPr>
            <w:sz w:val="24"/>
            <w:szCs w:val="24"/>
          </w:rPr>
          <w:delText>C</w:delText>
        </w:r>
      </w:del>
      <w:r w:rsidR="00D43B55" w:rsidRPr="008755BB">
        <w:rPr>
          <w:sz w:val="24"/>
          <w:szCs w:val="24"/>
        </w:rPr>
        <w:t xml:space="preserve">lopidogrel </w:t>
      </w:r>
      <w:ins w:id="978" w:author="Author" w:date="2020-07-08T08:03:00Z">
        <w:r w:rsidR="004F3F07">
          <w:rPr>
            <w:sz w:val="24"/>
            <w:szCs w:val="24"/>
          </w:rPr>
          <w:t xml:space="preserve">for </w:t>
        </w:r>
      </w:ins>
      <w:ins w:id="979" w:author="Author" w:date="2020-07-08T08:02:00Z">
        <w:r w:rsidR="004F3F07" w:rsidRPr="008755BB">
          <w:rPr>
            <w:sz w:val="24"/>
            <w:szCs w:val="24"/>
          </w:rPr>
          <w:t xml:space="preserve">at least four days </w:t>
        </w:r>
      </w:ins>
      <w:r w:rsidR="00D43B55" w:rsidRPr="008755BB">
        <w:rPr>
          <w:sz w:val="24"/>
          <w:szCs w:val="24"/>
        </w:rPr>
        <w:t xml:space="preserve">before </w:t>
      </w:r>
      <w:ins w:id="980" w:author="Author" w:date="2020-07-08T08:02:00Z">
        <w:r w:rsidR="004F3F07">
          <w:rPr>
            <w:sz w:val="24"/>
            <w:szCs w:val="24"/>
          </w:rPr>
          <w:t xml:space="preserve">the </w:t>
        </w:r>
      </w:ins>
      <w:r w:rsidR="00D43B55" w:rsidRPr="008755BB">
        <w:rPr>
          <w:sz w:val="24"/>
          <w:szCs w:val="24"/>
        </w:rPr>
        <w:t>procedure</w:t>
      </w:r>
      <w:r w:rsidR="009264E6" w:rsidRPr="008755BB">
        <w:rPr>
          <w:sz w:val="24"/>
          <w:szCs w:val="24"/>
        </w:rPr>
        <w:t>.</w:t>
      </w:r>
      <w:r w:rsidR="00D43B55" w:rsidRPr="008755BB">
        <w:rPr>
          <w:sz w:val="24"/>
          <w:szCs w:val="24"/>
        </w:rPr>
        <w:t xml:space="preserve"> Over 50% of the patients received </w:t>
      </w:r>
      <w:ins w:id="981" w:author="Author" w:date="2020-07-07T17:44:00Z">
        <w:r w:rsidR="008C3C0D" w:rsidRPr="008755BB">
          <w:rPr>
            <w:sz w:val="24"/>
            <w:szCs w:val="24"/>
          </w:rPr>
          <w:t>a</w:t>
        </w:r>
      </w:ins>
      <w:del w:id="982" w:author="Author" w:date="2020-07-07T17:44:00Z">
        <w:r w:rsidR="00D43B55" w:rsidRPr="008755BB" w:rsidDel="008C3C0D">
          <w:rPr>
            <w:sz w:val="24"/>
            <w:szCs w:val="24"/>
          </w:rPr>
          <w:delText>A</w:delText>
        </w:r>
      </w:del>
      <w:r w:rsidR="00D43B55" w:rsidRPr="008755BB">
        <w:rPr>
          <w:sz w:val="24"/>
          <w:szCs w:val="24"/>
        </w:rPr>
        <w:t xml:space="preserve">spirin and </w:t>
      </w:r>
      <w:ins w:id="983" w:author="Author" w:date="2020-07-07T17:44:00Z">
        <w:r w:rsidR="008C3C0D" w:rsidRPr="008755BB">
          <w:rPr>
            <w:sz w:val="24"/>
            <w:szCs w:val="24"/>
          </w:rPr>
          <w:t>c</w:t>
        </w:r>
      </w:ins>
      <w:del w:id="984" w:author="Author" w:date="2020-07-07T17:44:00Z">
        <w:r w:rsidR="00D43B55" w:rsidRPr="008755BB" w:rsidDel="008C3C0D">
          <w:rPr>
            <w:sz w:val="24"/>
            <w:szCs w:val="24"/>
          </w:rPr>
          <w:delText>C</w:delText>
        </w:r>
      </w:del>
      <w:r w:rsidR="00D43B55" w:rsidRPr="008755BB">
        <w:rPr>
          <w:sz w:val="24"/>
          <w:szCs w:val="24"/>
        </w:rPr>
        <w:t xml:space="preserve">lopidogrel </w:t>
      </w:r>
      <w:ins w:id="985" w:author="Author" w:date="2020-07-08T08:02:00Z">
        <w:r w:rsidR="004F3F07">
          <w:rPr>
            <w:sz w:val="24"/>
            <w:szCs w:val="24"/>
          </w:rPr>
          <w:t xml:space="preserve">for </w:t>
        </w:r>
      </w:ins>
      <w:r w:rsidR="00D43B55" w:rsidRPr="008755BB">
        <w:rPr>
          <w:sz w:val="24"/>
          <w:szCs w:val="24"/>
        </w:rPr>
        <w:t xml:space="preserve">more than a week </w:t>
      </w:r>
      <w:r w:rsidR="0083797F" w:rsidRPr="008755BB">
        <w:rPr>
          <w:sz w:val="24"/>
          <w:szCs w:val="24"/>
        </w:rPr>
        <w:t>before</w:t>
      </w:r>
      <w:r w:rsidR="00D43B55" w:rsidRPr="008755BB">
        <w:rPr>
          <w:sz w:val="24"/>
          <w:szCs w:val="24"/>
        </w:rPr>
        <w:t xml:space="preserve"> the procedure without any significan</w:t>
      </w:r>
      <w:r w:rsidR="00365F0B" w:rsidRPr="008755BB">
        <w:rPr>
          <w:sz w:val="24"/>
          <w:szCs w:val="24"/>
        </w:rPr>
        <w:t>t</w:t>
      </w:r>
      <w:r w:rsidR="00D43B55" w:rsidRPr="008755BB">
        <w:rPr>
          <w:sz w:val="24"/>
          <w:szCs w:val="24"/>
        </w:rPr>
        <w:t xml:space="preserve"> difference between </w:t>
      </w:r>
      <w:ins w:id="986" w:author="Author" w:date="2020-07-08T08:03:00Z">
        <w:r w:rsidR="004F3F07">
          <w:rPr>
            <w:sz w:val="24"/>
            <w:szCs w:val="24"/>
          </w:rPr>
          <w:t xml:space="preserve">the </w:t>
        </w:r>
      </w:ins>
      <w:r w:rsidR="00D43B55" w:rsidRPr="008755BB">
        <w:rPr>
          <w:sz w:val="24"/>
          <w:szCs w:val="24"/>
        </w:rPr>
        <w:t xml:space="preserve">groups </w:t>
      </w:r>
      <w:commentRangeStart w:id="987"/>
      <w:r w:rsidR="00D43B55" w:rsidRPr="008755BB">
        <w:rPr>
          <w:sz w:val="24"/>
          <w:szCs w:val="24"/>
        </w:rPr>
        <w:t>(p</w:t>
      </w:r>
      <w:ins w:id="988" w:author="Author" w:date="2020-07-07T18:17:00Z">
        <w:r w:rsidR="00214FD2" w:rsidRPr="008755BB">
          <w:rPr>
            <w:sz w:val="24"/>
            <w:szCs w:val="24"/>
          </w:rPr>
          <w:t xml:space="preserve"> </w:t>
        </w:r>
      </w:ins>
      <w:r w:rsidR="00D43B55" w:rsidRPr="008755BB">
        <w:rPr>
          <w:sz w:val="24"/>
          <w:szCs w:val="24"/>
        </w:rPr>
        <w:t>=</w:t>
      </w:r>
      <w:ins w:id="989" w:author="Author" w:date="2020-07-07T18:17:00Z">
        <w:r w:rsidR="00214FD2" w:rsidRPr="008755BB">
          <w:rPr>
            <w:sz w:val="24"/>
            <w:szCs w:val="24"/>
          </w:rPr>
          <w:t xml:space="preserve"> </w:t>
        </w:r>
      </w:ins>
      <w:r w:rsidR="002D775A" w:rsidRPr="008755BB">
        <w:t>0.835</w:t>
      </w:r>
      <w:r w:rsidR="00D43B55" w:rsidRPr="008755BB">
        <w:rPr>
          <w:rFonts w:cstheme="majorBidi"/>
          <w:sz w:val="24"/>
          <w:szCs w:val="24"/>
        </w:rPr>
        <w:t>,</w:t>
      </w:r>
      <w:r w:rsidR="00365F0B" w:rsidRPr="008755BB">
        <w:rPr>
          <w:rFonts w:cstheme="majorBidi"/>
          <w:sz w:val="24"/>
          <w:szCs w:val="24"/>
        </w:rPr>
        <w:t xml:space="preserve"> </w:t>
      </w:r>
      <w:ins w:id="990" w:author="Author" w:date="2020-07-07T18:17:00Z">
        <w:r w:rsidR="00214FD2" w:rsidRPr="008755BB">
          <w:rPr>
            <w:rFonts w:cstheme="majorBidi"/>
            <w:sz w:val="24"/>
            <w:szCs w:val="24"/>
          </w:rPr>
          <w:t>p</w:t>
        </w:r>
      </w:ins>
      <w:del w:id="991" w:author="Author" w:date="2020-07-07T18:17:00Z">
        <w:r w:rsidR="00D43B55" w:rsidRPr="008755BB" w:rsidDel="00214FD2">
          <w:rPr>
            <w:rFonts w:cstheme="majorBidi"/>
            <w:sz w:val="24"/>
            <w:szCs w:val="24"/>
          </w:rPr>
          <w:delText>P</w:delText>
        </w:r>
      </w:del>
      <w:ins w:id="992" w:author="Author" w:date="2020-07-07T18:17:00Z">
        <w:r w:rsidR="00214FD2" w:rsidRPr="008755BB">
          <w:rPr>
            <w:rFonts w:cstheme="majorBidi"/>
            <w:sz w:val="24"/>
            <w:szCs w:val="24"/>
          </w:rPr>
          <w:t xml:space="preserve"> </w:t>
        </w:r>
      </w:ins>
      <w:r w:rsidR="00D43B55" w:rsidRPr="008755BB">
        <w:rPr>
          <w:rFonts w:cstheme="majorBidi"/>
          <w:sz w:val="24"/>
          <w:szCs w:val="24"/>
        </w:rPr>
        <w:t>=</w:t>
      </w:r>
      <w:ins w:id="993" w:author="Author" w:date="2020-07-07T18:17:00Z">
        <w:r w:rsidR="00214FD2" w:rsidRPr="008755BB">
          <w:rPr>
            <w:rFonts w:cstheme="majorBidi"/>
            <w:sz w:val="24"/>
            <w:szCs w:val="24"/>
          </w:rPr>
          <w:t xml:space="preserve"> </w:t>
        </w:r>
      </w:ins>
      <w:r w:rsidR="002D775A" w:rsidRPr="008755BB">
        <w:t>0.311</w:t>
      </w:r>
      <w:ins w:id="994" w:author="Author" w:date="2020-07-08T08:05:00Z">
        <w:r w:rsidR="004F3F07">
          <w:t>, respectively</w:t>
        </w:r>
      </w:ins>
      <w:r w:rsidR="00D43B55" w:rsidRPr="008755BB">
        <w:rPr>
          <w:sz w:val="24"/>
          <w:szCs w:val="24"/>
        </w:rPr>
        <w:t>)</w:t>
      </w:r>
      <w:ins w:id="995" w:author="Author" w:date="2020-07-07T15:32:00Z">
        <w:r w:rsidR="001F44EF" w:rsidRPr="008755BB">
          <w:rPr>
            <w:sz w:val="24"/>
            <w:szCs w:val="24"/>
          </w:rPr>
          <w:t xml:space="preserve"> </w:t>
        </w:r>
      </w:ins>
      <w:commentRangeEnd w:id="987"/>
      <w:ins w:id="996" w:author="Author" w:date="2020-07-08T08:05:00Z">
        <w:r w:rsidR="004F3F07">
          <w:rPr>
            <w:rStyle w:val="CommentReference"/>
          </w:rPr>
          <w:commentReference w:id="987"/>
        </w:r>
      </w:ins>
      <w:r w:rsidR="0083797F" w:rsidRPr="008755BB">
        <w:rPr>
          <w:sz w:val="24"/>
          <w:szCs w:val="24"/>
        </w:rPr>
        <w:t>(</w:t>
      </w:r>
      <w:r w:rsidR="001F44EF" w:rsidRPr="008755BB">
        <w:rPr>
          <w:sz w:val="24"/>
          <w:szCs w:val="24"/>
        </w:rPr>
        <w:t xml:space="preserve">Table </w:t>
      </w:r>
      <w:r w:rsidR="0083797F" w:rsidRPr="008755BB">
        <w:rPr>
          <w:sz w:val="24"/>
          <w:szCs w:val="24"/>
        </w:rPr>
        <w:t>2)</w:t>
      </w:r>
      <w:r w:rsidR="00D43B55" w:rsidRPr="008755BB">
        <w:rPr>
          <w:sz w:val="24"/>
          <w:szCs w:val="24"/>
        </w:rPr>
        <w:t>.</w:t>
      </w:r>
    </w:p>
    <w:p w14:paraId="56AD3ADF" w14:textId="573AC0F1" w:rsidR="001F44EF" w:rsidRDefault="001F44EF" w:rsidP="0097008A">
      <w:pPr>
        <w:bidi w:val="0"/>
        <w:rPr>
          <w:ins w:id="997" w:author="Author" w:date="2020-07-08T08:06:00Z"/>
          <w:sz w:val="24"/>
          <w:szCs w:val="24"/>
        </w:rPr>
      </w:pPr>
    </w:p>
    <w:p w14:paraId="0408B406" w14:textId="77777777" w:rsidR="004F3F07" w:rsidRPr="008755BB" w:rsidRDefault="004F3F07" w:rsidP="00555A25">
      <w:pPr>
        <w:bidi w:val="0"/>
        <w:rPr>
          <w:ins w:id="998" w:author="Author" w:date="2020-07-07T15:32:00Z"/>
          <w:sz w:val="24"/>
          <w:szCs w:val="24"/>
        </w:rPr>
      </w:pPr>
    </w:p>
    <w:p w14:paraId="66D0BB3D" w14:textId="1E3B105B" w:rsidR="001F44EF" w:rsidRPr="008755BB" w:rsidRDefault="001F44EF" w:rsidP="0097008A">
      <w:pPr>
        <w:bidi w:val="0"/>
        <w:rPr>
          <w:ins w:id="999" w:author="Author" w:date="2020-07-07T15:32:00Z"/>
        </w:rPr>
      </w:pPr>
      <w:ins w:id="1000" w:author="Author" w:date="2020-07-07T15:32:00Z">
        <w:r w:rsidRPr="008755BB">
          <w:t>Table 2: Pre-procedural indications (clinical and radiological) and medical treatment</w:t>
        </w:r>
      </w:ins>
      <w:ins w:id="1001" w:author="Author" w:date="2020-07-08T08:07:00Z">
        <w:r w:rsidR="004F3F07" w:rsidRPr="004F3F07">
          <w:t xml:space="preserve"> </w:t>
        </w:r>
        <w:r w:rsidR="0017020A">
          <w:t xml:space="preserve">of patients </w:t>
        </w:r>
      </w:ins>
      <w:ins w:id="1002" w:author="Author" w:date="2020-07-08T08:08:00Z">
        <w:r w:rsidR="0017020A">
          <w:t xml:space="preserve">scheduled for </w:t>
        </w:r>
      </w:ins>
      <w:ins w:id="1003" w:author="Author" w:date="2020-07-08T08:07:00Z">
        <w:r w:rsidR="004F3F07" w:rsidRPr="004F3F07">
          <w:t>internal carotid artery stenting</w:t>
        </w:r>
      </w:ins>
    </w:p>
    <w:tbl>
      <w:tblPr>
        <w:tblStyle w:val="11"/>
        <w:tblW w:w="8476" w:type="dxa"/>
        <w:tblInd w:w="279" w:type="dxa"/>
        <w:tblLayout w:type="fixed"/>
        <w:tblLook w:val="04A0" w:firstRow="1" w:lastRow="0" w:firstColumn="1" w:lastColumn="0" w:noHBand="0" w:noVBand="1"/>
        <w:tblPrChange w:id="1004" w:author="Author" w:date="2020-07-08T08:22:00Z">
          <w:tblPr>
            <w:tblStyle w:val="11"/>
            <w:tblW w:w="0" w:type="auto"/>
            <w:tblInd w:w="279" w:type="dxa"/>
            <w:tblLayout w:type="fixed"/>
            <w:tblLook w:val="04A0" w:firstRow="1" w:lastRow="0" w:firstColumn="1" w:lastColumn="0" w:noHBand="0" w:noVBand="1"/>
          </w:tblPr>
        </w:tblPrChange>
      </w:tblPr>
      <w:tblGrid>
        <w:gridCol w:w="2889"/>
        <w:gridCol w:w="1260"/>
        <w:gridCol w:w="1710"/>
        <w:gridCol w:w="1710"/>
        <w:gridCol w:w="907"/>
        <w:tblGridChange w:id="1005">
          <w:tblGrid>
            <w:gridCol w:w="1814"/>
            <w:gridCol w:w="992"/>
            <w:gridCol w:w="2410"/>
            <w:gridCol w:w="1984"/>
            <w:gridCol w:w="1276"/>
          </w:tblGrid>
        </w:tblGridChange>
      </w:tblGrid>
      <w:tr w:rsidR="001F44EF" w:rsidRPr="008755BB" w14:paraId="481FAB9E" w14:textId="77777777" w:rsidTr="00555A25">
        <w:trPr>
          <w:cnfStyle w:val="100000000000" w:firstRow="1" w:lastRow="0" w:firstColumn="0" w:lastColumn="0" w:oddVBand="0" w:evenVBand="0" w:oddHBand="0" w:evenHBand="0" w:firstRowFirstColumn="0" w:firstRowLastColumn="0" w:lastRowFirstColumn="0" w:lastRowLastColumn="0"/>
          <w:ins w:id="1006" w:author="Author" w:date="2020-07-07T15:32:00Z"/>
        </w:trPr>
        <w:tc>
          <w:tcPr>
            <w:cnfStyle w:val="001000000000" w:firstRow="0" w:lastRow="0" w:firstColumn="1" w:lastColumn="0" w:oddVBand="0" w:evenVBand="0" w:oddHBand="0" w:evenHBand="0" w:firstRowFirstColumn="0" w:firstRowLastColumn="0" w:lastRowFirstColumn="0" w:lastRowLastColumn="0"/>
            <w:tcW w:w="4149" w:type="dxa"/>
            <w:gridSpan w:val="2"/>
            <w:shd w:val="clear" w:color="auto" w:fill="C4BC96" w:themeFill="background2" w:themeFillShade="BF"/>
            <w:tcPrChange w:id="1007" w:author="Author" w:date="2020-07-08T08:22:00Z">
              <w:tcPr>
                <w:tcW w:w="2806" w:type="dxa"/>
                <w:gridSpan w:val="2"/>
                <w:shd w:val="clear" w:color="auto" w:fill="C4BC96" w:themeFill="background2" w:themeFillShade="BF"/>
              </w:tcPr>
            </w:tcPrChange>
          </w:tcPr>
          <w:p w14:paraId="14082D1E" w14:textId="77777777" w:rsidR="001F44EF" w:rsidRPr="008755BB" w:rsidRDefault="001F44EF" w:rsidP="00CC4759">
            <w:pPr>
              <w:bidi w:val="0"/>
              <w:cnfStyle w:val="101000000000" w:firstRow="1" w:lastRow="0" w:firstColumn="1" w:lastColumn="0" w:oddVBand="0" w:evenVBand="0" w:oddHBand="0" w:evenHBand="0" w:firstRowFirstColumn="0" w:firstRowLastColumn="0" w:lastRowFirstColumn="0" w:lastRowLastColumn="0"/>
              <w:rPr>
                <w:ins w:id="1008" w:author="Author" w:date="2020-07-07T15:32:00Z"/>
              </w:rPr>
            </w:pPr>
          </w:p>
        </w:tc>
        <w:tc>
          <w:tcPr>
            <w:tcW w:w="1710" w:type="dxa"/>
            <w:shd w:val="clear" w:color="auto" w:fill="C4BC96" w:themeFill="background2" w:themeFillShade="BF"/>
            <w:tcPrChange w:id="1009" w:author="Author" w:date="2020-07-08T08:22:00Z">
              <w:tcPr>
                <w:tcW w:w="2410" w:type="dxa"/>
                <w:shd w:val="clear" w:color="auto" w:fill="C4BC96" w:themeFill="background2" w:themeFillShade="BF"/>
              </w:tcPr>
            </w:tcPrChange>
          </w:tcPr>
          <w:p w14:paraId="18B785FB" w14:textId="77777777" w:rsidR="001F44EF" w:rsidRPr="008755BB" w:rsidRDefault="001F44EF" w:rsidP="00186068">
            <w:pPr>
              <w:bidi w:val="0"/>
              <w:spacing w:line="360" w:lineRule="auto"/>
              <w:jc w:val="center"/>
              <w:cnfStyle w:val="100000000000" w:firstRow="1" w:lastRow="0" w:firstColumn="0" w:lastColumn="0" w:oddVBand="0" w:evenVBand="0" w:oddHBand="0" w:evenHBand="0" w:firstRowFirstColumn="0" w:firstRowLastColumn="0" w:lastRowFirstColumn="0" w:lastRowLastColumn="0"/>
              <w:rPr>
                <w:ins w:id="1010" w:author="Author" w:date="2020-07-07T15:32:00Z"/>
              </w:rPr>
            </w:pPr>
            <w:commentRangeStart w:id="1011"/>
            <w:ins w:id="1012" w:author="Author" w:date="2020-07-07T15:32:00Z">
              <w:r w:rsidRPr="008755BB">
                <w:t>Old Protocol</w:t>
              </w:r>
            </w:ins>
          </w:p>
          <w:p w14:paraId="539BBCDC" w14:textId="280A2343" w:rsidR="001F44EF" w:rsidRPr="008755BB" w:rsidRDefault="001F44EF" w:rsidP="00186068">
            <w:pPr>
              <w:bidi w:val="0"/>
              <w:jc w:val="center"/>
              <w:cnfStyle w:val="100000000000" w:firstRow="1" w:lastRow="0" w:firstColumn="0" w:lastColumn="0" w:oddVBand="0" w:evenVBand="0" w:oddHBand="0" w:evenHBand="0" w:firstRowFirstColumn="0" w:firstRowLastColumn="0" w:lastRowFirstColumn="0" w:lastRowLastColumn="0"/>
              <w:rPr>
                <w:ins w:id="1013" w:author="Author" w:date="2020-07-07T15:32:00Z"/>
              </w:rPr>
            </w:pPr>
            <w:ins w:id="1014" w:author="Author" w:date="2020-07-07T15:32:00Z">
              <w:r w:rsidRPr="008755BB">
                <w:t>N</w:t>
              </w:r>
            </w:ins>
            <w:ins w:id="1015" w:author="Author" w:date="2020-07-08T08:08:00Z">
              <w:r w:rsidR="0017020A">
                <w:t xml:space="preserve"> </w:t>
              </w:r>
            </w:ins>
            <w:ins w:id="1016" w:author="Author" w:date="2020-07-07T15:32:00Z">
              <w:r w:rsidRPr="008755BB">
                <w:t>=</w:t>
              </w:r>
            </w:ins>
            <w:ins w:id="1017" w:author="Author" w:date="2020-07-08T08:08:00Z">
              <w:r w:rsidR="0017020A">
                <w:t xml:space="preserve"> </w:t>
              </w:r>
            </w:ins>
            <w:ins w:id="1018" w:author="Author" w:date="2020-07-07T15:32:00Z">
              <w:r w:rsidRPr="008755BB">
                <w:t>45</w:t>
              </w:r>
            </w:ins>
          </w:p>
        </w:tc>
        <w:tc>
          <w:tcPr>
            <w:tcW w:w="1710" w:type="dxa"/>
            <w:shd w:val="clear" w:color="auto" w:fill="C4BC96" w:themeFill="background2" w:themeFillShade="BF"/>
            <w:tcPrChange w:id="1019" w:author="Author" w:date="2020-07-08T08:22:00Z">
              <w:tcPr>
                <w:tcW w:w="1984" w:type="dxa"/>
                <w:shd w:val="clear" w:color="auto" w:fill="C4BC96" w:themeFill="background2" w:themeFillShade="BF"/>
              </w:tcPr>
            </w:tcPrChange>
          </w:tcPr>
          <w:p w14:paraId="18A91320" w14:textId="77777777" w:rsidR="001F44EF" w:rsidRPr="008755BB" w:rsidRDefault="001F44EF" w:rsidP="00186068">
            <w:pPr>
              <w:bidi w:val="0"/>
              <w:spacing w:line="360" w:lineRule="auto"/>
              <w:jc w:val="center"/>
              <w:cnfStyle w:val="100000000000" w:firstRow="1" w:lastRow="0" w:firstColumn="0" w:lastColumn="0" w:oddVBand="0" w:evenVBand="0" w:oddHBand="0" w:evenHBand="0" w:firstRowFirstColumn="0" w:firstRowLastColumn="0" w:lastRowFirstColumn="0" w:lastRowLastColumn="0"/>
              <w:rPr>
                <w:ins w:id="1020" w:author="Author" w:date="2020-07-07T15:32:00Z"/>
              </w:rPr>
            </w:pPr>
            <w:ins w:id="1021" w:author="Author" w:date="2020-07-07T15:32:00Z">
              <w:r w:rsidRPr="008755BB">
                <w:t xml:space="preserve"> New Protocol</w:t>
              </w:r>
            </w:ins>
          </w:p>
          <w:p w14:paraId="294F65E1" w14:textId="603CEE90" w:rsidR="001F44EF" w:rsidRPr="008755BB" w:rsidRDefault="001F44EF" w:rsidP="00186068">
            <w:pPr>
              <w:bidi w:val="0"/>
              <w:jc w:val="center"/>
              <w:cnfStyle w:val="100000000000" w:firstRow="1" w:lastRow="0" w:firstColumn="0" w:lastColumn="0" w:oddVBand="0" w:evenVBand="0" w:oddHBand="0" w:evenHBand="0" w:firstRowFirstColumn="0" w:firstRowLastColumn="0" w:lastRowFirstColumn="0" w:lastRowLastColumn="0"/>
              <w:rPr>
                <w:ins w:id="1022" w:author="Author" w:date="2020-07-07T15:32:00Z"/>
              </w:rPr>
            </w:pPr>
            <w:ins w:id="1023" w:author="Author" w:date="2020-07-07T15:32:00Z">
              <w:r w:rsidRPr="008755BB">
                <w:t>N</w:t>
              </w:r>
            </w:ins>
            <w:ins w:id="1024" w:author="Author" w:date="2020-07-08T08:08:00Z">
              <w:r w:rsidR="0017020A">
                <w:t xml:space="preserve"> </w:t>
              </w:r>
            </w:ins>
            <w:ins w:id="1025" w:author="Author" w:date="2020-07-07T15:32:00Z">
              <w:r w:rsidRPr="008755BB">
                <w:t>=</w:t>
              </w:r>
            </w:ins>
            <w:ins w:id="1026" w:author="Author" w:date="2020-07-08T08:08:00Z">
              <w:r w:rsidR="0017020A">
                <w:t xml:space="preserve"> </w:t>
              </w:r>
            </w:ins>
            <w:ins w:id="1027" w:author="Author" w:date="2020-07-07T15:32:00Z">
              <w:r w:rsidRPr="008755BB">
                <w:t>42</w:t>
              </w:r>
            </w:ins>
            <w:commentRangeEnd w:id="1011"/>
            <w:ins w:id="1028" w:author="Author" w:date="2020-07-08T08:10:00Z">
              <w:r w:rsidR="0017020A">
                <w:rPr>
                  <w:rStyle w:val="CommentReference"/>
                  <w:b w:val="0"/>
                  <w:bCs w:val="0"/>
                </w:rPr>
                <w:commentReference w:id="1011"/>
              </w:r>
            </w:ins>
          </w:p>
        </w:tc>
        <w:tc>
          <w:tcPr>
            <w:tcW w:w="907" w:type="dxa"/>
            <w:shd w:val="clear" w:color="auto" w:fill="C4BC96" w:themeFill="background2" w:themeFillShade="BF"/>
            <w:tcPrChange w:id="1029" w:author="Author" w:date="2020-07-08T08:22:00Z">
              <w:tcPr>
                <w:tcW w:w="1276" w:type="dxa"/>
                <w:shd w:val="clear" w:color="auto" w:fill="C4BC96" w:themeFill="background2" w:themeFillShade="BF"/>
              </w:tcPr>
            </w:tcPrChange>
          </w:tcPr>
          <w:p w14:paraId="66042581" w14:textId="77777777" w:rsidR="001F44EF" w:rsidRPr="008755BB" w:rsidRDefault="001F44EF" w:rsidP="00186068">
            <w:pPr>
              <w:bidi w:val="0"/>
              <w:jc w:val="center"/>
              <w:cnfStyle w:val="100000000000" w:firstRow="1" w:lastRow="0" w:firstColumn="0" w:lastColumn="0" w:oddVBand="0" w:evenVBand="0" w:oddHBand="0" w:evenHBand="0" w:firstRowFirstColumn="0" w:firstRowLastColumn="0" w:lastRowFirstColumn="0" w:lastRowLastColumn="0"/>
              <w:rPr>
                <w:ins w:id="1030" w:author="Author" w:date="2020-07-07T15:32:00Z"/>
              </w:rPr>
            </w:pPr>
            <w:ins w:id="1031" w:author="Author" w:date="2020-07-07T15:32:00Z">
              <w:r w:rsidRPr="008755BB">
                <w:t>P-value</w:t>
              </w:r>
            </w:ins>
          </w:p>
        </w:tc>
      </w:tr>
      <w:tr w:rsidR="001F44EF" w:rsidRPr="008755BB" w14:paraId="4C505DDC" w14:textId="77777777" w:rsidTr="00555A25">
        <w:trPr>
          <w:cnfStyle w:val="000000100000" w:firstRow="0" w:lastRow="0" w:firstColumn="0" w:lastColumn="0" w:oddVBand="0" w:evenVBand="0" w:oddHBand="1" w:evenHBand="0" w:firstRowFirstColumn="0" w:firstRowLastColumn="0" w:lastRowFirstColumn="0" w:lastRowLastColumn="0"/>
          <w:trHeight w:val="900"/>
          <w:ins w:id="1032" w:author="Author" w:date="2020-07-07T15:32:00Z"/>
          <w:trPrChange w:id="1033" w:author="Author" w:date="2020-07-08T08:23:00Z">
            <w:trPr>
              <w:trHeight w:val="900"/>
            </w:trPr>
          </w:trPrChange>
        </w:trPr>
        <w:tc>
          <w:tcPr>
            <w:cnfStyle w:val="001000000000" w:firstRow="0" w:lastRow="0" w:firstColumn="1" w:lastColumn="0" w:oddVBand="0" w:evenVBand="0" w:oddHBand="0" w:evenHBand="0" w:firstRowFirstColumn="0" w:firstRowLastColumn="0" w:lastRowFirstColumn="0" w:lastRowLastColumn="0"/>
            <w:tcW w:w="2889" w:type="dxa"/>
            <w:shd w:val="clear" w:color="auto" w:fill="C4BC96" w:themeFill="background2" w:themeFillShade="BF"/>
            <w:tcPrChange w:id="1034" w:author="Author" w:date="2020-07-08T08:23:00Z">
              <w:tcPr>
                <w:tcW w:w="1814" w:type="dxa"/>
                <w:shd w:val="clear" w:color="auto" w:fill="C4BC96" w:themeFill="background2" w:themeFillShade="BF"/>
              </w:tcPr>
            </w:tcPrChange>
          </w:tcPr>
          <w:p w14:paraId="02079981" w14:textId="77777777" w:rsidR="001F44EF" w:rsidRPr="008755BB" w:rsidRDefault="001F44EF" w:rsidP="00555A25">
            <w:pPr>
              <w:bidi w:val="0"/>
              <w:cnfStyle w:val="001000100000" w:firstRow="0" w:lastRow="0" w:firstColumn="1" w:lastColumn="0" w:oddVBand="0" w:evenVBand="0" w:oddHBand="1" w:evenHBand="0" w:firstRowFirstColumn="0" w:firstRowLastColumn="0" w:lastRowFirstColumn="0" w:lastRowLastColumn="0"/>
              <w:rPr>
                <w:ins w:id="1035" w:author="Author" w:date="2020-07-07T15:32:00Z"/>
              </w:rPr>
              <w:pPrChange w:id="1036" w:author="Author" w:date="2020-07-08T08:23:00Z">
                <w:pPr>
                  <w:bidi w:val="0"/>
                  <w:jc w:val="center"/>
                  <w:cnfStyle w:val="001000100000" w:firstRow="0" w:lastRow="0" w:firstColumn="1" w:lastColumn="0" w:oddVBand="0" w:evenVBand="0" w:oddHBand="1" w:evenHBand="0" w:firstRowFirstColumn="0" w:firstRowLastColumn="0" w:lastRowFirstColumn="0" w:lastRowLastColumn="0"/>
                </w:pPr>
              </w:pPrChange>
            </w:pPr>
            <w:ins w:id="1037" w:author="Author" w:date="2020-07-07T15:32:00Z">
              <w:r w:rsidRPr="008755BB">
                <w:t>Percentage of stenosis per CTA</w:t>
              </w:r>
            </w:ins>
          </w:p>
          <w:p w14:paraId="789899D0" w14:textId="77777777" w:rsidR="001F44EF" w:rsidRPr="008755BB" w:rsidRDefault="001F44EF" w:rsidP="00555A25">
            <w:pPr>
              <w:bidi w:val="0"/>
              <w:cnfStyle w:val="001000100000" w:firstRow="0" w:lastRow="0" w:firstColumn="1" w:lastColumn="0" w:oddVBand="0" w:evenVBand="0" w:oddHBand="1" w:evenHBand="0" w:firstRowFirstColumn="0" w:firstRowLastColumn="0" w:lastRowFirstColumn="0" w:lastRowLastColumn="0"/>
              <w:rPr>
                <w:ins w:id="1038" w:author="Author" w:date="2020-07-07T15:32:00Z"/>
              </w:rPr>
              <w:pPrChange w:id="1039" w:author="Author" w:date="2020-07-08T08:23:00Z">
                <w:pPr>
                  <w:bidi w:val="0"/>
                  <w:jc w:val="center"/>
                  <w:cnfStyle w:val="001000100000" w:firstRow="0" w:lastRow="0" w:firstColumn="1" w:lastColumn="0" w:oddVBand="0" w:evenVBand="0" w:oddHBand="1" w:evenHBand="0" w:firstRowFirstColumn="0" w:firstRowLastColumn="0" w:lastRowFirstColumn="0" w:lastRowLastColumn="0"/>
                </w:pPr>
              </w:pPrChange>
            </w:pPr>
            <w:ins w:id="1040" w:author="Author" w:date="2020-07-07T15:32:00Z">
              <w:r w:rsidRPr="008755BB">
                <w:t>Mean ± SD</w:t>
              </w:r>
            </w:ins>
          </w:p>
          <w:p w14:paraId="1151CA5C" w14:textId="77777777" w:rsidR="001F44EF" w:rsidRPr="00555A25" w:rsidRDefault="001F44EF" w:rsidP="00555A25">
            <w:pPr>
              <w:bidi w:val="0"/>
              <w:cnfStyle w:val="001000100000" w:firstRow="0" w:lastRow="0" w:firstColumn="1" w:lastColumn="0" w:oddVBand="0" w:evenVBand="0" w:oddHBand="1" w:evenHBand="0" w:firstRowFirstColumn="0" w:firstRowLastColumn="0" w:lastRowFirstColumn="0" w:lastRowLastColumn="0"/>
              <w:rPr>
                <w:ins w:id="1041" w:author="Author" w:date="2020-07-07T15:32:00Z"/>
              </w:rPr>
              <w:pPrChange w:id="1042" w:author="Author" w:date="2020-07-08T08:23:00Z">
                <w:pPr>
                  <w:bidi w:val="0"/>
                  <w:jc w:val="center"/>
                  <w:cnfStyle w:val="001000100000" w:firstRow="0" w:lastRow="0" w:firstColumn="1" w:lastColumn="0" w:oddVBand="0" w:evenVBand="0" w:oddHBand="1" w:evenHBand="0" w:firstRowFirstColumn="0" w:firstRowLastColumn="0" w:lastRowFirstColumn="0" w:lastRowLastColumn="0"/>
                </w:pPr>
              </w:pPrChange>
            </w:pPr>
            <w:ins w:id="1043" w:author="Author" w:date="2020-07-07T15:32:00Z">
              <w:r w:rsidRPr="00555A25">
                <w:rPr>
                  <w:rPrChange w:id="1044" w:author="Author" w:date="2020-07-08T08:18:00Z">
                    <w:rPr>
                      <w:b w:val="0"/>
                      <w:bCs w:val="0"/>
                    </w:rPr>
                  </w:rPrChange>
                </w:rPr>
                <w:t>Median (IQR)</w:t>
              </w:r>
            </w:ins>
          </w:p>
        </w:tc>
        <w:tc>
          <w:tcPr>
            <w:tcW w:w="1260" w:type="dxa"/>
            <w:shd w:val="clear" w:color="auto" w:fill="C6D9F1" w:themeFill="text2" w:themeFillTint="33"/>
            <w:tcPrChange w:id="1045" w:author="Author" w:date="2020-07-08T08:23:00Z">
              <w:tcPr>
                <w:tcW w:w="992" w:type="dxa"/>
                <w:shd w:val="clear" w:color="auto" w:fill="C6D9F1" w:themeFill="text2" w:themeFillTint="33"/>
              </w:tcPr>
            </w:tcPrChange>
          </w:tcPr>
          <w:p w14:paraId="09CCF754" w14:textId="77777777" w:rsidR="001F44EF" w:rsidRPr="008755BB" w:rsidRDefault="001F44EF" w:rsidP="00CC4759">
            <w:pPr>
              <w:bidi w:val="0"/>
              <w:jc w:val="center"/>
              <w:cnfStyle w:val="000000100000" w:firstRow="0" w:lastRow="0" w:firstColumn="0" w:lastColumn="0" w:oddVBand="0" w:evenVBand="0" w:oddHBand="1" w:evenHBand="0" w:firstRowFirstColumn="0" w:firstRowLastColumn="0" w:lastRowFirstColumn="0" w:lastRowLastColumn="0"/>
              <w:rPr>
                <w:ins w:id="1046" w:author="Author" w:date="2020-07-07T15:32:00Z"/>
              </w:rPr>
            </w:pPr>
          </w:p>
          <w:p w14:paraId="17390512" w14:textId="77777777" w:rsidR="001F44EF" w:rsidRPr="008755BB" w:rsidRDefault="001F44EF" w:rsidP="00CC4759">
            <w:pPr>
              <w:bidi w:val="0"/>
              <w:jc w:val="center"/>
              <w:cnfStyle w:val="000000100000" w:firstRow="0" w:lastRow="0" w:firstColumn="0" w:lastColumn="0" w:oddVBand="0" w:evenVBand="0" w:oddHBand="1" w:evenHBand="0" w:firstRowFirstColumn="0" w:firstRowLastColumn="0" w:lastRowFirstColumn="0" w:lastRowLastColumn="0"/>
              <w:rPr>
                <w:ins w:id="1047" w:author="Author" w:date="2020-07-07T15:32:00Z"/>
              </w:rPr>
            </w:pPr>
            <w:ins w:id="1048" w:author="Author" w:date="2020-07-07T15:32:00Z">
              <w:r w:rsidRPr="008755BB">
                <w:t>Treated artery</w:t>
              </w:r>
            </w:ins>
          </w:p>
        </w:tc>
        <w:tc>
          <w:tcPr>
            <w:tcW w:w="1710" w:type="dxa"/>
            <w:shd w:val="clear" w:color="auto" w:fill="FFFFFF" w:themeFill="background1"/>
            <w:tcPrChange w:id="1049" w:author="Author" w:date="2020-07-08T08:23:00Z">
              <w:tcPr>
                <w:tcW w:w="2410" w:type="dxa"/>
                <w:shd w:val="clear" w:color="auto" w:fill="FFFFFF" w:themeFill="background1"/>
              </w:tcPr>
            </w:tcPrChange>
          </w:tcPr>
          <w:p w14:paraId="018435D2" w14:textId="77777777"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050" w:author="Author" w:date="2020-07-07T15:32:00Z"/>
              </w:rPr>
            </w:pPr>
          </w:p>
          <w:p w14:paraId="48116832" w14:textId="2A242ECB"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051" w:author="Author" w:date="2020-07-07T15:32:00Z"/>
              </w:rPr>
            </w:pPr>
            <w:ins w:id="1052" w:author="Author" w:date="2020-07-07T15:32:00Z">
              <w:r w:rsidRPr="008755BB">
                <w:t>85.47</w:t>
              </w:r>
            </w:ins>
            <w:ins w:id="1053" w:author="Author" w:date="2020-07-08T08:18:00Z">
              <w:r w:rsidR="00555A25">
                <w:t xml:space="preserve"> </w:t>
              </w:r>
            </w:ins>
            <w:ins w:id="1054" w:author="Author" w:date="2020-07-07T15:32:00Z">
              <w:r w:rsidRPr="008755BB">
                <w:t>±</w:t>
              </w:r>
            </w:ins>
            <w:ins w:id="1055" w:author="Author" w:date="2020-07-08T08:18:00Z">
              <w:r w:rsidR="00555A25">
                <w:t xml:space="preserve"> </w:t>
              </w:r>
            </w:ins>
            <w:ins w:id="1056" w:author="Author" w:date="2020-07-07T15:32:00Z">
              <w:r w:rsidRPr="008755BB">
                <w:t>11.44</w:t>
              </w:r>
            </w:ins>
          </w:p>
          <w:p w14:paraId="5ED714C3" w14:textId="231AF823"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057" w:author="Author" w:date="2020-07-07T15:32:00Z"/>
                <w:rtl/>
              </w:rPr>
            </w:pPr>
            <w:ins w:id="1058" w:author="Author" w:date="2020-07-07T15:32:00Z">
              <w:r w:rsidRPr="008755BB">
                <w:t>90.0</w:t>
              </w:r>
            </w:ins>
            <w:ins w:id="1059" w:author="Author" w:date="2020-07-08T08:18:00Z">
              <w:r w:rsidR="00555A25">
                <w:t xml:space="preserve"> </w:t>
              </w:r>
            </w:ins>
            <w:ins w:id="1060" w:author="Author" w:date="2020-07-07T15:32:00Z">
              <w:r w:rsidRPr="008755BB">
                <w:t>(80.0;</w:t>
              </w:r>
            </w:ins>
            <w:ins w:id="1061" w:author="Author" w:date="2020-07-08T08:18:00Z">
              <w:r w:rsidR="00555A25">
                <w:t xml:space="preserve"> </w:t>
              </w:r>
            </w:ins>
            <w:ins w:id="1062" w:author="Author" w:date="2020-07-07T15:32:00Z">
              <w:r w:rsidRPr="008755BB">
                <w:t>95.0)</w:t>
              </w:r>
            </w:ins>
          </w:p>
        </w:tc>
        <w:tc>
          <w:tcPr>
            <w:tcW w:w="1710" w:type="dxa"/>
            <w:shd w:val="clear" w:color="auto" w:fill="FFFFFF" w:themeFill="background1"/>
            <w:tcPrChange w:id="1063" w:author="Author" w:date="2020-07-08T08:23:00Z">
              <w:tcPr>
                <w:tcW w:w="1984" w:type="dxa"/>
                <w:shd w:val="clear" w:color="auto" w:fill="FFFFFF" w:themeFill="background1"/>
              </w:tcPr>
            </w:tcPrChange>
          </w:tcPr>
          <w:p w14:paraId="7C4476E5" w14:textId="77777777"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064" w:author="Author" w:date="2020-07-07T15:32:00Z"/>
              </w:rPr>
            </w:pPr>
          </w:p>
          <w:p w14:paraId="69922B45" w14:textId="0138C08B"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065" w:author="Author" w:date="2020-07-07T15:32:00Z"/>
              </w:rPr>
            </w:pPr>
            <w:ins w:id="1066" w:author="Author" w:date="2020-07-07T15:32:00Z">
              <w:r w:rsidRPr="008755BB">
                <w:t>84.11</w:t>
              </w:r>
            </w:ins>
            <w:ins w:id="1067" w:author="Author" w:date="2020-07-08T08:18:00Z">
              <w:r w:rsidR="00555A25">
                <w:t xml:space="preserve"> </w:t>
              </w:r>
            </w:ins>
            <w:ins w:id="1068" w:author="Author" w:date="2020-07-07T15:32:00Z">
              <w:r w:rsidRPr="008755BB">
                <w:t>±</w:t>
              </w:r>
            </w:ins>
            <w:ins w:id="1069" w:author="Author" w:date="2020-07-08T08:18:00Z">
              <w:r w:rsidR="00555A25">
                <w:t xml:space="preserve"> </w:t>
              </w:r>
            </w:ins>
            <w:ins w:id="1070" w:author="Author" w:date="2020-07-07T15:32:00Z">
              <w:r w:rsidRPr="008755BB">
                <w:t>11.17</w:t>
              </w:r>
            </w:ins>
          </w:p>
          <w:p w14:paraId="2792EE7A" w14:textId="5CAE0ADD"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071" w:author="Author" w:date="2020-07-07T15:32:00Z"/>
                <w:rtl/>
              </w:rPr>
            </w:pPr>
            <w:ins w:id="1072" w:author="Author" w:date="2020-07-07T15:32:00Z">
              <w:r w:rsidRPr="008755BB">
                <w:t>90.0</w:t>
              </w:r>
            </w:ins>
            <w:ins w:id="1073" w:author="Author" w:date="2020-07-08T08:18:00Z">
              <w:r w:rsidR="00555A25">
                <w:t xml:space="preserve"> </w:t>
              </w:r>
            </w:ins>
            <w:ins w:id="1074" w:author="Author" w:date="2020-07-07T15:32:00Z">
              <w:r w:rsidRPr="008755BB">
                <w:t>(80.0;</w:t>
              </w:r>
            </w:ins>
            <w:ins w:id="1075" w:author="Author" w:date="2020-07-08T08:18:00Z">
              <w:r w:rsidR="00555A25">
                <w:t xml:space="preserve"> </w:t>
              </w:r>
            </w:ins>
            <w:ins w:id="1076" w:author="Author" w:date="2020-07-07T15:32:00Z">
              <w:r w:rsidRPr="008755BB">
                <w:t>90.0)</w:t>
              </w:r>
            </w:ins>
          </w:p>
        </w:tc>
        <w:tc>
          <w:tcPr>
            <w:tcW w:w="907" w:type="dxa"/>
            <w:shd w:val="clear" w:color="auto" w:fill="FFFFFF" w:themeFill="background1"/>
            <w:tcPrChange w:id="1077" w:author="Author" w:date="2020-07-08T08:23:00Z">
              <w:tcPr>
                <w:tcW w:w="1276" w:type="dxa"/>
                <w:shd w:val="clear" w:color="auto" w:fill="FFFFFF" w:themeFill="background1"/>
              </w:tcPr>
            </w:tcPrChange>
          </w:tcPr>
          <w:p w14:paraId="4AD39430" w14:textId="77777777"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078" w:author="Author" w:date="2020-07-07T15:32:00Z"/>
              </w:rPr>
            </w:pPr>
          </w:p>
          <w:p w14:paraId="31E8D56C" w14:textId="77777777"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079" w:author="Author" w:date="2020-07-07T15:32:00Z"/>
              </w:rPr>
            </w:pPr>
            <w:ins w:id="1080" w:author="Author" w:date="2020-07-07T15:32:00Z">
              <w:r w:rsidRPr="008755BB">
                <w:t>0.390</w:t>
              </w:r>
            </w:ins>
          </w:p>
        </w:tc>
      </w:tr>
      <w:tr w:rsidR="001F44EF" w:rsidRPr="008755BB" w14:paraId="45CBE4D1" w14:textId="77777777" w:rsidTr="00555A25">
        <w:trPr>
          <w:trHeight w:val="293"/>
          <w:ins w:id="1081" w:author="Author" w:date="2020-07-07T15:32:00Z"/>
          <w:trPrChange w:id="1082" w:author="Author" w:date="2020-07-08T08:23:00Z">
            <w:trPr>
              <w:trHeight w:val="293"/>
            </w:trPr>
          </w:trPrChange>
        </w:trPr>
        <w:tc>
          <w:tcPr>
            <w:cnfStyle w:val="001000000000" w:firstRow="0" w:lastRow="0" w:firstColumn="1" w:lastColumn="0" w:oddVBand="0" w:evenVBand="0" w:oddHBand="0" w:evenHBand="0" w:firstRowFirstColumn="0" w:firstRowLastColumn="0" w:lastRowFirstColumn="0" w:lastRowLastColumn="0"/>
            <w:tcW w:w="2889" w:type="dxa"/>
            <w:vMerge w:val="restart"/>
            <w:shd w:val="clear" w:color="auto" w:fill="C4BC96" w:themeFill="background2" w:themeFillShade="BF"/>
            <w:tcPrChange w:id="1083" w:author="Author" w:date="2020-07-08T08:23:00Z">
              <w:tcPr>
                <w:tcW w:w="1814" w:type="dxa"/>
                <w:vMerge w:val="restart"/>
                <w:shd w:val="clear" w:color="auto" w:fill="C4BC96" w:themeFill="background2" w:themeFillShade="BF"/>
              </w:tcPr>
            </w:tcPrChange>
          </w:tcPr>
          <w:p w14:paraId="422DA1A8" w14:textId="49157844" w:rsidR="001F44EF" w:rsidRPr="008755BB" w:rsidRDefault="001F44EF" w:rsidP="00555A25">
            <w:pPr>
              <w:bidi w:val="0"/>
              <w:rPr>
                <w:ins w:id="1084" w:author="Author" w:date="2020-07-07T15:32:00Z"/>
              </w:rPr>
              <w:pPrChange w:id="1085" w:author="Author" w:date="2020-07-08T08:23:00Z">
                <w:pPr>
                  <w:bidi w:val="0"/>
                  <w:jc w:val="center"/>
                </w:pPr>
              </w:pPrChange>
            </w:pPr>
            <w:ins w:id="1086" w:author="Author" w:date="2020-07-07T15:32:00Z">
              <w:r w:rsidRPr="008755BB">
                <w:t xml:space="preserve">Days </w:t>
              </w:r>
            </w:ins>
            <w:ins w:id="1087" w:author="Author" w:date="2020-07-08T08:20:00Z">
              <w:r w:rsidR="00555A25">
                <w:t>of</w:t>
              </w:r>
            </w:ins>
            <w:ins w:id="1088" w:author="Author" w:date="2020-07-07T15:32:00Z">
              <w:r w:rsidRPr="008755BB">
                <w:t xml:space="preserve"> </w:t>
              </w:r>
            </w:ins>
            <w:ins w:id="1089" w:author="Author" w:date="2020-07-07T17:45:00Z">
              <w:r w:rsidR="00250152" w:rsidRPr="008755BB">
                <w:t>clopidogrel (</w:t>
              </w:r>
            </w:ins>
            <w:ins w:id="1090" w:author="Author" w:date="2020-07-07T15:32:00Z">
              <w:r w:rsidRPr="008755BB">
                <w:t>Plavix</w:t>
              </w:r>
            </w:ins>
            <w:ins w:id="1091" w:author="Author" w:date="2020-07-07T17:45:00Z">
              <w:r w:rsidR="00250152" w:rsidRPr="008755BB">
                <w:t>)</w:t>
              </w:r>
            </w:ins>
            <w:ins w:id="1092" w:author="Author" w:date="2020-07-07T15:32:00Z">
              <w:r w:rsidRPr="008755BB">
                <w:t xml:space="preserve"> </w:t>
              </w:r>
            </w:ins>
            <w:ins w:id="1093" w:author="Author" w:date="2020-07-08T08:20:00Z">
              <w:r w:rsidR="00555A25">
                <w:t xml:space="preserve">administration </w:t>
              </w:r>
            </w:ins>
            <w:ins w:id="1094" w:author="Author" w:date="2020-07-07T15:32:00Z">
              <w:r w:rsidRPr="008755BB">
                <w:t>prior</w:t>
              </w:r>
            </w:ins>
            <w:ins w:id="1095" w:author="Author" w:date="2020-07-08T08:20:00Z">
              <w:r w:rsidR="00555A25">
                <w:t xml:space="preserve"> to procedure</w:t>
              </w:r>
            </w:ins>
            <w:ins w:id="1096" w:author="Author" w:date="2020-07-08T08:24:00Z">
              <w:r w:rsidR="00555A25">
                <w:t xml:space="preserve"> -</w:t>
              </w:r>
            </w:ins>
            <w:ins w:id="1097" w:author="Author" w:date="2020-07-07T15:32:00Z">
              <w:r w:rsidRPr="008755BB">
                <w:t xml:space="preserve"> N (%)</w:t>
              </w:r>
            </w:ins>
          </w:p>
        </w:tc>
        <w:tc>
          <w:tcPr>
            <w:tcW w:w="1260" w:type="dxa"/>
            <w:shd w:val="clear" w:color="auto" w:fill="C6D9F1" w:themeFill="text2" w:themeFillTint="33"/>
            <w:tcPrChange w:id="1098" w:author="Author" w:date="2020-07-08T08:23:00Z">
              <w:tcPr>
                <w:tcW w:w="992" w:type="dxa"/>
                <w:shd w:val="clear" w:color="auto" w:fill="C6D9F1" w:themeFill="text2" w:themeFillTint="33"/>
              </w:tcPr>
            </w:tcPrChange>
          </w:tcPr>
          <w:p w14:paraId="6B9F709D" w14:textId="0228A0B3" w:rsidR="001F44EF" w:rsidRPr="008755BB" w:rsidRDefault="001F44EF" w:rsidP="00CC4759">
            <w:pPr>
              <w:bidi w:val="0"/>
              <w:jc w:val="center"/>
              <w:cnfStyle w:val="000000000000" w:firstRow="0" w:lastRow="0" w:firstColumn="0" w:lastColumn="0" w:oddVBand="0" w:evenVBand="0" w:oddHBand="0" w:evenHBand="0" w:firstRowFirstColumn="0" w:firstRowLastColumn="0" w:lastRowFirstColumn="0" w:lastRowLastColumn="0"/>
              <w:rPr>
                <w:ins w:id="1099" w:author="Author" w:date="2020-07-07T15:32:00Z"/>
              </w:rPr>
            </w:pPr>
            <w:ins w:id="1100" w:author="Author" w:date="2020-07-07T15:32:00Z">
              <w:r w:rsidRPr="008755BB">
                <w:t>4</w:t>
              </w:r>
            </w:ins>
            <w:ins w:id="1101" w:author="Author" w:date="2020-07-08T08:17:00Z">
              <w:r w:rsidR="0017020A">
                <w:rPr>
                  <w:rFonts w:cstheme="minorHAnsi"/>
                </w:rPr>
                <w:t>–</w:t>
              </w:r>
            </w:ins>
            <w:ins w:id="1102" w:author="Author" w:date="2020-07-07T15:32:00Z">
              <w:r w:rsidRPr="008755BB">
                <w:t>6</w:t>
              </w:r>
            </w:ins>
          </w:p>
        </w:tc>
        <w:tc>
          <w:tcPr>
            <w:tcW w:w="1710" w:type="dxa"/>
            <w:shd w:val="clear" w:color="auto" w:fill="FFFFFF" w:themeFill="background1"/>
            <w:tcPrChange w:id="1103" w:author="Author" w:date="2020-07-08T08:23:00Z">
              <w:tcPr>
                <w:tcW w:w="2410" w:type="dxa"/>
                <w:shd w:val="clear" w:color="auto" w:fill="FFFFFF" w:themeFill="background1"/>
              </w:tcPr>
            </w:tcPrChange>
          </w:tcPr>
          <w:p w14:paraId="5EB014EB" w14:textId="05B94ED2" w:rsidR="001F44EF" w:rsidRPr="008755BB" w:rsidRDefault="001F44EF" w:rsidP="00186068">
            <w:pPr>
              <w:bidi w:val="0"/>
              <w:jc w:val="center"/>
              <w:cnfStyle w:val="000000000000" w:firstRow="0" w:lastRow="0" w:firstColumn="0" w:lastColumn="0" w:oddVBand="0" w:evenVBand="0" w:oddHBand="0" w:evenHBand="0" w:firstRowFirstColumn="0" w:firstRowLastColumn="0" w:lastRowFirstColumn="0" w:lastRowLastColumn="0"/>
              <w:rPr>
                <w:ins w:id="1104" w:author="Author" w:date="2020-07-07T15:32:00Z"/>
              </w:rPr>
            </w:pPr>
            <w:ins w:id="1105" w:author="Author" w:date="2020-07-07T15:32:00Z">
              <w:r w:rsidRPr="008755BB">
                <w:t>13 (48.1)</w:t>
              </w:r>
            </w:ins>
          </w:p>
        </w:tc>
        <w:tc>
          <w:tcPr>
            <w:tcW w:w="1710" w:type="dxa"/>
            <w:shd w:val="clear" w:color="auto" w:fill="FFFFFF" w:themeFill="background1"/>
            <w:tcPrChange w:id="1106" w:author="Author" w:date="2020-07-08T08:23:00Z">
              <w:tcPr>
                <w:tcW w:w="1984" w:type="dxa"/>
                <w:shd w:val="clear" w:color="auto" w:fill="FFFFFF" w:themeFill="background1"/>
              </w:tcPr>
            </w:tcPrChange>
          </w:tcPr>
          <w:p w14:paraId="241F6C24" w14:textId="0F853E72" w:rsidR="001F44EF" w:rsidRPr="008755BB" w:rsidRDefault="001F44EF" w:rsidP="00186068">
            <w:pPr>
              <w:bidi w:val="0"/>
              <w:jc w:val="center"/>
              <w:cnfStyle w:val="000000000000" w:firstRow="0" w:lastRow="0" w:firstColumn="0" w:lastColumn="0" w:oddVBand="0" w:evenVBand="0" w:oddHBand="0" w:evenHBand="0" w:firstRowFirstColumn="0" w:firstRowLastColumn="0" w:lastRowFirstColumn="0" w:lastRowLastColumn="0"/>
              <w:rPr>
                <w:ins w:id="1107" w:author="Author" w:date="2020-07-07T15:32:00Z"/>
                <w:rtl/>
              </w:rPr>
            </w:pPr>
            <w:ins w:id="1108" w:author="Author" w:date="2020-07-07T15:32:00Z">
              <w:r w:rsidRPr="008755BB">
                <w:t>12 (35.3)</w:t>
              </w:r>
            </w:ins>
          </w:p>
        </w:tc>
        <w:tc>
          <w:tcPr>
            <w:tcW w:w="907" w:type="dxa"/>
            <w:vMerge w:val="restart"/>
            <w:shd w:val="clear" w:color="auto" w:fill="FFFFFF" w:themeFill="background1"/>
            <w:tcPrChange w:id="1109" w:author="Author" w:date="2020-07-08T08:23:00Z">
              <w:tcPr>
                <w:tcW w:w="1276" w:type="dxa"/>
                <w:vMerge w:val="restart"/>
                <w:shd w:val="clear" w:color="auto" w:fill="FFFFFF" w:themeFill="background1"/>
              </w:tcPr>
            </w:tcPrChange>
          </w:tcPr>
          <w:p w14:paraId="648462B7" w14:textId="77777777" w:rsidR="001F44EF" w:rsidRPr="008755BB" w:rsidRDefault="001F44EF" w:rsidP="00186068">
            <w:pPr>
              <w:bidi w:val="0"/>
              <w:jc w:val="center"/>
              <w:cnfStyle w:val="000000000000" w:firstRow="0" w:lastRow="0" w:firstColumn="0" w:lastColumn="0" w:oddVBand="0" w:evenVBand="0" w:oddHBand="0" w:evenHBand="0" w:firstRowFirstColumn="0" w:firstRowLastColumn="0" w:lastRowFirstColumn="0" w:lastRowLastColumn="0"/>
              <w:rPr>
                <w:ins w:id="1110" w:author="Author" w:date="2020-07-07T15:32:00Z"/>
              </w:rPr>
            </w:pPr>
            <w:ins w:id="1111" w:author="Author" w:date="2020-07-07T15:32:00Z">
              <w:r w:rsidRPr="008755BB">
                <w:t>0.311</w:t>
              </w:r>
            </w:ins>
          </w:p>
        </w:tc>
      </w:tr>
      <w:tr w:rsidR="001F44EF" w:rsidRPr="008755BB" w14:paraId="5E787964" w14:textId="77777777" w:rsidTr="00555A25">
        <w:trPr>
          <w:cnfStyle w:val="000000100000" w:firstRow="0" w:lastRow="0" w:firstColumn="0" w:lastColumn="0" w:oddVBand="0" w:evenVBand="0" w:oddHBand="1" w:evenHBand="0" w:firstRowFirstColumn="0" w:firstRowLastColumn="0" w:lastRowFirstColumn="0" w:lastRowLastColumn="0"/>
          <w:trHeight w:val="269"/>
          <w:ins w:id="1112" w:author="Author" w:date="2020-07-07T15:32:00Z"/>
          <w:trPrChange w:id="1113" w:author="Author" w:date="2020-07-08T08:23:00Z">
            <w:trPr>
              <w:trHeight w:val="269"/>
            </w:trPr>
          </w:trPrChange>
        </w:trPr>
        <w:tc>
          <w:tcPr>
            <w:cnfStyle w:val="001000000000" w:firstRow="0" w:lastRow="0" w:firstColumn="1" w:lastColumn="0" w:oddVBand="0" w:evenVBand="0" w:oddHBand="0" w:evenHBand="0" w:firstRowFirstColumn="0" w:firstRowLastColumn="0" w:lastRowFirstColumn="0" w:lastRowLastColumn="0"/>
            <w:tcW w:w="2889" w:type="dxa"/>
            <w:vMerge/>
            <w:shd w:val="clear" w:color="auto" w:fill="C4BC96" w:themeFill="background2" w:themeFillShade="BF"/>
            <w:tcPrChange w:id="1114" w:author="Author" w:date="2020-07-08T08:23:00Z">
              <w:tcPr>
                <w:tcW w:w="1814" w:type="dxa"/>
                <w:vMerge/>
                <w:shd w:val="clear" w:color="auto" w:fill="C4BC96" w:themeFill="background2" w:themeFillShade="BF"/>
              </w:tcPr>
            </w:tcPrChange>
          </w:tcPr>
          <w:p w14:paraId="3A15F3B4" w14:textId="77777777" w:rsidR="001F44EF" w:rsidRPr="008755BB" w:rsidRDefault="001F44EF" w:rsidP="00555A25">
            <w:pPr>
              <w:bidi w:val="0"/>
              <w:cnfStyle w:val="001000100000" w:firstRow="0" w:lastRow="0" w:firstColumn="1" w:lastColumn="0" w:oddVBand="0" w:evenVBand="0" w:oddHBand="1" w:evenHBand="0" w:firstRowFirstColumn="0" w:firstRowLastColumn="0" w:lastRowFirstColumn="0" w:lastRowLastColumn="0"/>
              <w:rPr>
                <w:ins w:id="1115" w:author="Author" w:date="2020-07-07T15:32:00Z"/>
              </w:rPr>
              <w:pPrChange w:id="1116" w:author="Author" w:date="2020-07-08T08:23:00Z">
                <w:pPr>
                  <w:bidi w:val="0"/>
                  <w:jc w:val="center"/>
                  <w:cnfStyle w:val="001000100000" w:firstRow="0" w:lastRow="0" w:firstColumn="1" w:lastColumn="0" w:oddVBand="0" w:evenVBand="0" w:oddHBand="1" w:evenHBand="0" w:firstRowFirstColumn="0" w:firstRowLastColumn="0" w:lastRowFirstColumn="0" w:lastRowLastColumn="0"/>
                </w:pPr>
              </w:pPrChange>
            </w:pPr>
          </w:p>
        </w:tc>
        <w:tc>
          <w:tcPr>
            <w:tcW w:w="1260" w:type="dxa"/>
            <w:shd w:val="clear" w:color="auto" w:fill="C6D9F1" w:themeFill="text2" w:themeFillTint="33"/>
            <w:tcPrChange w:id="1117" w:author="Author" w:date="2020-07-08T08:23:00Z">
              <w:tcPr>
                <w:tcW w:w="992" w:type="dxa"/>
                <w:shd w:val="clear" w:color="auto" w:fill="C6D9F1" w:themeFill="text2" w:themeFillTint="33"/>
              </w:tcPr>
            </w:tcPrChange>
          </w:tcPr>
          <w:p w14:paraId="773308B2" w14:textId="1257D0A8" w:rsidR="001F44EF" w:rsidRPr="008755BB" w:rsidRDefault="0017020A" w:rsidP="00CC4759">
            <w:pPr>
              <w:bidi w:val="0"/>
              <w:jc w:val="center"/>
              <w:cnfStyle w:val="000000100000" w:firstRow="0" w:lastRow="0" w:firstColumn="0" w:lastColumn="0" w:oddVBand="0" w:evenVBand="0" w:oddHBand="1" w:evenHBand="0" w:firstRowFirstColumn="0" w:firstRowLastColumn="0" w:lastRowFirstColumn="0" w:lastRowLastColumn="0"/>
              <w:rPr>
                <w:ins w:id="1118" w:author="Author" w:date="2020-07-07T15:32:00Z"/>
              </w:rPr>
            </w:pPr>
            <w:commentRangeStart w:id="1119"/>
            <w:ins w:id="1120" w:author="Author" w:date="2020-07-08T08:17:00Z">
              <w:r w:rsidRPr="00555A25">
                <w:rPr>
                  <w:rFonts w:cstheme="minorHAnsi"/>
                </w:rPr>
                <w:t>&gt;</w:t>
              </w:r>
              <w:r>
                <w:t xml:space="preserve"> </w:t>
              </w:r>
            </w:ins>
            <w:ins w:id="1121" w:author="Author" w:date="2020-07-07T15:32:00Z">
              <w:r w:rsidR="001F44EF" w:rsidRPr="008755BB">
                <w:t>7</w:t>
              </w:r>
            </w:ins>
            <w:commentRangeEnd w:id="1119"/>
            <w:ins w:id="1122" w:author="Author" w:date="2020-07-08T08:17:00Z">
              <w:r>
                <w:rPr>
                  <w:rStyle w:val="CommentReference"/>
                </w:rPr>
                <w:commentReference w:id="1119"/>
              </w:r>
            </w:ins>
          </w:p>
        </w:tc>
        <w:tc>
          <w:tcPr>
            <w:tcW w:w="1710" w:type="dxa"/>
            <w:shd w:val="clear" w:color="auto" w:fill="EEECE1" w:themeFill="background2"/>
            <w:tcPrChange w:id="1123" w:author="Author" w:date="2020-07-08T08:23:00Z">
              <w:tcPr>
                <w:tcW w:w="2410" w:type="dxa"/>
                <w:shd w:val="clear" w:color="auto" w:fill="EEECE1" w:themeFill="background2"/>
              </w:tcPr>
            </w:tcPrChange>
          </w:tcPr>
          <w:p w14:paraId="7BE1795D" w14:textId="311172A1"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124" w:author="Author" w:date="2020-07-07T15:32:00Z"/>
              </w:rPr>
            </w:pPr>
            <w:ins w:id="1125" w:author="Author" w:date="2020-07-07T15:32:00Z">
              <w:r w:rsidRPr="008755BB">
                <w:t>14 (51.9)</w:t>
              </w:r>
            </w:ins>
          </w:p>
        </w:tc>
        <w:tc>
          <w:tcPr>
            <w:tcW w:w="1710" w:type="dxa"/>
            <w:shd w:val="clear" w:color="auto" w:fill="EEECE1" w:themeFill="background2"/>
            <w:tcPrChange w:id="1126" w:author="Author" w:date="2020-07-08T08:23:00Z">
              <w:tcPr>
                <w:tcW w:w="1984" w:type="dxa"/>
                <w:shd w:val="clear" w:color="auto" w:fill="EEECE1" w:themeFill="background2"/>
              </w:tcPr>
            </w:tcPrChange>
          </w:tcPr>
          <w:p w14:paraId="13F9E9C9" w14:textId="151CDE34"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127" w:author="Author" w:date="2020-07-07T15:32:00Z"/>
              </w:rPr>
            </w:pPr>
            <w:ins w:id="1128" w:author="Author" w:date="2020-07-07T15:32:00Z">
              <w:r w:rsidRPr="008755BB">
                <w:t>22 (64.7)</w:t>
              </w:r>
            </w:ins>
          </w:p>
        </w:tc>
        <w:tc>
          <w:tcPr>
            <w:tcW w:w="907" w:type="dxa"/>
            <w:vMerge/>
            <w:shd w:val="clear" w:color="auto" w:fill="FFFFFF" w:themeFill="background1"/>
            <w:tcPrChange w:id="1129" w:author="Author" w:date="2020-07-08T08:23:00Z">
              <w:tcPr>
                <w:tcW w:w="1276" w:type="dxa"/>
                <w:vMerge/>
                <w:shd w:val="clear" w:color="auto" w:fill="FFFFFF" w:themeFill="background1"/>
              </w:tcPr>
            </w:tcPrChange>
          </w:tcPr>
          <w:p w14:paraId="758A8761" w14:textId="77777777"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130" w:author="Author" w:date="2020-07-07T15:32:00Z"/>
              </w:rPr>
            </w:pPr>
          </w:p>
        </w:tc>
      </w:tr>
      <w:tr w:rsidR="001F44EF" w:rsidRPr="008755BB" w14:paraId="417E3106" w14:textId="77777777" w:rsidTr="00555A25">
        <w:trPr>
          <w:trHeight w:val="189"/>
          <w:ins w:id="1131" w:author="Author" w:date="2020-07-07T15:32:00Z"/>
          <w:trPrChange w:id="1132" w:author="Author" w:date="2020-07-08T08:23:00Z">
            <w:trPr>
              <w:trHeight w:val="189"/>
            </w:trPr>
          </w:trPrChange>
        </w:trPr>
        <w:tc>
          <w:tcPr>
            <w:cnfStyle w:val="001000000000" w:firstRow="0" w:lastRow="0" w:firstColumn="1" w:lastColumn="0" w:oddVBand="0" w:evenVBand="0" w:oddHBand="0" w:evenHBand="0" w:firstRowFirstColumn="0" w:firstRowLastColumn="0" w:lastRowFirstColumn="0" w:lastRowLastColumn="0"/>
            <w:tcW w:w="2889" w:type="dxa"/>
            <w:vMerge w:val="restart"/>
            <w:shd w:val="clear" w:color="auto" w:fill="C4BC96" w:themeFill="background2" w:themeFillShade="BF"/>
            <w:tcPrChange w:id="1133" w:author="Author" w:date="2020-07-08T08:23:00Z">
              <w:tcPr>
                <w:tcW w:w="1814" w:type="dxa"/>
                <w:vMerge w:val="restart"/>
                <w:shd w:val="clear" w:color="auto" w:fill="C4BC96" w:themeFill="background2" w:themeFillShade="BF"/>
              </w:tcPr>
            </w:tcPrChange>
          </w:tcPr>
          <w:p w14:paraId="4ED5D38F" w14:textId="57B3A40A" w:rsidR="001F44EF" w:rsidRPr="008755BB" w:rsidRDefault="001F44EF" w:rsidP="00555A25">
            <w:pPr>
              <w:bidi w:val="0"/>
              <w:rPr>
                <w:ins w:id="1134" w:author="Author" w:date="2020-07-07T15:32:00Z"/>
              </w:rPr>
              <w:pPrChange w:id="1135" w:author="Author" w:date="2020-07-08T08:23:00Z">
                <w:pPr>
                  <w:bidi w:val="0"/>
                  <w:jc w:val="center"/>
                </w:pPr>
              </w:pPrChange>
            </w:pPr>
            <w:ins w:id="1136" w:author="Author" w:date="2020-07-07T15:32:00Z">
              <w:r w:rsidRPr="008755BB">
                <w:t xml:space="preserve">Days </w:t>
              </w:r>
            </w:ins>
            <w:ins w:id="1137" w:author="Author" w:date="2020-07-08T08:21:00Z">
              <w:r w:rsidR="00555A25">
                <w:t>of</w:t>
              </w:r>
            </w:ins>
            <w:ins w:id="1138" w:author="Author" w:date="2020-07-07T15:32:00Z">
              <w:r w:rsidRPr="008755BB">
                <w:t xml:space="preserve"> </w:t>
              </w:r>
            </w:ins>
            <w:ins w:id="1139" w:author="Author" w:date="2020-07-07T17:44:00Z">
              <w:r w:rsidR="008C3C0D" w:rsidRPr="008755BB">
                <w:t>a</w:t>
              </w:r>
            </w:ins>
            <w:ins w:id="1140" w:author="Author" w:date="2020-07-07T15:32:00Z">
              <w:r w:rsidRPr="008755BB">
                <w:t>spirin</w:t>
              </w:r>
            </w:ins>
            <w:ins w:id="1141" w:author="Author" w:date="2020-07-08T08:24:00Z">
              <w:r w:rsidR="00555A25">
                <w:t xml:space="preserve"> </w:t>
              </w:r>
            </w:ins>
            <w:ins w:id="1142" w:author="Author" w:date="2020-07-08T08:21:00Z">
              <w:r w:rsidR="00555A25">
                <w:t xml:space="preserve">administration </w:t>
              </w:r>
            </w:ins>
            <w:ins w:id="1143" w:author="Author" w:date="2020-07-07T15:32:00Z">
              <w:r w:rsidRPr="008755BB">
                <w:t>prior</w:t>
              </w:r>
            </w:ins>
            <w:ins w:id="1144" w:author="Author" w:date="2020-07-08T08:21:00Z">
              <w:r w:rsidR="00555A25">
                <w:t xml:space="preserve"> to procedure</w:t>
              </w:r>
            </w:ins>
            <w:ins w:id="1145" w:author="Author" w:date="2020-07-07T15:32:00Z">
              <w:r w:rsidRPr="008755BB">
                <w:t xml:space="preserve"> -</w:t>
              </w:r>
            </w:ins>
            <w:ins w:id="1146" w:author="Author" w:date="2020-07-08T08:24:00Z">
              <w:r w:rsidR="00555A25">
                <w:t xml:space="preserve"> </w:t>
              </w:r>
            </w:ins>
            <w:ins w:id="1147" w:author="Author" w:date="2020-07-07T15:32:00Z">
              <w:r w:rsidRPr="008755BB">
                <w:t>N (%)</w:t>
              </w:r>
            </w:ins>
          </w:p>
        </w:tc>
        <w:tc>
          <w:tcPr>
            <w:tcW w:w="1260" w:type="dxa"/>
            <w:shd w:val="clear" w:color="auto" w:fill="C6D9F1" w:themeFill="text2" w:themeFillTint="33"/>
            <w:tcPrChange w:id="1148" w:author="Author" w:date="2020-07-08T08:23:00Z">
              <w:tcPr>
                <w:tcW w:w="992" w:type="dxa"/>
                <w:shd w:val="clear" w:color="auto" w:fill="C6D9F1" w:themeFill="text2" w:themeFillTint="33"/>
              </w:tcPr>
            </w:tcPrChange>
          </w:tcPr>
          <w:p w14:paraId="7C21F3CE" w14:textId="77777777" w:rsidR="001F44EF" w:rsidRPr="008755BB" w:rsidRDefault="001F44EF" w:rsidP="00CC4759">
            <w:pPr>
              <w:bidi w:val="0"/>
              <w:jc w:val="center"/>
              <w:cnfStyle w:val="000000000000" w:firstRow="0" w:lastRow="0" w:firstColumn="0" w:lastColumn="0" w:oddVBand="0" w:evenVBand="0" w:oddHBand="0" w:evenHBand="0" w:firstRowFirstColumn="0" w:firstRowLastColumn="0" w:lastRowFirstColumn="0" w:lastRowLastColumn="0"/>
              <w:rPr>
                <w:ins w:id="1149" w:author="Author" w:date="2020-07-07T15:32:00Z"/>
              </w:rPr>
            </w:pPr>
            <w:ins w:id="1150" w:author="Author" w:date="2020-07-07T15:32:00Z">
              <w:r w:rsidRPr="008755BB">
                <w:t>4-6</w:t>
              </w:r>
            </w:ins>
          </w:p>
        </w:tc>
        <w:tc>
          <w:tcPr>
            <w:tcW w:w="1710" w:type="dxa"/>
            <w:shd w:val="clear" w:color="auto" w:fill="FFFFFF" w:themeFill="background1"/>
            <w:tcPrChange w:id="1151" w:author="Author" w:date="2020-07-08T08:23:00Z">
              <w:tcPr>
                <w:tcW w:w="2410" w:type="dxa"/>
                <w:shd w:val="clear" w:color="auto" w:fill="FFFFFF" w:themeFill="background1"/>
              </w:tcPr>
            </w:tcPrChange>
          </w:tcPr>
          <w:p w14:paraId="3D932464" w14:textId="05676801" w:rsidR="001F44EF" w:rsidRPr="008755BB" w:rsidRDefault="001F44EF" w:rsidP="00186068">
            <w:pPr>
              <w:bidi w:val="0"/>
              <w:jc w:val="center"/>
              <w:cnfStyle w:val="000000000000" w:firstRow="0" w:lastRow="0" w:firstColumn="0" w:lastColumn="0" w:oddVBand="0" w:evenVBand="0" w:oddHBand="0" w:evenHBand="0" w:firstRowFirstColumn="0" w:firstRowLastColumn="0" w:lastRowFirstColumn="0" w:lastRowLastColumn="0"/>
              <w:rPr>
                <w:ins w:id="1152" w:author="Author" w:date="2020-07-07T15:32:00Z"/>
              </w:rPr>
            </w:pPr>
            <w:ins w:id="1153" w:author="Author" w:date="2020-07-07T15:32:00Z">
              <w:r w:rsidRPr="008755BB">
                <w:t>8 (23.5)</w:t>
              </w:r>
            </w:ins>
          </w:p>
        </w:tc>
        <w:tc>
          <w:tcPr>
            <w:tcW w:w="1710" w:type="dxa"/>
            <w:shd w:val="clear" w:color="auto" w:fill="FFFFFF" w:themeFill="background1"/>
            <w:tcPrChange w:id="1154" w:author="Author" w:date="2020-07-08T08:23:00Z">
              <w:tcPr>
                <w:tcW w:w="1984" w:type="dxa"/>
                <w:shd w:val="clear" w:color="auto" w:fill="FFFFFF" w:themeFill="background1"/>
              </w:tcPr>
            </w:tcPrChange>
          </w:tcPr>
          <w:p w14:paraId="50E7E239" w14:textId="13D2B2AA" w:rsidR="001F44EF" w:rsidRPr="008755BB" w:rsidRDefault="001F44EF" w:rsidP="00186068">
            <w:pPr>
              <w:bidi w:val="0"/>
              <w:jc w:val="center"/>
              <w:cnfStyle w:val="000000000000" w:firstRow="0" w:lastRow="0" w:firstColumn="0" w:lastColumn="0" w:oddVBand="0" w:evenVBand="0" w:oddHBand="0" w:evenHBand="0" w:firstRowFirstColumn="0" w:firstRowLastColumn="0" w:lastRowFirstColumn="0" w:lastRowLastColumn="0"/>
              <w:rPr>
                <w:ins w:id="1155" w:author="Author" w:date="2020-07-07T15:32:00Z"/>
              </w:rPr>
            </w:pPr>
            <w:ins w:id="1156" w:author="Author" w:date="2020-07-07T15:32:00Z">
              <w:r w:rsidRPr="008755BB">
                <w:t>10 (25.6)</w:t>
              </w:r>
            </w:ins>
          </w:p>
        </w:tc>
        <w:tc>
          <w:tcPr>
            <w:tcW w:w="907" w:type="dxa"/>
            <w:vMerge w:val="restart"/>
            <w:shd w:val="clear" w:color="auto" w:fill="FFFFFF" w:themeFill="background1"/>
            <w:tcPrChange w:id="1157" w:author="Author" w:date="2020-07-08T08:23:00Z">
              <w:tcPr>
                <w:tcW w:w="1276" w:type="dxa"/>
                <w:vMerge w:val="restart"/>
                <w:shd w:val="clear" w:color="auto" w:fill="FFFFFF" w:themeFill="background1"/>
              </w:tcPr>
            </w:tcPrChange>
          </w:tcPr>
          <w:p w14:paraId="6ADE9300" w14:textId="77777777" w:rsidR="001F44EF" w:rsidRPr="008755BB" w:rsidRDefault="001F44EF" w:rsidP="00186068">
            <w:pPr>
              <w:bidi w:val="0"/>
              <w:jc w:val="center"/>
              <w:cnfStyle w:val="000000000000" w:firstRow="0" w:lastRow="0" w:firstColumn="0" w:lastColumn="0" w:oddVBand="0" w:evenVBand="0" w:oddHBand="0" w:evenHBand="0" w:firstRowFirstColumn="0" w:firstRowLastColumn="0" w:lastRowFirstColumn="0" w:lastRowLastColumn="0"/>
              <w:rPr>
                <w:ins w:id="1158" w:author="Author" w:date="2020-07-07T15:32:00Z"/>
              </w:rPr>
            </w:pPr>
          </w:p>
          <w:p w14:paraId="77BA4F39" w14:textId="77777777" w:rsidR="001F44EF" w:rsidRPr="008755BB" w:rsidRDefault="001F44EF" w:rsidP="00186068">
            <w:pPr>
              <w:bidi w:val="0"/>
              <w:jc w:val="center"/>
              <w:cnfStyle w:val="000000000000" w:firstRow="0" w:lastRow="0" w:firstColumn="0" w:lastColumn="0" w:oddVBand="0" w:evenVBand="0" w:oddHBand="0" w:evenHBand="0" w:firstRowFirstColumn="0" w:firstRowLastColumn="0" w:lastRowFirstColumn="0" w:lastRowLastColumn="0"/>
              <w:rPr>
                <w:ins w:id="1159" w:author="Author" w:date="2020-07-07T15:32:00Z"/>
              </w:rPr>
            </w:pPr>
            <w:ins w:id="1160" w:author="Author" w:date="2020-07-07T15:32:00Z">
              <w:r w:rsidRPr="008755BB">
                <w:t>0.835</w:t>
              </w:r>
            </w:ins>
          </w:p>
        </w:tc>
      </w:tr>
      <w:tr w:rsidR="001F44EF" w:rsidRPr="008755BB" w14:paraId="0FF68C6B" w14:textId="77777777" w:rsidTr="00555A25">
        <w:trPr>
          <w:cnfStyle w:val="000000100000" w:firstRow="0" w:lastRow="0" w:firstColumn="0" w:lastColumn="0" w:oddVBand="0" w:evenVBand="0" w:oddHBand="1" w:evenHBand="0" w:firstRowFirstColumn="0" w:firstRowLastColumn="0" w:lastRowFirstColumn="0" w:lastRowLastColumn="0"/>
          <w:trHeight w:val="50"/>
          <w:ins w:id="1161" w:author="Author" w:date="2020-07-07T15:32:00Z"/>
          <w:trPrChange w:id="1162" w:author="Author" w:date="2020-07-08T08:23:00Z">
            <w:trPr>
              <w:trHeight w:val="50"/>
            </w:trPr>
          </w:trPrChange>
        </w:trPr>
        <w:tc>
          <w:tcPr>
            <w:cnfStyle w:val="001000000000" w:firstRow="0" w:lastRow="0" w:firstColumn="1" w:lastColumn="0" w:oddVBand="0" w:evenVBand="0" w:oddHBand="0" w:evenHBand="0" w:firstRowFirstColumn="0" w:firstRowLastColumn="0" w:lastRowFirstColumn="0" w:lastRowLastColumn="0"/>
            <w:tcW w:w="2889" w:type="dxa"/>
            <w:vMerge/>
            <w:shd w:val="clear" w:color="auto" w:fill="C4BC96" w:themeFill="background2" w:themeFillShade="BF"/>
            <w:tcPrChange w:id="1163" w:author="Author" w:date="2020-07-08T08:23:00Z">
              <w:tcPr>
                <w:tcW w:w="1814" w:type="dxa"/>
                <w:vMerge/>
                <w:shd w:val="clear" w:color="auto" w:fill="C4BC96" w:themeFill="background2" w:themeFillShade="BF"/>
              </w:tcPr>
            </w:tcPrChange>
          </w:tcPr>
          <w:p w14:paraId="212B7BA3" w14:textId="77777777" w:rsidR="001F44EF" w:rsidRPr="008755BB" w:rsidRDefault="001F44EF" w:rsidP="00555A25">
            <w:pPr>
              <w:bidi w:val="0"/>
              <w:cnfStyle w:val="001000100000" w:firstRow="0" w:lastRow="0" w:firstColumn="1" w:lastColumn="0" w:oddVBand="0" w:evenVBand="0" w:oddHBand="1" w:evenHBand="0" w:firstRowFirstColumn="0" w:firstRowLastColumn="0" w:lastRowFirstColumn="0" w:lastRowLastColumn="0"/>
              <w:rPr>
                <w:ins w:id="1164" w:author="Author" w:date="2020-07-07T15:32:00Z"/>
              </w:rPr>
              <w:pPrChange w:id="1165" w:author="Author" w:date="2020-07-08T08:23:00Z">
                <w:pPr>
                  <w:bidi w:val="0"/>
                  <w:cnfStyle w:val="001000100000" w:firstRow="0" w:lastRow="0" w:firstColumn="1" w:lastColumn="0" w:oddVBand="0" w:evenVBand="0" w:oddHBand="1" w:evenHBand="0" w:firstRowFirstColumn="0" w:firstRowLastColumn="0" w:lastRowFirstColumn="0" w:lastRowLastColumn="0"/>
                </w:pPr>
              </w:pPrChange>
            </w:pPr>
          </w:p>
        </w:tc>
        <w:tc>
          <w:tcPr>
            <w:tcW w:w="1260" w:type="dxa"/>
            <w:shd w:val="clear" w:color="auto" w:fill="C6D9F1" w:themeFill="text2" w:themeFillTint="33"/>
            <w:tcPrChange w:id="1166" w:author="Author" w:date="2020-07-08T08:23:00Z">
              <w:tcPr>
                <w:tcW w:w="992" w:type="dxa"/>
                <w:shd w:val="clear" w:color="auto" w:fill="C6D9F1" w:themeFill="text2" w:themeFillTint="33"/>
              </w:tcPr>
            </w:tcPrChange>
          </w:tcPr>
          <w:p w14:paraId="1C32E87F" w14:textId="50E4BE9D" w:rsidR="001F44EF" w:rsidRPr="008755BB" w:rsidRDefault="0017020A" w:rsidP="00555A25">
            <w:pPr>
              <w:bidi w:val="0"/>
              <w:jc w:val="center"/>
              <w:cnfStyle w:val="000000100000" w:firstRow="0" w:lastRow="0" w:firstColumn="0" w:lastColumn="0" w:oddVBand="0" w:evenVBand="0" w:oddHBand="1" w:evenHBand="0" w:firstRowFirstColumn="0" w:firstRowLastColumn="0" w:lastRowFirstColumn="0" w:lastRowLastColumn="0"/>
              <w:rPr>
                <w:ins w:id="1167" w:author="Author" w:date="2020-07-07T15:32:00Z"/>
              </w:rPr>
              <w:pPrChange w:id="1168" w:author="Author" w:date="2020-07-08T08:23:00Z">
                <w:pPr>
                  <w:bidi w:val="0"/>
                  <w:jc w:val="center"/>
                  <w:cnfStyle w:val="000000100000" w:firstRow="0" w:lastRow="0" w:firstColumn="0" w:lastColumn="0" w:oddVBand="0" w:evenVBand="0" w:oddHBand="1" w:evenHBand="0" w:firstRowFirstColumn="0" w:firstRowLastColumn="0" w:lastRowFirstColumn="0" w:lastRowLastColumn="0"/>
                </w:pPr>
              </w:pPrChange>
            </w:pPr>
            <w:ins w:id="1169" w:author="Author" w:date="2020-07-08T08:17:00Z">
              <w:r>
                <w:rPr>
                  <w:rFonts w:cstheme="minorHAnsi"/>
                </w:rPr>
                <w:t>&gt;</w:t>
              </w:r>
              <w:r>
                <w:t xml:space="preserve"> </w:t>
              </w:r>
            </w:ins>
            <w:ins w:id="1170" w:author="Author" w:date="2020-07-07T15:32:00Z">
              <w:r w:rsidR="001F44EF" w:rsidRPr="008755BB">
                <w:t>7</w:t>
              </w:r>
            </w:ins>
          </w:p>
        </w:tc>
        <w:tc>
          <w:tcPr>
            <w:tcW w:w="1710" w:type="dxa"/>
            <w:shd w:val="clear" w:color="auto" w:fill="EEECE1" w:themeFill="background2"/>
            <w:tcPrChange w:id="1171" w:author="Author" w:date="2020-07-08T08:23:00Z">
              <w:tcPr>
                <w:tcW w:w="2410" w:type="dxa"/>
                <w:shd w:val="clear" w:color="auto" w:fill="EEECE1" w:themeFill="background2"/>
              </w:tcPr>
            </w:tcPrChange>
          </w:tcPr>
          <w:p w14:paraId="680E002A" w14:textId="6B0D95D9"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172" w:author="Author" w:date="2020-07-07T15:32:00Z"/>
              </w:rPr>
            </w:pPr>
            <w:ins w:id="1173" w:author="Author" w:date="2020-07-07T15:32:00Z">
              <w:r w:rsidRPr="008755BB">
                <w:t>(76.5)</w:t>
              </w:r>
              <w:r w:rsidRPr="008755BB">
                <w:rPr>
                  <w:rtl/>
                </w:rPr>
                <w:t xml:space="preserve"> </w:t>
              </w:r>
              <w:r w:rsidRPr="008755BB">
                <w:t>26</w:t>
              </w:r>
            </w:ins>
          </w:p>
        </w:tc>
        <w:tc>
          <w:tcPr>
            <w:tcW w:w="1710" w:type="dxa"/>
            <w:shd w:val="clear" w:color="auto" w:fill="EEECE1" w:themeFill="background2"/>
            <w:tcPrChange w:id="1174" w:author="Author" w:date="2020-07-08T08:23:00Z">
              <w:tcPr>
                <w:tcW w:w="1984" w:type="dxa"/>
                <w:shd w:val="clear" w:color="auto" w:fill="EEECE1" w:themeFill="background2"/>
              </w:tcPr>
            </w:tcPrChange>
          </w:tcPr>
          <w:p w14:paraId="7C2935A7" w14:textId="472FE78C"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175" w:author="Author" w:date="2020-07-07T15:32:00Z"/>
              </w:rPr>
            </w:pPr>
            <w:ins w:id="1176" w:author="Author" w:date="2020-07-07T15:32:00Z">
              <w:r w:rsidRPr="008755BB">
                <w:t>29 (74.4)</w:t>
              </w:r>
            </w:ins>
          </w:p>
        </w:tc>
        <w:tc>
          <w:tcPr>
            <w:tcW w:w="907" w:type="dxa"/>
            <w:vMerge/>
            <w:shd w:val="clear" w:color="auto" w:fill="FFFFFF" w:themeFill="background1"/>
            <w:tcPrChange w:id="1177" w:author="Author" w:date="2020-07-08T08:23:00Z">
              <w:tcPr>
                <w:tcW w:w="1276" w:type="dxa"/>
                <w:vMerge/>
                <w:shd w:val="clear" w:color="auto" w:fill="FFFFFF" w:themeFill="background1"/>
              </w:tcPr>
            </w:tcPrChange>
          </w:tcPr>
          <w:p w14:paraId="53FC452C" w14:textId="77777777"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178" w:author="Author" w:date="2020-07-07T15:32:00Z"/>
              </w:rPr>
            </w:pPr>
          </w:p>
        </w:tc>
      </w:tr>
      <w:tr w:rsidR="001F44EF" w:rsidRPr="008755BB" w14:paraId="5FE94695" w14:textId="77777777" w:rsidTr="00555A25">
        <w:trPr>
          <w:trHeight w:val="50"/>
          <w:ins w:id="1179" w:author="Author" w:date="2020-07-07T15:32:00Z"/>
          <w:trPrChange w:id="1180" w:author="Author" w:date="2020-07-08T08:22:00Z">
            <w:trPr>
              <w:trHeight w:val="50"/>
            </w:trPr>
          </w:trPrChange>
        </w:trPr>
        <w:tc>
          <w:tcPr>
            <w:cnfStyle w:val="001000000000" w:firstRow="0" w:lastRow="0" w:firstColumn="1" w:lastColumn="0" w:oddVBand="0" w:evenVBand="0" w:oddHBand="0" w:evenHBand="0" w:firstRowFirstColumn="0" w:firstRowLastColumn="0" w:lastRowFirstColumn="0" w:lastRowLastColumn="0"/>
            <w:tcW w:w="4149" w:type="dxa"/>
            <w:gridSpan w:val="2"/>
            <w:tcBorders>
              <w:bottom w:val="single" w:sz="4" w:space="0" w:color="BFBFBF" w:themeColor="background1" w:themeShade="BF"/>
            </w:tcBorders>
            <w:shd w:val="clear" w:color="auto" w:fill="C4BC96" w:themeFill="background2" w:themeFillShade="BF"/>
            <w:tcPrChange w:id="1181" w:author="Author" w:date="2020-07-08T08:22:00Z">
              <w:tcPr>
                <w:tcW w:w="2806" w:type="dxa"/>
                <w:gridSpan w:val="2"/>
                <w:tcBorders>
                  <w:bottom w:val="single" w:sz="4" w:space="0" w:color="BFBFBF" w:themeColor="background1" w:themeShade="BF"/>
                </w:tcBorders>
                <w:shd w:val="clear" w:color="auto" w:fill="C4BC96" w:themeFill="background2" w:themeFillShade="BF"/>
              </w:tcPr>
            </w:tcPrChange>
          </w:tcPr>
          <w:p w14:paraId="007599C6" w14:textId="21A8FD95" w:rsidR="001F44EF" w:rsidRPr="008755BB" w:rsidRDefault="001F44EF" w:rsidP="00555A25">
            <w:pPr>
              <w:bidi w:val="0"/>
              <w:rPr>
                <w:ins w:id="1182" w:author="Author" w:date="2020-07-07T15:32:00Z"/>
              </w:rPr>
              <w:pPrChange w:id="1183" w:author="Author" w:date="2020-07-08T08:23:00Z">
                <w:pPr>
                  <w:bidi w:val="0"/>
                  <w:jc w:val="center"/>
                </w:pPr>
              </w:pPrChange>
            </w:pPr>
            <w:ins w:id="1184" w:author="Author" w:date="2020-07-07T15:32:00Z">
              <w:r w:rsidRPr="008755BB">
                <w:t>TIA (yes)</w:t>
              </w:r>
            </w:ins>
            <w:ins w:id="1185" w:author="Author" w:date="2020-07-08T08:24:00Z">
              <w:r w:rsidR="00555A25">
                <w:t xml:space="preserve"> </w:t>
              </w:r>
            </w:ins>
            <w:ins w:id="1186" w:author="Author" w:date="2020-07-07T15:32:00Z">
              <w:r w:rsidRPr="008755BB">
                <w:t>- N (%)</w:t>
              </w:r>
            </w:ins>
          </w:p>
        </w:tc>
        <w:tc>
          <w:tcPr>
            <w:tcW w:w="1710" w:type="dxa"/>
            <w:shd w:val="clear" w:color="auto" w:fill="FFFFFF" w:themeFill="background1"/>
            <w:tcPrChange w:id="1187" w:author="Author" w:date="2020-07-08T08:22:00Z">
              <w:tcPr>
                <w:tcW w:w="2410" w:type="dxa"/>
                <w:shd w:val="clear" w:color="auto" w:fill="FFFFFF" w:themeFill="background1"/>
              </w:tcPr>
            </w:tcPrChange>
          </w:tcPr>
          <w:p w14:paraId="3A98FD8C" w14:textId="033A9B79" w:rsidR="001F44EF" w:rsidRPr="008755BB" w:rsidRDefault="001F44EF" w:rsidP="00186068">
            <w:pPr>
              <w:bidi w:val="0"/>
              <w:jc w:val="center"/>
              <w:cnfStyle w:val="000000000000" w:firstRow="0" w:lastRow="0" w:firstColumn="0" w:lastColumn="0" w:oddVBand="0" w:evenVBand="0" w:oddHBand="0" w:evenHBand="0" w:firstRowFirstColumn="0" w:firstRowLastColumn="0" w:lastRowFirstColumn="0" w:lastRowLastColumn="0"/>
              <w:rPr>
                <w:ins w:id="1188" w:author="Author" w:date="2020-07-07T15:32:00Z"/>
              </w:rPr>
            </w:pPr>
            <w:ins w:id="1189" w:author="Author" w:date="2020-07-07T15:32:00Z">
              <w:r w:rsidRPr="008755BB">
                <w:t>10 (22.2)</w:t>
              </w:r>
            </w:ins>
          </w:p>
        </w:tc>
        <w:tc>
          <w:tcPr>
            <w:tcW w:w="1710" w:type="dxa"/>
            <w:shd w:val="clear" w:color="auto" w:fill="FFFFFF" w:themeFill="background1"/>
            <w:tcPrChange w:id="1190" w:author="Author" w:date="2020-07-08T08:22:00Z">
              <w:tcPr>
                <w:tcW w:w="1984" w:type="dxa"/>
                <w:shd w:val="clear" w:color="auto" w:fill="FFFFFF" w:themeFill="background1"/>
              </w:tcPr>
            </w:tcPrChange>
          </w:tcPr>
          <w:p w14:paraId="1A43BBAE" w14:textId="4DD0328B" w:rsidR="001F44EF" w:rsidRPr="008755BB" w:rsidRDefault="001F44EF" w:rsidP="00186068">
            <w:pPr>
              <w:bidi w:val="0"/>
              <w:jc w:val="center"/>
              <w:cnfStyle w:val="000000000000" w:firstRow="0" w:lastRow="0" w:firstColumn="0" w:lastColumn="0" w:oddVBand="0" w:evenVBand="0" w:oddHBand="0" w:evenHBand="0" w:firstRowFirstColumn="0" w:firstRowLastColumn="0" w:lastRowFirstColumn="0" w:lastRowLastColumn="0"/>
              <w:rPr>
                <w:ins w:id="1191" w:author="Author" w:date="2020-07-07T15:32:00Z"/>
              </w:rPr>
            </w:pPr>
            <w:ins w:id="1192" w:author="Author" w:date="2020-07-07T15:32:00Z">
              <w:r w:rsidRPr="008755BB">
                <w:t>7 (16.7)</w:t>
              </w:r>
            </w:ins>
          </w:p>
        </w:tc>
        <w:tc>
          <w:tcPr>
            <w:tcW w:w="907" w:type="dxa"/>
            <w:shd w:val="clear" w:color="auto" w:fill="FFFFFF" w:themeFill="background1"/>
            <w:tcPrChange w:id="1193" w:author="Author" w:date="2020-07-08T08:22:00Z">
              <w:tcPr>
                <w:tcW w:w="1276" w:type="dxa"/>
                <w:shd w:val="clear" w:color="auto" w:fill="FFFFFF" w:themeFill="background1"/>
              </w:tcPr>
            </w:tcPrChange>
          </w:tcPr>
          <w:p w14:paraId="3383BCA8" w14:textId="77777777" w:rsidR="001F44EF" w:rsidRPr="008755BB" w:rsidRDefault="001F44EF" w:rsidP="00186068">
            <w:pPr>
              <w:bidi w:val="0"/>
              <w:jc w:val="center"/>
              <w:cnfStyle w:val="000000000000" w:firstRow="0" w:lastRow="0" w:firstColumn="0" w:lastColumn="0" w:oddVBand="0" w:evenVBand="0" w:oddHBand="0" w:evenHBand="0" w:firstRowFirstColumn="0" w:firstRowLastColumn="0" w:lastRowFirstColumn="0" w:lastRowLastColumn="0"/>
              <w:rPr>
                <w:ins w:id="1194" w:author="Author" w:date="2020-07-07T15:32:00Z"/>
              </w:rPr>
            </w:pPr>
            <w:ins w:id="1195" w:author="Author" w:date="2020-07-07T15:32:00Z">
              <w:r w:rsidRPr="008755BB">
                <w:t>0.514</w:t>
              </w:r>
            </w:ins>
          </w:p>
        </w:tc>
      </w:tr>
      <w:tr w:rsidR="001F44EF" w:rsidRPr="008755BB" w14:paraId="124894CD" w14:textId="77777777" w:rsidTr="00555A25">
        <w:trPr>
          <w:cnfStyle w:val="000000100000" w:firstRow="0" w:lastRow="0" w:firstColumn="0" w:lastColumn="0" w:oddVBand="0" w:evenVBand="0" w:oddHBand="1" w:evenHBand="0" w:firstRowFirstColumn="0" w:firstRowLastColumn="0" w:lastRowFirstColumn="0" w:lastRowLastColumn="0"/>
          <w:ins w:id="1196" w:author="Author" w:date="2020-07-07T15:32:00Z"/>
        </w:trPr>
        <w:tc>
          <w:tcPr>
            <w:cnfStyle w:val="001000000000" w:firstRow="0" w:lastRow="0" w:firstColumn="1" w:lastColumn="0" w:oddVBand="0" w:evenVBand="0" w:oddHBand="0" w:evenHBand="0" w:firstRowFirstColumn="0" w:firstRowLastColumn="0" w:lastRowFirstColumn="0" w:lastRowLastColumn="0"/>
            <w:tcW w:w="4149" w:type="dxa"/>
            <w:gridSpan w:val="2"/>
            <w:shd w:val="clear" w:color="auto" w:fill="C4BC96" w:themeFill="background2" w:themeFillShade="BF"/>
            <w:tcPrChange w:id="1197" w:author="Author" w:date="2020-07-08T08:22:00Z">
              <w:tcPr>
                <w:tcW w:w="2806" w:type="dxa"/>
                <w:gridSpan w:val="2"/>
                <w:shd w:val="clear" w:color="auto" w:fill="C4BC96" w:themeFill="background2" w:themeFillShade="BF"/>
              </w:tcPr>
            </w:tcPrChange>
          </w:tcPr>
          <w:p w14:paraId="13459BE5" w14:textId="461E20E2" w:rsidR="001F44EF" w:rsidRPr="008755BB" w:rsidRDefault="001F44EF" w:rsidP="00555A25">
            <w:pPr>
              <w:bidi w:val="0"/>
              <w:cnfStyle w:val="001000100000" w:firstRow="0" w:lastRow="0" w:firstColumn="1" w:lastColumn="0" w:oddVBand="0" w:evenVBand="0" w:oddHBand="1" w:evenHBand="0" w:firstRowFirstColumn="0" w:firstRowLastColumn="0" w:lastRowFirstColumn="0" w:lastRowLastColumn="0"/>
              <w:rPr>
                <w:ins w:id="1198" w:author="Author" w:date="2020-07-07T15:32:00Z"/>
              </w:rPr>
              <w:pPrChange w:id="1199" w:author="Author" w:date="2020-07-08T08:23:00Z">
                <w:pPr>
                  <w:bidi w:val="0"/>
                  <w:jc w:val="center"/>
                  <w:cnfStyle w:val="001000100000" w:firstRow="0" w:lastRow="0" w:firstColumn="1" w:lastColumn="0" w:oddVBand="0" w:evenVBand="0" w:oddHBand="1" w:evenHBand="0" w:firstRowFirstColumn="0" w:firstRowLastColumn="0" w:lastRowFirstColumn="0" w:lastRowLastColumn="0"/>
                </w:pPr>
              </w:pPrChange>
            </w:pPr>
            <w:ins w:id="1200" w:author="Author" w:date="2020-07-07T15:32:00Z">
              <w:r w:rsidRPr="008755BB">
                <w:t xml:space="preserve">Stroke </w:t>
              </w:r>
            </w:ins>
            <w:ins w:id="1201" w:author="Author" w:date="2020-07-08T08:24:00Z">
              <w:r w:rsidR="00555A25">
                <w:t>on</w:t>
              </w:r>
            </w:ins>
            <w:ins w:id="1202" w:author="Author" w:date="2020-07-07T15:32:00Z">
              <w:r w:rsidRPr="008755BB">
                <w:t xml:space="preserve"> admission</w:t>
              </w:r>
            </w:ins>
            <w:ins w:id="1203" w:author="Author" w:date="2020-07-08T08:24:00Z">
              <w:r w:rsidR="00555A25">
                <w:t xml:space="preserve"> </w:t>
              </w:r>
            </w:ins>
            <w:ins w:id="1204" w:author="Author" w:date="2020-07-07T15:32:00Z">
              <w:r w:rsidRPr="008755BB">
                <w:t>(yes)</w:t>
              </w:r>
            </w:ins>
            <w:ins w:id="1205" w:author="Author" w:date="2020-07-08T08:24:00Z">
              <w:r w:rsidR="00555A25">
                <w:t xml:space="preserve"> </w:t>
              </w:r>
            </w:ins>
            <w:ins w:id="1206" w:author="Author" w:date="2020-07-07T15:32:00Z">
              <w:r w:rsidRPr="008755BB">
                <w:t>- N (%)</w:t>
              </w:r>
            </w:ins>
          </w:p>
        </w:tc>
        <w:tc>
          <w:tcPr>
            <w:tcW w:w="1710" w:type="dxa"/>
            <w:shd w:val="clear" w:color="auto" w:fill="EEECE1" w:themeFill="background2"/>
            <w:tcPrChange w:id="1207" w:author="Author" w:date="2020-07-08T08:22:00Z">
              <w:tcPr>
                <w:tcW w:w="2410" w:type="dxa"/>
                <w:shd w:val="clear" w:color="auto" w:fill="EEECE1" w:themeFill="background2"/>
              </w:tcPr>
            </w:tcPrChange>
          </w:tcPr>
          <w:p w14:paraId="707A6AE4" w14:textId="7A6B2B53"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208" w:author="Author" w:date="2020-07-07T15:32:00Z"/>
              </w:rPr>
            </w:pPr>
            <w:ins w:id="1209" w:author="Author" w:date="2020-07-07T15:32:00Z">
              <w:r w:rsidRPr="008755BB">
                <w:t>26 (57.8)</w:t>
              </w:r>
            </w:ins>
          </w:p>
        </w:tc>
        <w:tc>
          <w:tcPr>
            <w:tcW w:w="1710" w:type="dxa"/>
            <w:shd w:val="clear" w:color="auto" w:fill="EEECE1" w:themeFill="background2"/>
            <w:tcPrChange w:id="1210" w:author="Author" w:date="2020-07-08T08:22:00Z">
              <w:tcPr>
                <w:tcW w:w="1984" w:type="dxa"/>
                <w:shd w:val="clear" w:color="auto" w:fill="EEECE1" w:themeFill="background2"/>
              </w:tcPr>
            </w:tcPrChange>
          </w:tcPr>
          <w:p w14:paraId="2363B0B4" w14:textId="65D8EB85"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211" w:author="Author" w:date="2020-07-07T15:32:00Z"/>
                <w:rtl/>
              </w:rPr>
            </w:pPr>
            <w:ins w:id="1212" w:author="Author" w:date="2020-07-07T15:32:00Z">
              <w:r w:rsidRPr="008755BB">
                <w:t>22 (52.4)</w:t>
              </w:r>
            </w:ins>
          </w:p>
        </w:tc>
        <w:tc>
          <w:tcPr>
            <w:tcW w:w="907" w:type="dxa"/>
            <w:shd w:val="clear" w:color="auto" w:fill="EEECE1" w:themeFill="background2"/>
            <w:tcPrChange w:id="1213" w:author="Author" w:date="2020-07-08T08:22:00Z">
              <w:tcPr>
                <w:tcW w:w="1276" w:type="dxa"/>
                <w:shd w:val="clear" w:color="auto" w:fill="EEECE1" w:themeFill="background2"/>
              </w:tcPr>
            </w:tcPrChange>
          </w:tcPr>
          <w:p w14:paraId="427EB73E" w14:textId="77777777" w:rsidR="001F44EF" w:rsidRPr="008755BB" w:rsidRDefault="001F44EF" w:rsidP="00186068">
            <w:pPr>
              <w:bidi w:val="0"/>
              <w:jc w:val="center"/>
              <w:cnfStyle w:val="000000100000" w:firstRow="0" w:lastRow="0" w:firstColumn="0" w:lastColumn="0" w:oddVBand="0" w:evenVBand="0" w:oddHBand="1" w:evenHBand="0" w:firstRowFirstColumn="0" w:firstRowLastColumn="0" w:lastRowFirstColumn="0" w:lastRowLastColumn="0"/>
              <w:rPr>
                <w:ins w:id="1214" w:author="Author" w:date="2020-07-07T15:32:00Z"/>
              </w:rPr>
            </w:pPr>
            <w:ins w:id="1215" w:author="Author" w:date="2020-07-07T15:32:00Z">
              <w:r w:rsidRPr="008755BB">
                <w:t>0.613</w:t>
              </w:r>
            </w:ins>
          </w:p>
        </w:tc>
      </w:tr>
      <w:tr w:rsidR="001F44EF" w:rsidRPr="008755BB" w14:paraId="2D82F04C" w14:textId="77777777" w:rsidTr="00555A25">
        <w:trPr>
          <w:ins w:id="1216" w:author="Author" w:date="2020-07-07T15:32:00Z"/>
        </w:trPr>
        <w:tc>
          <w:tcPr>
            <w:cnfStyle w:val="001000000000" w:firstRow="0" w:lastRow="0" w:firstColumn="1" w:lastColumn="0" w:oddVBand="0" w:evenVBand="0" w:oddHBand="0" w:evenHBand="0" w:firstRowFirstColumn="0" w:firstRowLastColumn="0" w:lastRowFirstColumn="0" w:lastRowLastColumn="0"/>
            <w:tcW w:w="4149" w:type="dxa"/>
            <w:gridSpan w:val="2"/>
            <w:tcBorders>
              <w:bottom w:val="single" w:sz="4" w:space="0" w:color="auto"/>
            </w:tcBorders>
            <w:shd w:val="clear" w:color="auto" w:fill="C4BC96" w:themeFill="background2" w:themeFillShade="BF"/>
            <w:tcPrChange w:id="1217" w:author="Author" w:date="2020-07-08T08:22:00Z">
              <w:tcPr>
                <w:tcW w:w="2806" w:type="dxa"/>
                <w:gridSpan w:val="2"/>
                <w:tcBorders>
                  <w:bottom w:val="single" w:sz="4" w:space="0" w:color="auto"/>
                </w:tcBorders>
                <w:shd w:val="clear" w:color="auto" w:fill="C4BC96" w:themeFill="background2" w:themeFillShade="BF"/>
              </w:tcPr>
            </w:tcPrChange>
          </w:tcPr>
          <w:p w14:paraId="058136B2" w14:textId="0CE0455D" w:rsidR="001F44EF" w:rsidRPr="008755BB" w:rsidRDefault="001F44EF" w:rsidP="00555A25">
            <w:pPr>
              <w:bidi w:val="0"/>
              <w:rPr>
                <w:ins w:id="1218" w:author="Author" w:date="2020-07-07T15:32:00Z"/>
              </w:rPr>
              <w:pPrChange w:id="1219" w:author="Author" w:date="2020-07-08T08:23:00Z">
                <w:pPr>
                  <w:bidi w:val="0"/>
                  <w:jc w:val="center"/>
                </w:pPr>
              </w:pPrChange>
            </w:pPr>
            <w:ins w:id="1220" w:author="Author" w:date="2020-07-07T15:32:00Z">
              <w:r w:rsidRPr="008755BB">
                <w:t>Symptomatic (yes)</w:t>
              </w:r>
            </w:ins>
            <w:ins w:id="1221" w:author="Author" w:date="2020-07-08T08:24:00Z">
              <w:r w:rsidR="00555A25">
                <w:t xml:space="preserve"> </w:t>
              </w:r>
            </w:ins>
            <w:ins w:id="1222" w:author="Author" w:date="2020-07-07T15:32:00Z">
              <w:r w:rsidRPr="008755BB">
                <w:t>- N (%)</w:t>
              </w:r>
            </w:ins>
          </w:p>
        </w:tc>
        <w:tc>
          <w:tcPr>
            <w:tcW w:w="1710" w:type="dxa"/>
            <w:shd w:val="clear" w:color="auto" w:fill="FFFFFF" w:themeFill="background1"/>
            <w:tcPrChange w:id="1223" w:author="Author" w:date="2020-07-08T08:22:00Z">
              <w:tcPr>
                <w:tcW w:w="2410" w:type="dxa"/>
                <w:shd w:val="clear" w:color="auto" w:fill="FFFFFF" w:themeFill="background1"/>
              </w:tcPr>
            </w:tcPrChange>
          </w:tcPr>
          <w:p w14:paraId="491C034F" w14:textId="7C69FC19" w:rsidR="001F44EF" w:rsidRPr="008755BB" w:rsidRDefault="001F44EF" w:rsidP="00186068">
            <w:pPr>
              <w:bidi w:val="0"/>
              <w:jc w:val="center"/>
              <w:cnfStyle w:val="000000000000" w:firstRow="0" w:lastRow="0" w:firstColumn="0" w:lastColumn="0" w:oddVBand="0" w:evenVBand="0" w:oddHBand="0" w:evenHBand="0" w:firstRowFirstColumn="0" w:firstRowLastColumn="0" w:lastRowFirstColumn="0" w:lastRowLastColumn="0"/>
              <w:rPr>
                <w:ins w:id="1224" w:author="Author" w:date="2020-07-07T15:32:00Z"/>
              </w:rPr>
            </w:pPr>
            <w:ins w:id="1225" w:author="Author" w:date="2020-07-07T15:32:00Z">
              <w:r w:rsidRPr="008755BB">
                <w:t>36 (80.0)</w:t>
              </w:r>
            </w:ins>
          </w:p>
        </w:tc>
        <w:tc>
          <w:tcPr>
            <w:tcW w:w="1710" w:type="dxa"/>
            <w:shd w:val="clear" w:color="auto" w:fill="FFFFFF" w:themeFill="background1"/>
            <w:tcPrChange w:id="1226" w:author="Author" w:date="2020-07-08T08:22:00Z">
              <w:tcPr>
                <w:tcW w:w="1984" w:type="dxa"/>
                <w:shd w:val="clear" w:color="auto" w:fill="FFFFFF" w:themeFill="background1"/>
              </w:tcPr>
            </w:tcPrChange>
          </w:tcPr>
          <w:p w14:paraId="52B7D3D3" w14:textId="6B16D43C" w:rsidR="001F44EF" w:rsidRPr="008755BB" w:rsidRDefault="001F44EF" w:rsidP="00186068">
            <w:pPr>
              <w:bidi w:val="0"/>
              <w:jc w:val="center"/>
              <w:cnfStyle w:val="000000000000" w:firstRow="0" w:lastRow="0" w:firstColumn="0" w:lastColumn="0" w:oddVBand="0" w:evenVBand="0" w:oddHBand="0" w:evenHBand="0" w:firstRowFirstColumn="0" w:firstRowLastColumn="0" w:lastRowFirstColumn="0" w:lastRowLastColumn="0"/>
              <w:rPr>
                <w:ins w:id="1227" w:author="Author" w:date="2020-07-07T15:32:00Z"/>
              </w:rPr>
            </w:pPr>
            <w:ins w:id="1228" w:author="Author" w:date="2020-07-07T15:32:00Z">
              <w:r w:rsidRPr="008755BB">
                <w:t>29 (69.0)</w:t>
              </w:r>
            </w:ins>
          </w:p>
        </w:tc>
        <w:tc>
          <w:tcPr>
            <w:tcW w:w="907" w:type="dxa"/>
            <w:shd w:val="clear" w:color="auto" w:fill="FFFFFF" w:themeFill="background1"/>
            <w:tcPrChange w:id="1229" w:author="Author" w:date="2020-07-08T08:22:00Z">
              <w:tcPr>
                <w:tcW w:w="1276" w:type="dxa"/>
                <w:shd w:val="clear" w:color="auto" w:fill="FFFFFF" w:themeFill="background1"/>
              </w:tcPr>
            </w:tcPrChange>
          </w:tcPr>
          <w:p w14:paraId="71463598" w14:textId="77777777" w:rsidR="001F44EF" w:rsidRPr="008755BB" w:rsidRDefault="001F44EF" w:rsidP="00186068">
            <w:pPr>
              <w:bidi w:val="0"/>
              <w:jc w:val="center"/>
              <w:cnfStyle w:val="000000000000" w:firstRow="0" w:lastRow="0" w:firstColumn="0" w:lastColumn="0" w:oddVBand="0" w:evenVBand="0" w:oddHBand="0" w:evenHBand="0" w:firstRowFirstColumn="0" w:firstRowLastColumn="0" w:lastRowFirstColumn="0" w:lastRowLastColumn="0"/>
              <w:rPr>
                <w:ins w:id="1230" w:author="Author" w:date="2020-07-07T15:32:00Z"/>
              </w:rPr>
            </w:pPr>
            <w:ins w:id="1231" w:author="Author" w:date="2020-07-07T15:32:00Z">
              <w:r w:rsidRPr="008755BB">
                <w:t>0.240</w:t>
              </w:r>
            </w:ins>
          </w:p>
        </w:tc>
      </w:tr>
    </w:tbl>
    <w:p w14:paraId="1EAE4CC1" w14:textId="650E4630" w:rsidR="001F44EF" w:rsidRPr="008755BB" w:rsidRDefault="00555A25" w:rsidP="001F44EF">
      <w:pPr>
        <w:bidi w:val="0"/>
        <w:rPr>
          <w:sz w:val="24"/>
          <w:szCs w:val="24"/>
        </w:rPr>
      </w:pPr>
      <w:ins w:id="1232" w:author="Author" w:date="2020-07-08T08:24:00Z">
        <w:r>
          <w:t xml:space="preserve">CTA, </w:t>
        </w:r>
        <w:r w:rsidRPr="0017020A">
          <w:t>computed tomography angiography</w:t>
        </w:r>
        <w:r>
          <w:t>;</w:t>
        </w:r>
        <w:r w:rsidRPr="008755BB">
          <w:t xml:space="preserve"> </w:t>
        </w:r>
      </w:ins>
      <w:ins w:id="1233" w:author="Author" w:date="2020-07-07T15:32:00Z">
        <w:r w:rsidR="001F44EF" w:rsidRPr="008755BB">
          <w:t>TIA, transient ischemic attack</w:t>
        </w:r>
      </w:ins>
      <w:ins w:id="1234" w:author="Author" w:date="2020-07-08T08:24:00Z">
        <w:r>
          <w:t>.</w:t>
        </w:r>
      </w:ins>
    </w:p>
    <w:p w14:paraId="677FE994" w14:textId="77777777" w:rsidR="001F44EF" w:rsidRPr="008755BB" w:rsidRDefault="001F44EF" w:rsidP="002D775A">
      <w:pPr>
        <w:bidi w:val="0"/>
        <w:rPr>
          <w:ins w:id="1235" w:author="Author" w:date="2020-07-07T15:33:00Z"/>
          <w:sz w:val="24"/>
          <w:szCs w:val="24"/>
        </w:rPr>
      </w:pPr>
    </w:p>
    <w:p w14:paraId="30F64C9A" w14:textId="79783986" w:rsidR="00656B23" w:rsidRPr="008755BB" w:rsidDel="00CC4759" w:rsidRDefault="00C03423" w:rsidP="0097008A">
      <w:pPr>
        <w:bidi w:val="0"/>
        <w:rPr>
          <w:del w:id="1236" w:author="Author" w:date="2020-07-08T08:28:00Z"/>
          <w:sz w:val="24"/>
          <w:szCs w:val="24"/>
        </w:rPr>
      </w:pPr>
      <w:r w:rsidRPr="008755BB">
        <w:rPr>
          <w:sz w:val="24"/>
          <w:szCs w:val="24"/>
        </w:rPr>
        <w:t>In group 1,</w:t>
      </w:r>
      <w:ins w:id="1237" w:author="Author" w:date="2020-07-07T18:17:00Z">
        <w:r w:rsidR="00214FD2" w:rsidRPr="008755BB">
          <w:rPr>
            <w:sz w:val="24"/>
            <w:szCs w:val="24"/>
          </w:rPr>
          <w:t xml:space="preserve"> </w:t>
        </w:r>
      </w:ins>
      <w:r w:rsidRPr="008755BB">
        <w:rPr>
          <w:sz w:val="24"/>
          <w:szCs w:val="24"/>
        </w:rPr>
        <w:t>s</w:t>
      </w:r>
      <w:r w:rsidR="002D775A" w:rsidRPr="008755BB">
        <w:rPr>
          <w:sz w:val="24"/>
          <w:szCs w:val="24"/>
        </w:rPr>
        <w:t>even</w:t>
      </w:r>
      <w:r w:rsidR="00656B23" w:rsidRPr="008755BB">
        <w:rPr>
          <w:sz w:val="24"/>
          <w:szCs w:val="24"/>
        </w:rPr>
        <w:t xml:space="preserve"> patients </w:t>
      </w:r>
      <w:ins w:id="1238" w:author="Author" w:date="2020-07-08T08:25:00Z">
        <w:r w:rsidR="00555A25">
          <w:rPr>
            <w:sz w:val="24"/>
            <w:szCs w:val="24"/>
          </w:rPr>
          <w:t>s</w:t>
        </w:r>
      </w:ins>
      <w:r w:rsidR="00656B23" w:rsidRPr="008755BB">
        <w:rPr>
          <w:sz w:val="24"/>
          <w:szCs w:val="24"/>
        </w:rPr>
        <w:t>h</w:t>
      </w:r>
      <w:ins w:id="1239" w:author="Author" w:date="2020-07-08T08:25:00Z">
        <w:r w:rsidR="00555A25">
          <w:rPr>
            <w:sz w:val="24"/>
            <w:szCs w:val="24"/>
          </w:rPr>
          <w:t>owe</w:t>
        </w:r>
      </w:ins>
      <w:del w:id="1240" w:author="Author" w:date="2020-07-08T08:25:00Z">
        <w:r w:rsidR="00656B23" w:rsidRPr="008755BB" w:rsidDel="00555A25">
          <w:rPr>
            <w:sz w:val="24"/>
            <w:szCs w:val="24"/>
          </w:rPr>
          <w:delText>a</w:delText>
        </w:r>
      </w:del>
      <w:r w:rsidR="00656B23" w:rsidRPr="008755BB">
        <w:rPr>
          <w:sz w:val="24"/>
          <w:szCs w:val="24"/>
        </w:rPr>
        <w:t>d</w:t>
      </w:r>
      <w:r w:rsidR="008F2A2F" w:rsidRPr="008755BB">
        <w:rPr>
          <w:sz w:val="24"/>
          <w:szCs w:val="24"/>
        </w:rPr>
        <w:t xml:space="preserve"> </w:t>
      </w:r>
      <w:del w:id="1241" w:author="Author" w:date="2020-07-08T08:25:00Z">
        <w:r w:rsidR="008F2A2F" w:rsidRPr="008755BB" w:rsidDel="00555A25">
          <w:rPr>
            <w:sz w:val="24"/>
            <w:szCs w:val="24"/>
          </w:rPr>
          <w:delText xml:space="preserve">any kind of </w:delText>
        </w:r>
      </w:del>
      <w:r w:rsidR="008F2A2F" w:rsidRPr="008755BB">
        <w:rPr>
          <w:sz w:val="24"/>
          <w:szCs w:val="24"/>
        </w:rPr>
        <w:t>complication</w:t>
      </w:r>
      <w:r w:rsidRPr="008755BB">
        <w:rPr>
          <w:sz w:val="24"/>
          <w:szCs w:val="24"/>
        </w:rPr>
        <w:t>s</w:t>
      </w:r>
      <w:ins w:id="1242" w:author="Author" w:date="2020-07-07T18:18:00Z">
        <w:r w:rsidR="00214FD2" w:rsidRPr="008755BB">
          <w:rPr>
            <w:sz w:val="24"/>
            <w:szCs w:val="24"/>
          </w:rPr>
          <w:t xml:space="preserve"> </w:t>
        </w:r>
      </w:ins>
      <w:r w:rsidR="002D775A" w:rsidRPr="008755BB">
        <w:rPr>
          <w:sz w:val="24"/>
          <w:szCs w:val="24"/>
          <w:rPrChange w:id="1243" w:author="Author" w:date="2020-07-07T18:18:00Z">
            <w:rPr/>
          </w:rPrChange>
        </w:rPr>
        <w:t>(16.3</w:t>
      </w:r>
      <w:del w:id="1244" w:author="Author" w:date="2020-07-07T18:18:00Z">
        <w:r w:rsidR="002D775A" w:rsidRPr="008755BB" w:rsidDel="00214FD2">
          <w:rPr>
            <w:sz w:val="24"/>
            <w:szCs w:val="24"/>
            <w:rPrChange w:id="1245" w:author="Author" w:date="2020-07-07T18:18:00Z">
              <w:rPr/>
            </w:rPrChange>
          </w:rPr>
          <w:delText>%)</w:delText>
        </w:r>
      </w:del>
      <w:r w:rsidRPr="0004046A">
        <w:rPr>
          <w:sz w:val="24"/>
          <w:szCs w:val="24"/>
        </w:rPr>
        <w:t>%</w:t>
      </w:r>
      <w:r w:rsidR="008F2A2F" w:rsidRPr="0004046A">
        <w:rPr>
          <w:sz w:val="24"/>
          <w:szCs w:val="24"/>
        </w:rPr>
        <w:t>)</w:t>
      </w:r>
      <w:ins w:id="1246" w:author="Author" w:date="2020-07-08T08:26:00Z">
        <w:r w:rsidR="00555A25">
          <w:rPr>
            <w:sz w:val="24"/>
            <w:szCs w:val="24"/>
          </w:rPr>
          <w:t>;</w:t>
        </w:r>
      </w:ins>
      <w:del w:id="1247" w:author="Author" w:date="2020-07-08T08:26:00Z">
        <w:r w:rsidR="008F2A2F" w:rsidRPr="0004046A" w:rsidDel="00555A25">
          <w:rPr>
            <w:sz w:val="24"/>
            <w:szCs w:val="24"/>
          </w:rPr>
          <w:delText>,</w:delText>
        </w:r>
      </w:del>
      <w:r w:rsidR="008F2A2F" w:rsidRPr="008755BB">
        <w:rPr>
          <w:sz w:val="24"/>
          <w:szCs w:val="24"/>
        </w:rPr>
        <w:t xml:space="preserve"> t</w:t>
      </w:r>
      <w:r w:rsidRPr="008755BB">
        <w:rPr>
          <w:sz w:val="24"/>
          <w:szCs w:val="24"/>
        </w:rPr>
        <w:t>hree</w:t>
      </w:r>
      <w:r w:rsidR="008F2A2F" w:rsidRPr="008755BB">
        <w:rPr>
          <w:sz w:val="24"/>
          <w:szCs w:val="24"/>
        </w:rPr>
        <w:t xml:space="preserve"> </w:t>
      </w:r>
      <w:ins w:id="1248" w:author="Author" w:date="2020-07-08T08:26:00Z">
        <w:r w:rsidR="00555A25">
          <w:rPr>
            <w:sz w:val="24"/>
            <w:szCs w:val="24"/>
          </w:rPr>
          <w:t xml:space="preserve">were </w:t>
        </w:r>
      </w:ins>
      <w:r w:rsidR="008F2A2F" w:rsidRPr="008755BB">
        <w:rPr>
          <w:sz w:val="24"/>
          <w:szCs w:val="24"/>
        </w:rPr>
        <w:t>minor (</w:t>
      </w:r>
      <w:r w:rsidRPr="008755BB">
        <w:rPr>
          <w:sz w:val="24"/>
          <w:szCs w:val="24"/>
        </w:rPr>
        <w:t>one</w:t>
      </w:r>
      <w:r w:rsidR="008F2A2F" w:rsidRPr="008755BB">
        <w:rPr>
          <w:sz w:val="24"/>
          <w:szCs w:val="24"/>
        </w:rPr>
        <w:t xml:space="preserve"> transient contrast</w:t>
      </w:r>
      <w:ins w:id="1249" w:author="Author" w:date="2020-07-08T08:26:00Z">
        <w:r w:rsidR="00555A25">
          <w:rPr>
            <w:sz w:val="24"/>
            <w:szCs w:val="24"/>
          </w:rPr>
          <w:t>-induced</w:t>
        </w:r>
      </w:ins>
      <w:r w:rsidR="008F2A2F" w:rsidRPr="008755BB">
        <w:rPr>
          <w:sz w:val="24"/>
          <w:szCs w:val="24"/>
        </w:rPr>
        <w:t xml:space="preserve"> nephropathy and</w:t>
      </w:r>
      <w:r w:rsidRPr="008755BB">
        <w:rPr>
          <w:sz w:val="24"/>
          <w:szCs w:val="24"/>
        </w:rPr>
        <w:t xml:space="preserve"> two </w:t>
      </w:r>
      <w:r w:rsidR="008F2A2F" w:rsidRPr="008755BB">
        <w:rPr>
          <w:sz w:val="24"/>
          <w:szCs w:val="24"/>
        </w:rPr>
        <w:t>groin hematoma</w:t>
      </w:r>
      <w:ins w:id="1250" w:author="Author" w:date="2020-07-08T08:26:00Z">
        <w:r w:rsidR="00555A25">
          <w:rPr>
            <w:sz w:val="24"/>
            <w:szCs w:val="24"/>
          </w:rPr>
          <w:t>s</w:t>
        </w:r>
      </w:ins>
      <w:r w:rsidR="008F2A2F" w:rsidRPr="008755BB">
        <w:rPr>
          <w:sz w:val="24"/>
          <w:szCs w:val="24"/>
        </w:rPr>
        <w:t xml:space="preserve">), and </w:t>
      </w:r>
      <w:del w:id="1251" w:author="Author" w:date="2020-07-07T14:20:00Z">
        <w:r w:rsidR="008F2A2F" w:rsidRPr="008755BB" w:rsidDel="0056760C">
          <w:rPr>
            <w:sz w:val="24"/>
            <w:szCs w:val="24"/>
          </w:rPr>
          <w:delText xml:space="preserve"> </w:delText>
        </w:r>
      </w:del>
      <w:r w:rsidR="002D775A" w:rsidRPr="008755BB">
        <w:rPr>
          <w:sz w:val="24"/>
          <w:szCs w:val="24"/>
        </w:rPr>
        <w:t>four</w:t>
      </w:r>
      <w:r w:rsidR="008F2A2F" w:rsidRPr="008755BB">
        <w:rPr>
          <w:sz w:val="24"/>
          <w:szCs w:val="24"/>
        </w:rPr>
        <w:t xml:space="preserve"> </w:t>
      </w:r>
      <w:ins w:id="1252" w:author="Author" w:date="2020-07-08T08:27:00Z">
        <w:r w:rsidR="00555A25">
          <w:rPr>
            <w:sz w:val="24"/>
            <w:szCs w:val="24"/>
          </w:rPr>
          <w:t xml:space="preserve">were </w:t>
        </w:r>
      </w:ins>
      <w:r w:rsidR="008F2A2F" w:rsidRPr="008755BB">
        <w:rPr>
          <w:sz w:val="24"/>
          <w:szCs w:val="24"/>
        </w:rPr>
        <w:t>major complications (t</w:t>
      </w:r>
      <w:r w:rsidR="002D775A" w:rsidRPr="008755BB">
        <w:rPr>
          <w:sz w:val="24"/>
          <w:szCs w:val="24"/>
        </w:rPr>
        <w:t>hree</w:t>
      </w:r>
      <w:r w:rsidR="008F2A2F" w:rsidRPr="008755BB">
        <w:rPr>
          <w:sz w:val="24"/>
          <w:szCs w:val="24"/>
        </w:rPr>
        <w:t xml:space="preserve"> ischemic events</w:t>
      </w:r>
      <w:ins w:id="1253" w:author="Author" w:date="2020-07-08T08:27:00Z">
        <w:r w:rsidR="00555A25">
          <w:rPr>
            <w:sz w:val="24"/>
            <w:szCs w:val="24"/>
          </w:rPr>
          <w:t>,</w:t>
        </w:r>
      </w:ins>
      <w:del w:id="1254" w:author="Author" w:date="2020-07-08T08:27:00Z">
        <w:r w:rsidR="00D43B55" w:rsidRPr="008755BB" w:rsidDel="00555A25">
          <w:rPr>
            <w:sz w:val="24"/>
            <w:szCs w:val="24"/>
          </w:rPr>
          <w:delText>:</w:delText>
        </w:r>
      </w:del>
      <w:r w:rsidR="008F2A2F" w:rsidRPr="008755BB">
        <w:rPr>
          <w:sz w:val="24"/>
          <w:szCs w:val="24"/>
        </w:rPr>
        <w:t xml:space="preserve"> one of </w:t>
      </w:r>
      <w:ins w:id="1255" w:author="Author" w:date="2020-07-08T08:27:00Z">
        <w:r w:rsidR="00555A25">
          <w:rPr>
            <w:sz w:val="24"/>
            <w:szCs w:val="24"/>
          </w:rPr>
          <w:t>which was</w:t>
        </w:r>
      </w:ins>
      <w:del w:id="1256" w:author="Author" w:date="2020-07-08T08:27:00Z">
        <w:r w:rsidR="008F2A2F" w:rsidRPr="008755BB" w:rsidDel="00555A25">
          <w:rPr>
            <w:sz w:val="24"/>
            <w:szCs w:val="24"/>
          </w:rPr>
          <w:delText>the</w:delText>
        </w:r>
        <w:r w:rsidRPr="008755BB" w:rsidDel="00555A25">
          <w:rPr>
            <w:sz w:val="24"/>
            <w:szCs w:val="24"/>
          </w:rPr>
          <w:delText>m</w:delText>
        </w:r>
      </w:del>
      <w:r w:rsidR="008F2A2F" w:rsidRPr="008755BB">
        <w:rPr>
          <w:sz w:val="24"/>
          <w:szCs w:val="24"/>
        </w:rPr>
        <w:t xml:space="preserve"> due to stent </w:t>
      </w:r>
      <w:r w:rsidR="00344D8F" w:rsidRPr="008755BB">
        <w:rPr>
          <w:sz w:val="24"/>
          <w:szCs w:val="24"/>
        </w:rPr>
        <w:t>re</w:t>
      </w:r>
      <w:r w:rsidR="00831B3F" w:rsidRPr="008755BB">
        <w:rPr>
          <w:sz w:val="24"/>
          <w:szCs w:val="24"/>
        </w:rPr>
        <w:t>oc</w:t>
      </w:r>
      <w:r w:rsidR="00344D8F" w:rsidRPr="008755BB">
        <w:rPr>
          <w:sz w:val="24"/>
          <w:szCs w:val="24"/>
        </w:rPr>
        <w:t>clusion,</w:t>
      </w:r>
      <w:r w:rsidR="008F2A2F" w:rsidRPr="008755BB">
        <w:rPr>
          <w:sz w:val="24"/>
          <w:szCs w:val="24"/>
        </w:rPr>
        <w:t xml:space="preserve"> and one hyperperfusion syndrome with intracerebral hemorrhage</w:t>
      </w:r>
      <w:r w:rsidR="00B46148" w:rsidRPr="008755BB">
        <w:rPr>
          <w:sz w:val="24"/>
          <w:szCs w:val="24"/>
        </w:rPr>
        <w:t>)</w:t>
      </w:r>
      <w:r w:rsidR="008F2A2F" w:rsidRPr="008755BB">
        <w:rPr>
          <w:sz w:val="24"/>
          <w:szCs w:val="24"/>
        </w:rPr>
        <w:t>.</w:t>
      </w:r>
      <w:r w:rsidR="00F3691E" w:rsidRPr="008755BB">
        <w:rPr>
          <w:sz w:val="24"/>
          <w:szCs w:val="24"/>
        </w:rPr>
        <w:t xml:space="preserve"> </w:t>
      </w:r>
      <w:r w:rsidRPr="008755BB">
        <w:rPr>
          <w:sz w:val="24"/>
          <w:szCs w:val="24"/>
        </w:rPr>
        <w:t xml:space="preserve">In group 2, no complications </w:t>
      </w:r>
      <w:ins w:id="1257" w:author="Author" w:date="2020-07-08T08:27:00Z">
        <w:r w:rsidR="00555A25">
          <w:rPr>
            <w:sz w:val="24"/>
            <w:szCs w:val="24"/>
          </w:rPr>
          <w:t>o</w:t>
        </w:r>
      </w:ins>
      <w:r w:rsidRPr="008755BB">
        <w:rPr>
          <w:sz w:val="24"/>
          <w:szCs w:val="24"/>
        </w:rPr>
        <w:t>f</w:t>
      </w:r>
      <w:del w:id="1258" w:author="Author" w:date="2020-07-08T08:27:00Z">
        <w:r w:rsidRPr="008755BB" w:rsidDel="00555A25">
          <w:rPr>
            <w:sz w:val="24"/>
            <w:szCs w:val="24"/>
          </w:rPr>
          <w:delText>rom</w:delText>
        </w:r>
      </w:del>
      <w:r w:rsidRPr="008755BB">
        <w:rPr>
          <w:sz w:val="24"/>
          <w:szCs w:val="24"/>
        </w:rPr>
        <w:t xml:space="preserve"> any kind</w:t>
      </w:r>
      <w:r w:rsidR="009264E6" w:rsidRPr="008755BB">
        <w:rPr>
          <w:sz w:val="24"/>
          <w:szCs w:val="24"/>
        </w:rPr>
        <w:t xml:space="preserve"> were</w:t>
      </w:r>
      <w:r w:rsidRPr="008755BB">
        <w:rPr>
          <w:sz w:val="24"/>
          <w:szCs w:val="24"/>
        </w:rPr>
        <w:t xml:space="preserve"> noted (p</w:t>
      </w:r>
      <w:ins w:id="1259" w:author="Author" w:date="2020-07-07T18:18:00Z">
        <w:r w:rsidR="00214FD2" w:rsidRPr="008755BB">
          <w:rPr>
            <w:sz w:val="24"/>
            <w:szCs w:val="24"/>
          </w:rPr>
          <w:t xml:space="preserve"> </w:t>
        </w:r>
      </w:ins>
      <w:r w:rsidRPr="008755BB">
        <w:rPr>
          <w:sz w:val="24"/>
          <w:szCs w:val="24"/>
        </w:rPr>
        <w:t>=</w:t>
      </w:r>
      <w:ins w:id="1260" w:author="Author" w:date="2020-07-07T18:18:00Z">
        <w:r w:rsidR="00214FD2" w:rsidRPr="008755BB">
          <w:rPr>
            <w:sz w:val="24"/>
            <w:szCs w:val="24"/>
          </w:rPr>
          <w:t xml:space="preserve"> </w:t>
        </w:r>
      </w:ins>
      <w:r w:rsidRPr="008755BB">
        <w:rPr>
          <w:sz w:val="24"/>
          <w:szCs w:val="24"/>
        </w:rPr>
        <w:t>0.0</w:t>
      </w:r>
      <w:r w:rsidR="002D775A" w:rsidRPr="008755BB">
        <w:rPr>
          <w:sz w:val="24"/>
          <w:szCs w:val="24"/>
        </w:rPr>
        <w:t>12</w:t>
      </w:r>
      <w:r w:rsidRPr="008755BB">
        <w:rPr>
          <w:sz w:val="24"/>
          <w:szCs w:val="24"/>
        </w:rPr>
        <w:t>)</w:t>
      </w:r>
      <w:ins w:id="1261" w:author="Author" w:date="2020-07-07T15:34:00Z">
        <w:r w:rsidR="00BC0CC1" w:rsidRPr="008755BB">
          <w:rPr>
            <w:sz w:val="24"/>
            <w:szCs w:val="24"/>
          </w:rPr>
          <w:t xml:space="preserve"> </w:t>
        </w:r>
      </w:ins>
      <w:r w:rsidR="00CF5C56" w:rsidRPr="008755BB">
        <w:rPr>
          <w:sz w:val="24"/>
          <w:szCs w:val="24"/>
        </w:rPr>
        <w:t>(</w:t>
      </w:r>
      <w:del w:id="1262" w:author="Author" w:date="2020-07-07T15:34:00Z">
        <w:r w:rsidR="00CF5C56" w:rsidRPr="008755BB" w:rsidDel="00BC0CC1">
          <w:rPr>
            <w:sz w:val="24"/>
            <w:szCs w:val="24"/>
          </w:rPr>
          <w:delText>t</w:delText>
        </w:r>
      </w:del>
      <w:ins w:id="1263" w:author="Author" w:date="2020-07-07T15:34:00Z">
        <w:r w:rsidR="00BC0CC1" w:rsidRPr="008755BB">
          <w:rPr>
            <w:sz w:val="24"/>
            <w:szCs w:val="24"/>
          </w:rPr>
          <w:t>T</w:t>
        </w:r>
      </w:ins>
      <w:r w:rsidR="00CF5C56" w:rsidRPr="008755BB">
        <w:rPr>
          <w:sz w:val="24"/>
          <w:szCs w:val="24"/>
        </w:rPr>
        <w:t>able 3).</w:t>
      </w:r>
      <w:ins w:id="1264" w:author="Author" w:date="2020-07-08T08:28:00Z">
        <w:r w:rsidR="00555A25">
          <w:rPr>
            <w:sz w:val="24"/>
            <w:szCs w:val="24"/>
          </w:rPr>
          <w:t xml:space="preserve"> </w:t>
        </w:r>
      </w:ins>
      <w:r w:rsidR="002D775A" w:rsidRPr="008755BB">
        <w:rPr>
          <w:sz w:val="24"/>
          <w:szCs w:val="24"/>
        </w:rPr>
        <w:t xml:space="preserve">No major or minor </w:t>
      </w:r>
      <w:ins w:id="1265" w:author="Author" w:date="2020-07-08T08:28:00Z">
        <w:r w:rsidR="00CC4759">
          <w:rPr>
            <w:sz w:val="24"/>
            <w:szCs w:val="24"/>
          </w:rPr>
          <w:t xml:space="preserve">cases of </w:t>
        </w:r>
      </w:ins>
      <w:del w:id="1266" w:author="Author" w:date="2020-07-08T09:32:00Z">
        <w:r w:rsidR="002D775A" w:rsidRPr="008755BB" w:rsidDel="00F538BA">
          <w:rPr>
            <w:sz w:val="24"/>
            <w:szCs w:val="24"/>
          </w:rPr>
          <w:delText>beeding</w:delText>
        </w:r>
      </w:del>
      <w:ins w:id="1267" w:author="Author" w:date="2020-07-08T09:32:00Z">
        <w:r w:rsidR="00F538BA" w:rsidRPr="008755BB">
          <w:rPr>
            <w:sz w:val="24"/>
            <w:szCs w:val="24"/>
          </w:rPr>
          <w:t>bleeding</w:t>
        </w:r>
      </w:ins>
      <w:r w:rsidR="002D775A" w:rsidRPr="008755BB">
        <w:rPr>
          <w:sz w:val="24"/>
          <w:szCs w:val="24"/>
        </w:rPr>
        <w:t xml:space="preserve"> w</w:t>
      </w:r>
      <w:ins w:id="1268" w:author="Author" w:date="2020-07-08T08:28:00Z">
        <w:r w:rsidR="00CC4759">
          <w:rPr>
            <w:sz w:val="24"/>
            <w:szCs w:val="24"/>
          </w:rPr>
          <w:t>ere</w:t>
        </w:r>
      </w:ins>
      <w:del w:id="1269" w:author="Author" w:date="2020-07-08T08:28:00Z">
        <w:r w:rsidR="002D775A" w:rsidRPr="008755BB" w:rsidDel="00CC4759">
          <w:rPr>
            <w:sz w:val="24"/>
            <w:szCs w:val="24"/>
          </w:rPr>
          <w:delText>as</w:delText>
        </w:r>
      </w:del>
      <w:r w:rsidR="002D775A" w:rsidRPr="008755BB">
        <w:rPr>
          <w:sz w:val="24"/>
          <w:szCs w:val="24"/>
        </w:rPr>
        <w:t xml:space="preserve"> </w:t>
      </w:r>
      <w:ins w:id="1270" w:author="Author" w:date="2020-07-08T08:28:00Z">
        <w:r w:rsidR="00CC4759">
          <w:rPr>
            <w:sz w:val="24"/>
            <w:szCs w:val="24"/>
          </w:rPr>
          <w:t>observed</w:t>
        </w:r>
      </w:ins>
      <w:del w:id="1271" w:author="Author" w:date="2020-07-08T08:28:00Z">
        <w:r w:rsidR="002D775A" w:rsidRPr="008755BB" w:rsidDel="00CC4759">
          <w:rPr>
            <w:sz w:val="24"/>
            <w:szCs w:val="24"/>
          </w:rPr>
          <w:delText>noticed</w:delText>
        </w:r>
      </w:del>
      <w:r w:rsidR="002D775A" w:rsidRPr="008755BB">
        <w:rPr>
          <w:sz w:val="24"/>
          <w:szCs w:val="24"/>
        </w:rPr>
        <w:t xml:space="preserve"> in the second group.</w:t>
      </w:r>
    </w:p>
    <w:p w14:paraId="248647D6" w14:textId="558E6482" w:rsidR="00C03423" w:rsidRPr="008755BB" w:rsidRDefault="00CC4759" w:rsidP="00C02573">
      <w:pPr>
        <w:bidi w:val="0"/>
        <w:rPr>
          <w:sz w:val="24"/>
          <w:szCs w:val="24"/>
        </w:rPr>
      </w:pPr>
      <w:ins w:id="1272" w:author="Author" w:date="2020-07-08T08:28:00Z">
        <w:r>
          <w:rPr>
            <w:sz w:val="24"/>
            <w:szCs w:val="24"/>
          </w:rPr>
          <w:t xml:space="preserve"> </w:t>
        </w:r>
      </w:ins>
      <w:r w:rsidR="00C03423" w:rsidRPr="008755BB">
        <w:rPr>
          <w:sz w:val="24"/>
          <w:szCs w:val="24"/>
        </w:rPr>
        <w:t xml:space="preserve">It is also worth mentioning that </w:t>
      </w:r>
      <w:r w:rsidR="00B46148" w:rsidRPr="008755BB">
        <w:rPr>
          <w:sz w:val="24"/>
          <w:szCs w:val="24"/>
        </w:rPr>
        <w:t xml:space="preserve">complications </w:t>
      </w:r>
      <w:ins w:id="1273" w:author="Author" w:date="2020-07-08T08:29:00Z">
        <w:r w:rsidRPr="008755BB">
          <w:rPr>
            <w:sz w:val="24"/>
            <w:szCs w:val="24"/>
          </w:rPr>
          <w:t xml:space="preserve">only </w:t>
        </w:r>
      </w:ins>
      <w:r w:rsidR="00B46148" w:rsidRPr="008755BB">
        <w:rPr>
          <w:sz w:val="24"/>
          <w:szCs w:val="24"/>
        </w:rPr>
        <w:t xml:space="preserve">occurred </w:t>
      </w:r>
      <w:del w:id="1274" w:author="Author" w:date="2020-07-08T08:29:00Z">
        <w:r w:rsidR="00B46148" w:rsidRPr="008755BB" w:rsidDel="00CC4759">
          <w:rPr>
            <w:sz w:val="24"/>
            <w:szCs w:val="24"/>
          </w:rPr>
          <w:delText xml:space="preserve">only </w:delText>
        </w:r>
      </w:del>
      <w:r w:rsidR="00D43B55" w:rsidRPr="008755BB">
        <w:rPr>
          <w:sz w:val="24"/>
          <w:szCs w:val="24"/>
        </w:rPr>
        <w:t xml:space="preserve">in </w:t>
      </w:r>
      <w:r w:rsidR="00C03423" w:rsidRPr="008755BB">
        <w:rPr>
          <w:sz w:val="24"/>
          <w:szCs w:val="24"/>
        </w:rPr>
        <w:t>symptomatic patients</w:t>
      </w:r>
      <w:r w:rsidR="00B46148" w:rsidRPr="008755BB">
        <w:rPr>
          <w:sz w:val="24"/>
          <w:szCs w:val="24"/>
        </w:rPr>
        <w:t>.</w:t>
      </w:r>
    </w:p>
    <w:p w14:paraId="69295D2A" w14:textId="2D90BB55" w:rsidR="006A41FC" w:rsidRPr="008755BB" w:rsidRDefault="006A41FC" w:rsidP="00C02573">
      <w:pPr>
        <w:bidi w:val="0"/>
        <w:rPr>
          <w:sz w:val="24"/>
          <w:szCs w:val="24"/>
        </w:rPr>
      </w:pPr>
      <w:r w:rsidRPr="008755BB">
        <w:rPr>
          <w:sz w:val="24"/>
          <w:szCs w:val="24"/>
        </w:rPr>
        <w:t>Thirty</w:t>
      </w:r>
      <w:r w:rsidR="0083797F" w:rsidRPr="008755BB">
        <w:rPr>
          <w:sz w:val="24"/>
          <w:szCs w:val="24"/>
        </w:rPr>
        <w:t>-</w:t>
      </w:r>
      <w:r w:rsidRPr="008755BB">
        <w:rPr>
          <w:sz w:val="24"/>
          <w:szCs w:val="24"/>
        </w:rPr>
        <w:t xml:space="preserve">one patients from group 1 (68.9%) and </w:t>
      </w:r>
      <w:ins w:id="1275" w:author="Author" w:date="2020-07-08T08:29:00Z">
        <w:r w:rsidR="00CC4759">
          <w:rPr>
            <w:sz w:val="24"/>
            <w:szCs w:val="24"/>
          </w:rPr>
          <w:t>24</w:t>
        </w:r>
      </w:ins>
      <w:del w:id="1276" w:author="Author" w:date="2020-07-08T08:29:00Z">
        <w:r w:rsidRPr="008755BB" w:rsidDel="00CC4759">
          <w:rPr>
            <w:sz w:val="24"/>
            <w:szCs w:val="24"/>
          </w:rPr>
          <w:delText>twenty</w:delText>
        </w:r>
        <w:r w:rsidR="0083797F" w:rsidRPr="008755BB" w:rsidDel="00CC4759">
          <w:rPr>
            <w:sz w:val="24"/>
            <w:szCs w:val="24"/>
          </w:rPr>
          <w:delText>-</w:delText>
        </w:r>
        <w:r w:rsidRPr="008755BB" w:rsidDel="00CC4759">
          <w:rPr>
            <w:sz w:val="24"/>
            <w:szCs w:val="24"/>
          </w:rPr>
          <w:delText>four</w:delText>
        </w:r>
      </w:del>
      <w:r w:rsidRPr="008755BB">
        <w:rPr>
          <w:sz w:val="24"/>
          <w:szCs w:val="24"/>
        </w:rPr>
        <w:t xml:space="preserve"> patients</w:t>
      </w:r>
      <w:r w:rsidR="00277A6B" w:rsidRPr="008755BB">
        <w:rPr>
          <w:sz w:val="24"/>
          <w:szCs w:val="24"/>
        </w:rPr>
        <w:t xml:space="preserve"> from group 2</w:t>
      </w:r>
      <w:del w:id="1277" w:author="Author" w:date="2020-07-08T08:33:00Z">
        <w:r w:rsidR="00277A6B" w:rsidRPr="008755BB" w:rsidDel="00CC4759">
          <w:rPr>
            <w:sz w:val="24"/>
            <w:szCs w:val="24"/>
          </w:rPr>
          <w:delText>,</w:delText>
        </w:r>
      </w:del>
      <w:r w:rsidRPr="008755BB">
        <w:rPr>
          <w:sz w:val="24"/>
          <w:szCs w:val="24"/>
        </w:rPr>
        <w:t xml:space="preserve"> </w:t>
      </w:r>
      <w:ins w:id="1278" w:author="Author" w:date="2020-07-08T08:33:00Z">
        <w:r w:rsidR="00CC4759">
          <w:rPr>
            <w:sz w:val="24"/>
            <w:szCs w:val="24"/>
          </w:rPr>
          <w:t>returned for</w:t>
        </w:r>
      </w:ins>
      <w:del w:id="1279" w:author="Author" w:date="2020-07-08T08:33:00Z">
        <w:r w:rsidR="00277A6B" w:rsidRPr="008755BB" w:rsidDel="00CC4759">
          <w:rPr>
            <w:sz w:val="24"/>
            <w:szCs w:val="24"/>
          </w:rPr>
          <w:delText>attended</w:delText>
        </w:r>
      </w:del>
      <w:r w:rsidR="00277A6B" w:rsidRPr="008755BB">
        <w:rPr>
          <w:sz w:val="24"/>
          <w:szCs w:val="24"/>
        </w:rPr>
        <w:t xml:space="preserve"> a</w:t>
      </w:r>
      <w:r w:rsidRPr="008755BB">
        <w:rPr>
          <w:sz w:val="24"/>
          <w:szCs w:val="24"/>
        </w:rPr>
        <w:t xml:space="preserve"> follow</w:t>
      </w:r>
      <w:r w:rsidR="0083797F" w:rsidRPr="008755BB">
        <w:rPr>
          <w:sz w:val="24"/>
          <w:szCs w:val="24"/>
        </w:rPr>
        <w:t>-</w:t>
      </w:r>
      <w:r w:rsidRPr="008755BB">
        <w:rPr>
          <w:sz w:val="24"/>
          <w:szCs w:val="24"/>
        </w:rPr>
        <w:t>up visit</w:t>
      </w:r>
      <w:ins w:id="1280" w:author="Author" w:date="2020-07-08T08:33:00Z">
        <w:r w:rsidR="00CC4759">
          <w:rPr>
            <w:sz w:val="24"/>
            <w:szCs w:val="24"/>
          </w:rPr>
          <w:t>,</w:t>
        </w:r>
      </w:ins>
      <w:r w:rsidRPr="008755BB">
        <w:rPr>
          <w:sz w:val="24"/>
          <w:szCs w:val="24"/>
        </w:rPr>
        <w:t xml:space="preserve"> 8</w:t>
      </w:r>
      <w:ins w:id="1281" w:author="Author" w:date="2020-07-08T08:33:00Z">
        <w:r w:rsidR="00CC4759">
          <w:rPr>
            <w:rFonts w:cstheme="minorHAnsi"/>
            <w:sz w:val="24"/>
            <w:szCs w:val="24"/>
          </w:rPr>
          <w:t>–</w:t>
        </w:r>
      </w:ins>
      <w:del w:id="1282" w:author="Author" w:date="2020-07-08T08:33:00Z">
        <w:r w:rsidRPr="008755BB" w:rsidDel="00CC4759">
          <w:rPr>
            <w:sz w:val="24"/>
            <w:szCs w:val="24"/>
          </w:rPr>
          <w:delText>-</w:delText>
        </w:r>
      </w:del>
      <w:r w:rsidRPr="008755BB">
        <w:rPr>
          <w:sz w:val="24"/>
          <w:szCs w:val="24"/>
        </w:rPr>
        <w:t>10 weeks after discharge (p</w:t>
      </w:r>
      <w:ins w:id="1283" w:author="Author" w:date="2020-07-07T18:18:00Z">
        <w:r w:rsidR="00214FD2" w:rsidRPr="008755BB">
          <w:rPr>
            <w:sz w:val="24"/>
            <w:szCs w:val="24"/>
          </w:rPr>
          <w:t xml:space="preserve"> </w:t>
        </w:r>
      </w:ins>
      <w:r w:rsidRPr="008755BB">
        <w:rPr>
          <w:sz w:val="24"/>
          <w:szCs w:val="24"/>
        </w:rPr>
        <w:t>=</w:t>
      </w:r>
      <w:ins w:id="1284" w:author="Author" w:date="2020-07-07T18:18:00Z">
        <w:r w:rsidR="00214FD2" w:rsidRPr="008755BB">
          <w:rPr>
            <w:sz w:val="24"/>
            <w:szCs w:val="24"/>
          </w:rPr>
          <w:t xml:space="preserve"> </w:t>
        </w:r>
      </w:ins>
      <w:r w:rsidRPr="008755BB">
        <w:rPr>
          <w:sz w:val="24"/>
          <w:szCs w:val="24"/>
        </w:rPr>
        <w:t>0.05</w:t>
      </w:r>
      <w:r w:rsidR="002D775A" w:rsidRPr="008755BB">
        <w:rPr>
          <w:sz w:val="24"/>
          <w:szCs w:val="24"/>
        </w:rPr>
        <w:t>4</w:t>
      </w:r>
      <w:r w:rsidRPr="008755BB">
        <w:rPr>
          <w:sz w:val="24"/>
          <w:szCs w:val="24"/>
        </w:rPr>
        <w:t xml:space="preserve">). </w:t>
      </w:r>
      <w:r w:rsidR="00277A6B" w:rsidRPr="008755BB">
        <w:rPr>
          <w:sz w:val="24"/>
          <w:szCs w:val="24"/>
        </w:rPr>
        <w:t>Non</w:t>
      </w:r>
      <w:r w:rsidR="00D43B55" w:rsidRPr="008755BB">
        <w:rPr>
          <w:sz w:val="24"/>
          <w:szCs w:val="24"/>
        </w:rPr>
        <w:t>e</w:t>
      </w:r>
      <w:r w:rsidR="00277A6B" w:rsidRPr="008755BB">
        <w:rPr>
          <w:sz w:val="24"/>
          <w:szCs w:val="24"/>
        </w:rPr>
        <w:t xml:space="preserve"> of the patients from </w:t>
      </w:r>
      <w:ins w:id="1285" w:author="Author" w:date="2020-07-08T08:33:00Z">
        <w:r w:rsidR="00CC4759">
          <w:rPr>
            <w:sz w:val="24"/>
            <w:szCs w:val="24"/>
          </w:rPr>
          <w:t>ei</w:t>
        </w:r>
      </w:ins>
      <w:del w:id="1286" w:author="Author" w:date="2020-07-08T08:33:00Z">
        <w:r w:rsidR="00277A6B" w:rsidRPr="008755BB" w:rsidDel="00CC4759">
          <w:rPr>
            <w:sz w:val="24"/>
            <w:szCs w:val="24"/>
          </w:rPr>
          <w:delText>bo</w:delText>
        </w:r>
      </w:del>
      <w:r w:rsidR="00277A6B" w:rsidRPr="008755BB">
        <w:rPr>
          <w:sz w:val="24"/>
          <w:szCs w:val="24"/>
        </w:rPr>
        <w:t>th</w:t>
      </w:r>
      <w:ins w:id="1287" w:author="Author" w:date="2020-07-08T08:33:00Z">
        <w:r w:rsidR="00CC4759">
          <w:rPr>
            <w:sz w:val="24"/>
            <w:szCs w:val="24"/>
          </w:rPr>
          <w:t>er</w:t>
        </w:r>
      </w:ins>
      <w:r w:rsidR="00277A6B" w:rsidRPr="008755BB">
        <w:rPr>
          <w:sz w:val="24"/>
          <w:szCs w:val="24"/>
        </w:rPr>
        <w:t xml:space="preserve"> group</w:t>
      </w:r>
      <w:del w:id="1288" w:author="Author" w:date="2020-07-08T08:33:00Z">
        <w:r w:rsidR="00277A6B" w:rsidRPr="008755BB" w:rsidDel="00CC4759">
          <w:rPr>
            <w:sz w:val="24"/>
            <w:szCs w:val="24"/>
          </w:rPr>
          <w:delText>s</w:delText>
        </w:r>
      </w:del>
      <w:r w:rsidR="00277A6B" w:rsidRPr="008755BB">
        <w:rPr>
          <w:sz w:val="24"/>
          <w:szCs w:val="24"/>
        </w:rPr>
        <w:t xml:space="preserve"> complained of new neurologic</w:t>
      </w:r>
      <w:ins w:id="1289" w:author="Author" w:date="2020-07-08T08:34:00Z">
        <w:r w:rsidR="00CC4759">
          <w:rPr>
            <w:sz w:val="24"/>
            <w:szCs w:val="24"/>
          </w:rPr>
          <w:t>al</w:t>
        </w:r>
      </w:ins>
      <w:r w:rsidR="00277A6B" w:rsidRPr="008755BB">
        <w:rPr>
          <w:sz w:val="24"/>
          <w:szCs w:val="24"/>
        </w:rPr>
        <w:t xml:space="preserve"> symptoms. Three of the patients from group 1 (6</w:t>
      </w:r>
      <w:r w:rsidR="002D775A" w:rsidRPr="008755BB">
        <w:rPr>
          <w:sz w:val="24"/>
          <w:szCs w:val="24"/>
        </w:rPr>
        <w:t>.7</w:t>
      </w:r>
      <w:r w:rsidR="00277A6B" w:rsidRPr="008755BB">
        <w:rPr>
          <w:sz w:val="24"/>
          <w:szCs w:val="24"/>
        </w:rPr>
        <w:t>%)</w:t>
      </w:r>
      <w:r w:rsidR="00875907" w:rsidRPr="008755BB">
        <w:rPr>
          <w:sz w:val="24"/>
          <w:szCs w:val="24"/>
        </w:rPr>
        <w:t>,</w:t>
      </w:r>
      <w:r w:rsidR="00277A6B" w:rsidRPr="008755BB">
        <w:rPr>
          <w:sz w:val="24"/>
          <w:szCs w:val="24"/>
        </w:rPr>
        <w:t xml:space="preserve"> and no</w:t>
      </w:r>
      <w:r w:rsidR="00D43B55" w:rsidRPr="008755BB">
        <w:rPr>
          <w:sz w:val="24"/>
          <w:szCs w:val="24"/>
        </w:rPr>
        <w:t>ne of</w:t>
      </w:r>
      <w:r w:rsidR="00277A6B" w:rsidRPr="008755BB">
        <w:rPr>
          <w:sz w:val="24"/>
          <w:szCs w:val="24"/>
        </w:rPr>
        <w:t xml:space="preserve"> </w:t>
      </w:r>
      <w:r w:rsidR="0083797F" w:rsidRPr="008755BB">
        <w:rPr>
          <w:sz w:val="24"/>
          <w:szCs w:val="24"/>
        </w:rPr>
        <w:t xml:space="preserve">the </w:t>
      </w:r>
      <w:r w:rsidR="00277A6B" w:rsidRPr="008755BB">
        <w:rPr>
          <w:sz w:val="24"/>
          <w:szCs w:val="24"/>
        </w:rPr>
        <w:t xml:space="preserve">patients from group 2 had </w:t>
      </w:r>
      <w:ins w:id="1290" w:author="Author" w:date="2020-07-08T08:34:00Z">
        <w:r w:rsidR="00CC4759">
          <w:rPr>
            <w:rFonts w:cstheme="minorHAnsi"/>
            <w:sz w:val="24"/>
            <w:szCs w:val="24"/>
          </w:rPr>
          <w:t>&gt;</w:t>
        </w:r>
      </w:ins>
      <w:del w:id="1291" w:author="Author" w:date="2020-07-08T08:34:00Z">
        <w:r w:rsidR="00277A6B" w:rsidRPr="008755BB" w:rsidDel="00CC4759">
          <w:rPr>
            <w:sz w:val="24"/>
            <w:szCs w:val="24"/>
          </w:rPr>
          <w:delText>over</w:delText>
        </w:r>
      </w:del>
      <w:r w:rsidR="00277A6B" w:rsidRPr="008755BB">
        <w:rPr>
          <w:sz w:val="24"/>
          <w:szCs w:val="24"/>
        </w:rPr>
        <w:t xml:space="preserve"> 50% stenosis within the stent on follow</w:t>
      </w:r>
      <w:ins w:id="1292" w:author="Author" w:date="2020-07-06T10:18:00Z">
        <w:r w:rsidR="00D9529D" w:rsidRPr="008755BB">
          <w:rPr>
            <w:sz w:val="24"/>
            <w:szCs w:val="24"/>
          </w:rPr>
          <w:t>-</w:t>
        </w:r>
      </w:ins>
      <w:del w:id="1293" w:author="Author" w:date="2020-07-06T10:18:00Z">
        <w:r w:rsidR="00277A6B" w:rsidRPr="008755BB" w:rsidDel="00D9529D">
          <w:rPr>
            <w:sz w:val="24"/>
            <w:szCs w:val="24"/>
          </w:rPr>
          <w:delText xml:space="preserve"> </w:delText>
        </w:r>
      </w:del>
      <w:r w:rsidR="00277A6B" w:rsidRPr="008755BB">
        <w:rPr>
          <w:sz w:val="24"/>
          <w:szCs w:val="24"/>
        </w:rPr>
        <w:t>up Doppler</w:t>
      </w:r>
      <w:r w:rsidR="0083797F" w:rsidRPr="008755BB">
        <w:rPr>
          <w:sz w:val="24"/>
          <w:szCs w:val="24"/>
        </w:rPr>
        <w:t xml:space="preserve"> </w:t>
      </w:r>
      <w:ins w:id="1294" w:author="Author" w:date="2020-07-08T08:35:00Z">
        <w:r w:rsidR="00CC4759">
          <w:rPr>
            <w:sz w:val="24"/>
            <w:szCs w:val="24"/>
          </w:rPr>
          <w:t xml:space="preserve">sonography </w:t>
        </w:r>
      </w:ins>
      <w:r w:rsidR="0083797F" w:rsidRPr="008755BB">
        <w:rPr>
          <w:sz w:val="24"/>
          <w:szCs w:val="24"/>
        </w:rPr>
        <w:t>(</w:t>
      </w:r>
      <w:del w:id="1295" w:author="Author" w:date="2020-07-07T15:34:00Z">
        <w:r w:rsidR="0083797F" w:rsidRPr="008755BB" w:rsidDel="00BC0CC1">
          <w:rPr>
            <w:sz w:val="24"/>
            <w:szCs w:val="24"/>
          </w:rPr>
          <w:delText>t</w:delText>
        </w:r>
      </w:del>
      <w:ins w:id="1296" w:author="Author" w:date="2020-07-07T15:34:00Z">
        <w:r w:rsidR="00BC0CC1" w:rsidRPr="008755BB">
          <w:rPr>
            <w:sz w:val="24"/>
            <w:szCs w:val="24"/>
          </w:rPr>
          <w:t>T</w:t>
        </w:r>
      </w:ins>
      <w:r w:rsidR="0083797F" w:rsidRPr="008755BB">
        <w:rPr>
          <w:sz w:val="24"/>
          <w:szCs w:val="24"/>
        </w:rPr>
        <w:t>able</w:t>
      </w:r>
      <w:r w:rsidR="00CF5C56" w:rsidRPr="008755BB">
        <w:rPr>
          <w:sz w:val="24"/>
          <w:szCs w:val="24"/>
        </w:rPr>
        <w:t xml:space="preserve"> 3</w:t>
      </w:r>
      <w:r w:rsidR="0083797F" w:rsidRPr="008755BB">
        <w:rPr>
          <w:sz w:val="24"/>
          <w:szCs w:val="24"/>
        </w:rPr>
        <w:t>)</w:t>
      </w:r>
      <w:r w:rsidR="00277A6B" w:rsidRPr="008755BB">
        <w:rPr>
          <w:sz w:val="24"/>
          <w:szCs w:val="24"/>
        </w:rPr>
        <w:t>.</w:t>
      </w:r>
    </w:p>
    <w:p w14:paraId="3A5FD7EA" w14:textId="15770A9E" w:rsidR="00BC0CC1" w:rsidRPr="008755BB" w:rsidRDefault="00BC0CC1" w:rsidP="008A64C9">
      <w:pPr>
        <w:spacing w:before="240"/>
        <w:jc w:val="right"/>
        <w:rPr>
          <w:ins w:id="1297" w:author="Author" w:date="2020-07-07T15:34:00Z"/>
          <w:rtl/>
        </w:rPr>
        <w:pPrChange w:id="1298" w:author="Author" w:date="2020-07-08T08:44:00Z">
          <w:pPr>
            <w:jc w:val="right"/>
          </w:pPr>
        </w:pPrChange>
      </w:pPr>
      <w:ins w:id="1299" w:author="Author" w:date="2020-07-07T15:34:00Z">
        <w:r w:rsidRPr="008755BB">
          <w:t xml:space="preserve">Table 3: Complications during and after </w:t>
        </w:r>
      </w:ins>
      <w:ins w:id="1300" w:author="Author" w:date="2020-07-08T08:36:00Z">
        <w:r w:rsidR="00CC4759" w:rsidRPr="00CC4759">
          <w:t>internal carotid artery stenting</w:t>
        </w:r>
      </w:ins>
    </w:p>
    <w:tbl>
      <w:tblPr>
        <w:tblStyle w:val="11"/>
        <w:tblW w:w="0" w:type="auto"/>
        <w:tblLook w:val="04A0" w:firstRow="1" w:lastRow="0" w:firstColumn="1" w:lastColumn="0" w:noHBand="0" w:noVBand="1"/>
        <w:tblPrChange w:id="1301" w:author="Author" w:date="2020-07-08T08:40:00Z">
          <w:tblPr>
            <w:tblStyle w:val="11"/>
            <w:tblW w:w="0" w:type="auto"/>
            <w:tblLook w:val="04A0" w:firstRow="1" w:lastRow="0" w:firstColumn="1" w:lastColumn="0" w:noHBand="0" w:noVBand="1"/>
          </w:tblPr>
        </w:tblPrChange>
      </w:tblPr>
      <w:tblGrid>
        <w:gridCol w:w="4788"/>
        <w:gridCol w:w="1440"/>
        <w:gridCol w:w="1576"/>
        <w:gridCol w:w="718"/>
        <w:tblGridChange w:id="1302">
          <w:tblGrid>
            <w:gridCol w:w="2960"/>
            <w:gridCol w:w="2427"/>
            <w:gridCol w:w="1904"/>
            <w:gridCol w:w="1231"/>
          </w:tblGrid>
        </w:tblGridChange>
      </w:tblGrid>
      <w:tr w:rsidR="00BC0CC1" w:rsidRPr="008755BB" w14:paraId="4B9532E6" w14:textId="77777777" w:rsidTr="008A64C9">
        <w:trPr>
          <w:cnfStyle w:val="100000000000" w:firstRow="1" w:lastRow="0" w:firstColumn="0" w:lastColumn="0" w:oddVBand="0" w:evenVBand="0" w:oddHBand="0" w:evenHBand="0" w:firstRowFirstColumn="0" w:firstRowLastColumn="0" w:lastRowFirstColumn="0" w:lastRowLastColumn="0"/>
          <w:trHeight w:val="566"/>
          <w:ins w:id="1303" w:author="Author" w:date="2020-07-07T15:34:00Z"/>
          <w:trPrChange w:id="1304" w:author="Author" w:date="2020-07-08T08:40:00Z">
            <w:trPr>
              <w:trHeight w:val="566"/>
            </w:trPr>
          </w:trPrChange>
        </w:trPr>
        <w:tc>
          <w:tcPr>
            <w:cnfStyle w:val="001000000000" w:firstRow="0" w:lastRow="0" w:firstColumn="1" w:lastColumn="0" w:oddVBand="0" w:evenVBand="0" w:oddHBand="0" w:evenHBand="0" w:firstRowFirstColumn="0" w:firstRowLastColumn="0" w:lastRowFirstColumn="0" w:lastRowLastColumn="0"/>
            <w:tcW w:w="4788" w:type="dxa"/>
            <w:shd w:val="clear" w:color="auto" w:fill="C4BC96" w:themeFill="background2" w:themeFillShade="BF"/>
            <w:tcPrChange w:id="1305" w:author="Author" w:date="2020-07-08T08:40:00Z">
              <w:tcPr>
                <w:tcW w:w="3085" w:type="dxa"/>
                <w:shd w:val="clear" w:color="auto" w:fill="C4BC96" w:themeFill="background2" w:themeFillShade="BF"/>
              </w:tcPr>
            </w:tcPrChange>
          </w:tcPr>
          <w:p w14:paraId="17C22DB7" w14:textId="77777777" w:rsidR="00BC0CC1" w:rsidRPr="008755BB" w:rsidRDefault="00BC0CC1" w:rsidP="00186068">
            <w:pPr>
              <w:bidi w:val="0"/>
              <w:jc w:val="center"/>
              <w:cnfStyle w:val="101000000000" w:firstRow="1" w:lastRow="0" w:firstColumn="1" w:lastColumn="0" w:oddVBand="0" w:evenVBand="0" w:oddHBand="0" w:evenHBand="0" w:firstRowFirstColumn="0" w:firstRowLastColumn="0" w:lastRowFirstColumn="0" w:lastRowLastColumn="0"/>
              <w:rPr>
                <w:ins w:id="1306" w:author="Author" w:date="2020-07-07T15:34:00Z"/>
              </w:rPr>
            </w:pPr>
          </w:p>
        </w:tc>
        <w:tc>
          <w:tcPr>
            <w:tcW w:w="1440" w:type="dxa"/>
            <w:shd w:val="clear" w:color="auto" w:fill="C4BC96" w:themeFill="background2" w:themeFillShade="BF"/>
            <w:tcPrChange w:id="1307" w:author="Author" w:date="2020-07-08T08:40:00Z">
              <w:tcPr>
                <w:tcW w:w="2552" w:type="dxa"/>
                <w:shd w:val="clear" w:color="auto" w:fill="C4BC96" w:themeFill="background2" w:themeFillShade="BF"/>
              </w:tcPr>
            </w:tcPrChange>
          </w:tcPr>
          <w:p w14:paraId="0F607E81" w14:textId="77777777" w:rsidR="00BC0CC1" w:rsidRPr="008755BB" w:rsidRDefault="00BC0CC1" w:rsidP="00186068">
            <w:pPr>
              <w:bidi w:val="0"/>
              <w:jc w:val="center"/>
              <w:cnfStyle w:val="100000000000" w:firstRow="1" w:lastRow="0" w:firstColumn="0" w:lastColumn="0" w:oddVBand="0" w:evenVBand="0" w:oddHBand="0" w:evenHBand="0" w:firstRowFirstColumn="0" w:firstRowLastColumn="0" w:lastRowFirstColumn="0" w:lastRowLastColumn="0"/>
              <w:rPr>
                <w:ins w:id="1308" w:author="Author" w:date="2020-07-07T15:34:00Z"/>
              </w:rPr>
            </w:pPr>
            <w:commentRangeStart w:id="1309"/>
            <w:ins w:id="1310" w:author="Author" w:date="2020-07-07T15:34:00Z">
              <w:r w:rsidRPr="008755BB">
                <w:t>Old Protocol</w:t>
              </w:r>
            </w:ins>
          </w:p>
          <w:p w14:paraId="03E1D71C" w14:textId="1169D272" w:rsidR="00BC0CC1" w:rsidRPr="008755BB" w:rsidRDefault="00BC0CC1" w:rsidP="00186068">
            <w:pPr>
              <w:bidi w:val="0"/>
              <w:jc w:val="center"/>
              <w:cnfStyle w:val="100000000000" w:firstRow="1" w:lastRow="0" w:firstColumn="0" w:lastColumn="0" w:oddVBand="0" w:evenVBand="0" w:oddHBand="0" w:evenHBand="0" w:firstRowFirstColumn="0" w:firstRowLastColumn="0" w:lastRowFirstColumn="0" w:lastRowLastColumn="0"/>
              <w:rPr>
                <w:ins w:id="1311" w:author="Author" w:date="2020-07-07T15:34:00Z"/>
              </w:rPr>
            </w:pPr>
            <w:ins w:id="1312" w:author="Author" w:date="2020-07-07T15:34:00Z">
              <w:r w:rsidRPr="008755BB">
                <w:t>N</w:t>
              </w:r>
            </w:ins>
            <w:ins w:id="1313" w:author="Author" w:date="2020-07-08T08:36:00Z">
              <w:r w:rsidR="00CC4759">
                <w:t xml:space="preserve"> </w:t>
              </w:r>
            </w:ins>
            <w:ins w:id="1314" w:author="Author" w:date="2020-07-07T15:34:00Z">
              <w:r w:rsidRPr="008755BB">
                <w:t>=</w:t>
              </w:r>
            </w:ins>
            <w:ins w:id="1315" w:author="Author" w:date="2020-07-08T08:36:00Z">
              <w:r w:rsidR="00CC4759">
                <w:t xml:space="preserve"> </w:t>
              </w:r>
            </w:ins>
            <w:ins w:id="1316" w:author="Author" w:date="2020-07-07T15:34:00Z">
              <w:r w:rsidRPr="008755BB">
                <w:t>45</w:t>
              </w:r>
            </w:ins>
          </w:p>
        </w:tc>
        <w:tc>
          <w:tcPr>
            <w:tcW w:w="1576" w:type="dxa"/>
            <w:shd w:val="clear" w:color="auto" w:fill="C4BC96" w:themeFill="background2" w:themeFillShade="BF"/>
            <w:tcPrChange w:id="1317" w:author="Author" w:date="2020-07-08T08:40:00Z">
              <w:tcPr>
                <w:tcW w:w="1984" w:type="dxa"/>
                <w:shd w:val="clear" w:color="auto" w:fill="C4BC96" w:themeFill="background2" w:themeFillShade="BF"/>
              </w:tcPr>
            </w:tcPrChange>
          </w:tcPr>
          <w:p w14:paraId="0A060226" w14:textId="77777777" w:rsidR="00BC0CC1" w:rsidRPr="008755BB" w:rsidRDefault="00BC0CC1" w:rsidP="00186068">
            <w:pPr>
              <w:bidi w:val="0"/>
              <w:jc w:val="center"/>
              <w:cnfStyle w:val="100000000000" w:firstRow="1" w:lastRow="0" w:firstColumn="0" w:lastColumn="0" w:oddVBand="0" w:evenVBand="0" w:oddHBand="0" w:evenHBand="0" w:firstRowFirstColumn="0" w:firstRowLastColumn="0" w:lastRowFirstColumn="0" w:lastRowLastColumn="0"/>
              <w:rPr>
                <w:ins w:id="1318" w:author="Author" w:date="2020-07-07T15:34:00Z"/>
              </w:rPr>
            </w:pPr>
            <w:ins w:id="1319" w:author="Author" w:date="2020-07-07T15:34:00Z">
              <w:r w:rsidRPr="008755BB">
                <w:t xml:space="preserve"> New Protocol</w:t>
              </w:r>
            </w:ins>
          </w:p>
          <w:p w14:paraId="238D2F64" w14:textId="5BD8FA9A" w:rsidR="00BC0CC1" w:rsidRPr="008755BB" w:rsidRDefault="00BC0CC1" w:rsidP="00186068">
            <w:pPr>
              <w:bidi w:val="0"/>
              <w:jc w:val="center"/>
              <w:cnfStyle w:val="100000000000" w:firstRow="1" w:lastRow="0" w:firstColumn="0" w:lastColumn="0" w:oddVBand="0" w:evenVBand="0" w:oddHBand="0" w:evenHBand="0" w:firstRowFirstColumn="0" w:firstRowLastColumn="0" w:lastRowFirstColumn="0" w:lastRowLastColumn="0"/>
              <w:rPr>
                <w:ins w:id="1320" w:author="Author" w:date="2020-07-07T15:34:00Z"/>
                <w:rtl/>
              </w:rPr>
            </w:pPr>
            <w:ins w:id="1321" w:author="Author" w:date="2020-07-07T15:34:00Z">
              <w:r w:rsidRPr="008755BB">
                <w:t>N</w:t>
              </w:r>
            </w:ins>
            <w:ins w:id="1322" w:author="Author" w:date="2020-07-08T08:36:00Z">
              <w:r w:rsidR="00CC4759">
                <w:t xml:space="preserve"> </w:t>
              </w:r>
            </w:ins>
            <w:ins w:id="1323" w:author="Author" w:date="2020-07-07T15:34:00Z">
              <w:r w:rsidRPr="008755BB">
                <w:t>=</w:t>
              </w:r>
            </w:ins>
            <w:ins w:id="1324" w:author="Author" w:date="2020-07-08T08:36:00Z">
              <w:r w:rsidR="00CC4759">
                <w:t xml:space="preserve"> </w:t>
              </w:r>
            </w:ins>
            <w:ins w:id="1325" w:author="Author" w:date="2020-07-07T15:34:00Z">
              <w:r w:rsidRPr="008755BB">
                <w:t>42</w:t>
              </w:r>
            </w:ins>
            <w:commentRangeEnd w:id="1309"/>
            <w:ins w:id="1326" w:author="Author" w:date="2020-07-08T08:37:00Z">
              <w:r w:rsidR="00CC4759">
                <w:rPr>
                  <w:rStyle w:val="CommentReference"/>
                  <w:b w:val="0"/>
                  <w:bCs w:val="0"/>
                </w:rPr>
                <w:commentReference w:id="1309"/>
              </w:r>
            </w:ins>
          </w:p>
        </w:tc>
        <w:tc>
          <w:tcPr>
            <w:tcW w:w="718" w:type="dxa"/>
            <w:shd w:val="clear" w:color="auto" w:fill="C4BC96" w:themeFill="background2" w:themeFillShade="BF"/>
            <w:tcPrChange w:id="1327" w:author="Author" w:date="2020-07-08T08:40:00Z">
              <w:tcPr>
                <w:tcW w:w="1276" w:type="dxa"/>
                <w:shd w:val="clear" w:color="auto" w:fill="C4BC96" w:themeFill="background2" w:themeFillShade="BF"/>
              </w:tcPr>
            </w:tcPrChange>
          </w:tcPr>
          <w:p w14:paraId="7A5FE305" w14:textId="77777777" w:rsidR="00BC0CC1" w:rsidRPr="008755BB" w:rsidRDefault="00BC0CC1" w:rsidP="00186068">
            <w:pPr>
              <w:bidi w:val="0"/>
              <w:jc w:val="center"/>
              <w:cnfStyle w:val="100000000000" w:firstRow="1" w:lastRow="0" w:firstColumn="0" w:lastColumn="0" w:oddVBand="0" w:evenVBand="0" w:oddHBand="0" w:evenHBand="0" w:firstRowFirstColumn="0" w:firstRowLastColumn="0" w:lastRowFirstColumn="0" w:lastRowLastColumn="0"/>
              <w:rPr>
                <w:ins w:id="1328" w:author="Author" w:date="2020-07-07T15:34:00Z"/>
              </w:rPr>
            </w:pPr>
            <w:ins w:id="1329" w:author="Author" w:date="2020-07-07T15:34:00Z">
              <w:r w:rsidRPr="008755BB">
                <w:t>P-value</w:t>
              </w:r>
            </w:ins>
          </w:p>
        </w:tc>
      </w:tr>
      <w:tr w:rsidR="00BC0CC1" w:rsidRPr="008755BB" w14:paraId="075530C8" w14:textId="77777777" w:rsidTr="008A64C9">
        <w:trPr>
          <w:cnfStyle w:val="000000100000" w:firstRow="0" w:lastRow="0" w:firstColumn="0" w:lastColumn="0" w:oddVBand="0" w:evenVBand="0" w:oddHBand="1" w:evenHBand="0" w:firstRowFirstColumn="0" w:firstRowLastColumn="0" w:lastRowFirstColumn="0" w:lastRowLastColumn="0"/>
          <w:ins w:id="1330" w:author="Author" w:date="2020-07-07T15:34:00Z"/>
        </w:trPr>
        <w:tc>
          <w:tcPr>
            <w:cnfStyle w:val="001000000000" w:firstRow="0" w:lastRow="0" w:firstColumn="1" w:lastColumn="0" w:oddVBand="0" w:evenVBand="0" w:oddHBand="0" w:evenHBand="0" w:firstRowFirstColumn="0" w:firstRowLastColumn="0" w:lastRowFirstColumn="0" w:lastRowLastColumn="0"/>
            <w:tcW w:w="4788" w:type="dxa"/>
            <w:shd w:val="clear" w:color="auto" w:fill="C4BC96" w:themeFill="background2" w:themeFillShade="BF"/>
            <w:tcPrChange w:id="1331" w:author="Author" w:date="2020-07-08T08:40:00Z">
              <w:tcPr>
                <w:tcW w:w="3085" w:type="dxa"/>
                <w:shd w:val="clear" w:color="auto" w:fill="C4BC96" w:themeFill="background2" w:themeFillShade="BF"/>
              </w:tcPr>
            </w:tcPrChange>
          </w:tcPr>
          <w:p w14:paraId="35CE739A" w14:textId="152B6F99" w:rsidR="00BC0CC1" w:rsidRPr="008755BB" w:rsidRDefault="00BC0CC1" w:rsidP="00CC4759">
            <w:pPr>
              <w:bidi w:val="0"/>
              <w:cnfStyle w:val="001000100000" w:firstRow="0" w:lastRow="0" w:firstColumn="1" w:lastColumn="0" w:oddVBand="0" w:evenVBand="0" w:oddHBand="1" w:evenHBand="0" w:firstRowFirstColumn="0" w:firstRowLastColumn="0" w:lastRowFirstColumn="0" w:lastRowLastColumn="0"/>
              <w:rPr>
                <w:ins w:id="1332" w:author="Author" w:date="2020-07-07T15:34:00Z"/>
              </w:rPr>
              <w:pPrChange w:id="1333" w:author="Author" w:date="2020-07-08T08:36:00Z">
                <w:pPr>
                  <w:bidi w:val="0"/>
                  <w:jc w:val="center"/>
                  <w:cnfStyle w:val="001000100000" w:firstRow="0" w:lastRow="0" w:firstColumn="1" w:lastColumn="0" w:oddVBand="0" w:evenVBand="0" w:oddHBand="1" w:evenHBand="0" w:firstRowFirstColumn="0" w:firstRowLastColumn="0" w:lastRowFirstColumn="0" w:lastRowLastColumn="0"/>
                </w:pPr>
              </w:pPrChange>
            </w:pPr>
            <w:ins w:id="1334" w:author="Author" w:date="2020-07-07T15:34:00Z">
              <w:r w:rsidRPr="008755BB">
                <w:t>Side of stent (</w:t>
              </w:r>
            </w:ins>
            <w:ins w:id="1335" w:author="Author" w:date="2020-07-08T08:37:00Z">
              <w:r w:rsidR="00CC4759">
                <w:t>r</w:t>
              </w:r>
            </w:ins>
            <w:ins w:id="1336" w:author="Author" w:date="2020-07-07T15:34:00Z">
              <w:r w:rsidRPr="008755BB">
                <w:t>ight)</w:t>
              </w:r>
            </w:ins>
            <w:ins w:id="1337" w:author="Author" w:date="2020-07-08T08:36:00Z">
              <w:r w:rsidR="00CC4759">
                <w:t xml:space="preserve"> </w:t>
              </w:r>
            </w:ins>
            <w:ins w:id="1338" w:author="Author" w:date="2020-07-07T15:34:00Z">
              <w:r w:rsidRPr="008755BB">
                <w:t>- N (%)</w:t>
              </w:r>
            </w:ins>
          </w:p>
        </w:tc>
        <w:tc>
          <w:tcPr>
            <w:tcW w:w="1440" w:type="dxa"/>
            <w:tcPrChange w:id="1339" w:author="Author" w:date="2020-07-08T08:40:00Z">
              <w:tcPr>
                <w:tcW w:w="2552" w:type="dxa"/>
              </w:tcPr>
            </w:tcPrChange>
          </w:tcPr>
          <w:p w14:paraId="4C35B0D0" w14:textId="77777777" w:rsidR="00BC0CC1" w:rsidRPr="008755BB" w:rsidRDefault="00BC0CC1" w:rsidP="00186068">
            <w:pPr>
              <w:bidi w:val="0"/>
              <w:jc w:val="center"/>
              <w:cnfStyle w:val="000000100000" w:firstRow="0" w:lastRow="0" w:firstColumn="0" w:lastColumn="0" w:oddVBand="0" w:evenVBand="0" w:oddHBand="1" w:evenHBand="0" w:firstRowFirstColumn="0" w:firstRowLastColumn="0" w:lastRowFirstColumn="0" w:lastRowLastColumn="0"/>
              <w:rPr>
                <w:ins w:id="1340" w:author="Author" w:date="2020-07-07T15:34:00Z"/>
                <w:rtl/>
              </w:rPr>
            </w:pPr>
            <w:ins w:id="1341" w:author="Author" w:date="2020-07-07T15:34:00Z">
              <w:r w:rsidRPr="008755BB">
                <w:t>25 (55.6%)</w:t>
              </w:r>
            </w:ins>
          </w:p>
        </w:tc>
        <w:tc>
          <w:tcPr>
            <w:tcW w:w="1576" w:type="dxa"/>
            <w:tcPrChange w:id="1342" w:author="Author" w:date="2020-07-08T08:40:00Z">
              <w:tcPr>
                <w:tcW w:w="1984" w:type="dxa"/>
              </w:tcPr>
            </w:tcPrChange>
          </w:tcPr>
          <w:p w14:paraId="42CCFB8C" w14:textId="77777777" w:rsidR="00BC0CC1" w:rsidRPr="008755BB" w:rsidRDefault="00BC0CC1" w:rsidP="00186068">
            <w:pPr>
              <w:bidi w:val="0"/>
              <w:jc w:val="center"/>
              <w:cnfStyle w:val="000000100000" w:firstRow="0" w:lastRow="0" w:firstColumn="0" w:lastColumn="0" w:oddVBand="0" w:evenVBand="0" w:oddHBand="1" w:evenHBand="0" w:firstRowFirstColumn="0" w:firstRowLastColumn="0" w:lastRowFirstColumn="0" w:lastRowLastColumn="0"/>
              <w:rPr>
                <w:ins w:id="1343" w:author="Author" w:date="2020-07-07T15:34:00Z"/>
              </w:rPr>
            </w:pPr>
            <w:ins w:id="1344" w:author="Author" w:date="2020-07-07T15:34:00Z">
              <w:r w:rsidRPr="008755BB">
                <w:t>17 (40.5%)</w:t>
              </w:r>
            </w:ins>
          </w:p>
        </w:tc>
        <w:tc>
          <w:tcPr>
            <w:tcW w:w="718" w:type="dxa"/>
            <w:tcPrChange w:id="1345" w:author="Author" w:date="2020-07-08T08:40:00Z">
              <w:tcPr>
                <w:tcW w:w="1276" w:type="dxa"/>
              </w:tcPr>
            </w:tcPrChange>
          </w:tcPr>
          <w:p w14:paraId="4CDAF77C" w14:textId="77777777" w:rsidR="00BC0CC1" w:rsidRPr="008755BB" w:rsidRDefault="00BC0CC1" w:rsidP="00186068">
            <w:pPr>
              <w:bidi w:val="0"/>
              <w:jc w:val="center"/>
              <w:cnfStyle w:val="000000100000" w:firstRow="0" w:lastRow="0" w:firstColumn="0" w:lastColumn="0" w:oddVBand="0" w:evenVBand="0" w:oddHBand="1" w:evenHBand="0" w:firstRowFirstColumn="0" w:firstRowLastColumn="0" w:lastRowFirstColumn="0" w:lastRowLastColumn="0"/>
              <w:rPr>
                <w:ins w:id="1346" w:author="Author" w:date="2020-07-07T15:34:00Z"/>
                <w:rtl/>
              </w:rPr>
            </w:pPr>
            <w:ins w:id="1347" w:author="Author" w:date="2020-07-07T15:34:00Z">
              <w:r w:rsidRPr="008755BB">
                <w:t>0.198</w:t>
              </w:r>
            </w:ins>
          </w:p>
        </w:tc>
      </w:tr>
      <w:tr w:rsidR="00BC0CC1" w:rsidRPr="008755BB" w14:paraId="52007B8C" w14:textId="77777777" w:rsidTr="008A64C9">
        <w:trPr>
          <w:ins w:id="1348" w:author="Author" w:date="2020-07-07T15:34:00Z"/>
        </w:trPr>
        <w:tc>
          <w:tcPr>
            <w:cnfStyle w:val="001000000000" w:firstRow="0" w:lastRow="0" w:firstColumn="1" w:lastColumn="0" w:oddVBand="0" w:evenVBand="0" w:oddHBand="0" w:evenHBand="0" w:firstRowFirstColumn="0" w:firstRowLastColumn="0" w:lastRowFirstColumn="0" w:lastRowLastColumn="0"/>
            <w:tcW w:w="4788" w:type="dxa"/>
            <w:shd w:val="clear" w:color="auto" w:fill="C4BC96" w:themeFill="background2" w:themeFillShade="BF"/>
            <w:tcPrChange w:id="1349" w:author="Author" w:date="2020-07-08T08:40:00Z">
              <w:tcPr>
                <w:tcW w:w="3085" w:type="dxa"/>
                <w:shd w:val="clear" w:color="auto" w:fill="C4BC96" w:themeFill="background2" w:themeFillShade="BF"/>
              </w:tcPr>
            </w:tcPrChange>
          </w:tcPr>
          <w:p w14:paraId="6A3D2F3D" w14:textId="3E64EA78" w:rsidR="00BC0CC1" w:rsidRPr="008755BB" w:rsidRDefault="00BC0CC1" w:rsidP="00CC4759">
            <w:pPr>
              <w:bidi w:val="0"/>
              <w:rPr>
                <w:ins w:id="1350" w:author="Author" w:date="2020-07-07T15:34:00Z"/>
              </w:rPr>
              <w:pPrChange w:id="1351" w:author="Author" w:date="2020-07-08T08:36:00Z">
                <w:pPr>
                  <w:bidi w:val="0"/>
                  <w:jc w:val="center"/>
                </w:pPr>
              </w:pPrChange>
            </w:pPr>
            <w:ins w:id="1352" w:author="Author" w:date="2020-07-07T15:34:00Z">
              <w:r w:rsidRPr="008755BB">
                <w:lastRenderedPageBreak/>
                <w:t>Complications during the procedure (yes)</w:t>
              </w:r>
            </w:ins>
            <w:ins w:id="1353" w:author="Author" w:date="2020-07-08T08:37:00Z">
              <w:r w:rsidR="00CC4759">
                <w:t xml:space="preserve"> </w:t>
              </w:r>
            </w:ins>
            <w:ins w:id="1354" w:author="Author" w:date="2020-07-07T15:34:00Z">
              <w:r w:rsidRPr="008755BB">
                <w:t>- N (%)</w:t>
              </w:r>
            </w:ins>
          </w:p>
        </w:tc>
        <w:tc>
          <w:tcPr>
            <w:tcW w:w="1440" w:type="dxa"/>
            <w:tcPrChange w:id="1355" w:author="Author" w:date="2020-07-08T08:40:00Z">
              <w:tcPr>
                <w:tcW w:w="2552" w:type="dxa"/>
              </w:tcPr>
            </w:tcPrChange>
          </w:tcPr>
          <w:p w14:paraId="484A150C" w14:textId="77777777" w:rsidR="00BC0CC1" w:rsidRPr="008755BB" w:rsidRDefault="00BC0CC1" w:rsidP="00186068">
            <w:pPr>
              <w:bidi w:val="0"/>
              <w:jc w:val="center"/>
              <w:cnfStyle w:val="000000000000" w:firstRow="0" w:lastRow="0" w:firstColumn="0" w:lastColumn="0" w:oddVBand="0" w:evenVBand="0" w:oddHBand="0" w:evenHBand="0" w:firstRowFirstColumn="0" w:firstRowLastColumn="0" w:lastRowFirstColumn="0" w:lastRowLastColumn="0"/>
              <w:rPr>
                <w:ins w:id="1356" w:author="Author" w:date="2020-07-07T15:34:00Z"/>
              </w:rPr>
            </w:pPr>
            <w:ins w:id="1357" w:author="Author" w:date="2020-07-07T15:34:00Z">
              <w:r w:rsidRPr="008755BB">
                <w:t>2 (4.7%)</w:t>
              </w:r>
            </w:ins>
          </w:p>
        </w:tc>
        <w:tc>
          <w:tcPr>
            <w:tcW w:w="1576" w:type="dxa"/>
            <w:tcPrChange w:id="1358" w:author="Author" w:date="2020-07-08T08:40:00Z">
              <w:tcPr>
                <w:tcW w:w="1984" w:type="dxa"/>
              </w:tcPr>
            </w:tcPrChange>
          </w:tcPr>
          <w:p w14:paraId="5D1637B0" w14:textId="77777777" w:rsidR="00BC0CC1" w:rsidRPr="008755BB" w:rsidRDefault="00BC0CC1" w:rsidP="00186068">
            <w:pPr>
              <w:bidi w:val="0"/>
              <w:jc w:val="center"/>
              <w:cnfStyle w:val="000000000000" w:firstRow="0" w:lastRow="0" w:firstColumn="0" w:lastColumn="0" w:oddVBand="0" w:evenVBand="0" w:oddHBand="0" w:evenHBand="0" w:firstRowFirstColumn="0" w:firstRowLastColumn="0" w:lastRowFirstColumn="0" w:lastRowLastColumn="0"/>
              <w:rPr>
                <w:ins w:id="1359" w:author="Author" w:date="2020-07-07T15:34:00Z"/>
              </w:rPr>
            </w:pPr>
            <w:ins w:id="1360" w:author="Author" w:date="2020-07-07T15:34:00Z">
              <w:r w:rsidRPr="008755BB">
                <w:t>---</w:t>
              </w:r>
            </w:ins>
          </w:p>
        </w:tc>
        <w:tc>
          <w:tcPr>
            <w:tcW w:w="718" w:type="dxa"/>
            <w:tcPrChange w:id="1361" w:author="Author" w:date="2020-07-08T08:40:00Z">
              <w:tcPr>
                <w:tcW w:w="1276" w:type="dxa"/>
              </w:tcPr>
            </w:tcPrChange>
          </w:tcPr>
          <w:p w14:paraId="38633BF8" w14:textId="77777777" w:rsidR="00BC0CC1" w:rsidRPr="008755BB" w:rsidRDefault="00BC0CC1" w:rsidP="00186068">
            <w:pPr>
              <w:bidi w:val="0"/>
              <w:jc w:val="center"/>
              <w:cnfStyle w:val="000000000000" w:firstRow="0" w:lastRow="0" w:firstColumn="0" w:lastColumn="0" w:oddVBand="0" w:evenVBand="0" w:oddHBand="0" w:evenHBand="0" w:firstRowFirstColumn="0" w:firstRowLastColumn="0" w:lastRowFirstColumn="0" w:lastRowLastColumn="0"/>
              <w:rPr>
                <w:ins w:id="1362" w:author="Author" w:date="2020-07-07T15:34:00Z"/>
                <w:rtl/>
              </w:rPr>
            </w:pPr>
            <w:ins w:id="1363" w:author="Author" w:date="2020-07-07T15:34:00Z">
              <w:r w:rsidRPr="008755BB">
                <w:t>0.494</w:t>
              </w:r>
            </w:ins>
          </w:p>
        </w:tc>
      </w:tr>
      <w:tr w:rsidR="00BC0CC1" w:rsidRPr="008755BB" w14:paraId="6F900582" w14:textId="77777777" w:rsidTr="008A64C9">
        <w:trPr>
          <w:cnfStyle w:val="000000100000" w:firstRow="0" w:lastRow="0" w:firstColumn="0" w:lastColumn="0" w:oddVBand="0" w:evenVBand="0" w:oddHBand="1" w:evenHBand="0" w:firstRowFirstColumn="0" w:firstRowLastColumn="0" w:lastRowFirstColumn="0" w:lastRowLastColumn="0"/>
          <w:ins w:id="1364" w:author="Author" w:date="2020-07-07T15:34:00Z"/>
        </w:trPr>
        <w:tc>
          <w:tcPr>
            <w:cnfStyle w:val="001000000000" w:firstRow="0" w:lastRow="0" w:firstColumn="1" w:lastColumn="0" w:oddVBand="0" w:evenVBand="0" w:oddHBand="0" w:evenHBand="0" w:firstRowFirstColumn="0" w:firstRowLastColumn="0" w:lastRowFirstColumn="0" w:lastRowLastColumn="0"/>
            <w:tcW w:w="4788" w:type="dxa"/>
            <w:shd w:val="clear" w:color="auto" w:fill="C4BC96" w:themeFill="background2" w:themeFillShade="BF"/>
            <w:tcPrChange w:id="1365" w:author="Author" w:date="2020-07-08T08:40:00Z">
              <w:tcPr>
                <w:tcW w:w="3085" w:type="dxa"/>
                <w:shd w:val="clear" w:color="auto" w:fill="C4BC96" w:themeFill="background2" w:themeFillShade="BF"/>
              </w:tcPr>
            </w:tcPrChange>
          </w:tcPr>
          <w:p w14:paraId="77909D9F" w14:textId="4083C5AD" w:rsidR="00BC0CC1" w:rsidRPr="008755BB" w:rsidRDefault="00BC0CC1" w:rsidP="00CC4759">
            <w:pPr>
              <w:bidi w:val="0"/>
              <w:cnfStyle w:val="001000100000" w:firstRow="0" w:lastRow="0" w:firstColumn="1" w:lastColumn="0" w:oddVBand="0" w:evenVBand="0" w:oddHBand="1" w:evenHBand="0" w:firstRowFirstColumn="0" w:firstRowLastColumn="0" w:lastRowFirstColumn="0" w:lastRowLastColumn="0"/>
              <w:rPr>
                <w:ins w:id="1366" w:author="Author" w:date="2020-07-07T15:34:00Z"/>
              </w:rPr>
              <w:pPrChange w:id="1367" w:author="Author" w:date="2020-07-08T08:36:00Z">
                <w:pPr>
                  <w:bidi w:val="0"/>
                  <w:jc w:val="center"/>
                  <w:cnfStyle w:val="001000100000" w:firstRow="0" w:lastRow="0" w:firstColumn="1" w:lastColumn="0" w:oddVBand="0" w:evenVBand="0" w:oddHBand="1" w:evenHBand="0" w:firstRowFirstColumn="0" w:firstRowLastColumn="0" w:lastRowFirstColumn="0" w:lastRowLastColumn="0"/>
                </w:pPr>
              </w:pPrChange>
            </w:pPr>
            <w:ins w:id="1368" w:author="Author" w:date="2020-07-07T15:34:00Z">
              <w:r w:rsidRPr="008755BB">
                <w:t>Complications after the procedure (yes)</w:t>
              </w:r>
            </w:ins>
            <w:ins w:id="1369" w:author="Author" w:date="2020-07-08T08:37:00Z">
              <w:r w:rsidR="00CC4759">
                <w:t xml:space="preserve"> </w:t>
              </w:r>
            </w:ins>
            <w:ins w:id="1370" w:author="Author" w:date="2020-07-07T15:34:00Z">
              <w:r w:rsidRPr="008755BB">
                <w:t>- N (%)</w:t>
              </w:r>
            </w:ins>
          </w:p>
        </w:tc>
        <w:tc>
          <w:tcPr>
            <w:tcW w:w="1440" w:type="dxa"/>
            <w:tcPrChange w:id="1371" w:author="Author" w:date="2020-07-08T08:40:00Z">
              <w:tcPr>
                <w:tcW w:w="2552" w:type="dxa"/>
              </w:tcPr>
            </w:tcPrChange>
          </w:tcPr>
          <w:p w14:paraId="01FBCEF5" w14:textId="77777777" w:rsidR="00BC0CC1" w:rsidRPr="008755BB" w:rsidRDefault="00BC0CC1" w:rsidP="00186068">
            <w:pPr>
              <w:bidi w:val="0"/>
              <w:jc w:val="center"/>
              <w:cnfStyle w:val="000000100000" w:firstRow="0" w:lastRow="0" w:firstColumn="0" w:lastColumn="0" w:oddVBand="0" w:evenVBand="0" w:oddHBand="1" w:evenHBand="0" w:firstRowFirstColumn="0" w:firstRowLastColumn="0" w:lastRowFirstColumn="0" w:lastRowLastColumn="0"/>
              <w:rPr>
                <w:ins w:id="1372" w:author="Author" w:date="2020-07-07T15:34:00Z"/>
              </w:rPr>
            </w:pPr>
            <w:ins w:id="1373" w:author="Author" w:date="2020-07-07T15:34:00Z">
              <w:r w:rsidRPr="008755BB">
                <w:t>5 (11.1%)</w:t>
              </w:r>
            </w:ins>
          </w:p>
        </w:tc>
        <w:tc>
          <w:tcPr>
            <w:tcW w:w="1576" w:type="dxa"/>
            <w:tcPrChange w:id="1374" w:author="Author" w:date="2020-07-08T08:40:00Z">
              <w:tcPr>
                <w:tcW w:w="1984" w:type="dxa"/>
              </w:tcPr>
            </w:tcPrChange>
          </w:tcPr>
          <w:p w14:paraId="343F3996" w14:textId="77777777" w:rsidR="00BC0CC1" w:rsidRPr="008755BB" w:rsidRDefault="00BC0CC1" w:rsidP="00186068">
            <w:pPr>
              <w:bidi w:val="0"/>
              <w:jc w:val="center"/>
              <w:cnfStyle w:val="000000100000" w:firstRow="0" w:lastRow="0" w:firstColumn="0" w:lastColumn="0" w:oddVBand="0" w:evenVBand="0" w:oddHBand="1" w:evenHBand="0" w:firstRowFirstColumn="0" w:firstRowLastColumn="0" w:lastRowFirstColumn="0" w:lastRowLastColumn="0"/>
              <w:rPr>
                <w:ins w:id="1375" w:author="Author" w:date="2020-07-07T15:34:00Z"/>
              </w:rPr>
            </w:pPr>
            <w:ins w:id="1376" w:author="Author" w:date="2020-07-07T15:34:00Z">
              <w:r w:rsidRPr="008755BB">
                <w:t>---</w:t>
              </w:r>
            </w:ins>
          </w:p>
        </w:tc>
        <w:tc>
          <w:tcPr>
            <w:tcW w:w="718" w:type="dxa"/>
            <w:tcPrChange w:id="1377" w:author="Author" w:date="2020-07-08T08:40:00Z">
              <w:tcPr>
                <w:tcW w:w="1276" w:type="dxa"/>
              </w:tcPr>
            </w:tcPrChange>
          </w:tcPr>
          <w:p w14:paraId="78910C41" w14:textId="77777777" w:rsidR="00BC0CC1" w:rsidRPr="008755BB" w:rsidRDefault="00BC0CC1" w:rsidP="00186068">
            <w:pPr>
              <w:bidi w:val="0"/>
              <w:jc w:val="center"/>
              <w:cnfStyle w:val="000000100000" w:firstRow="0" w:lastRow="0" w:firstColumn="0" w:lastColumn="0" w:oddVBand="0" w:evenVBand="0" w:oddHBand="1" w:evenHBand="0" w:firstRowFirstColumn="0" w:firstRowLastColumn="0" w:lastRowFirstColumn="0" w:lastRowLastColumn="0"/>
              <w:rPr>
                <w:ins w:id="1378" w:author="Author" w:date="2020-07-07T15:34:00Z"/>
              </w:rPr>
            </w:pPr>
            <w:ins w:id="1379" w:author="Author" w:date="2020-07-07T15:34:00Z">
              <w:r w:rsidRPr="008755BB">
                <w:t>0.056</w:t>
              </w:r>
            </w:ins>
          </w:p>
        </w:tc>
      </w:tr>
      <w:tr w:rsidR="00BC0CC1" w:rsidRPr="008755BB" w14:paraId="78482C37" w14:textId="77777777" w:rsidTr="008A64C9">
        <w:trPr>
          <w:ins w:id="1380" w:author="Author" w:date="2020-07-07T15:34:00Z"/>
        </w:trPr>
        <w:tc>
          <w:tcPr>
            <w:cnfStyle w:val="001000000000" w:firstRow="0" w:lastRow="0" w:firstColumn="1" w:lastColumn="0" w:oddVBand="0" w:evenVBand="0" w:oddHBand="0" w:evenHBand="0" w:firstRowFirstColumn="0" w:firstRowLastColumn="0" w:lastRowFirstColumn="0" w:lastRowLastColumn="0"/>
            <w:tcW w:w="4788" w:type="dxa"/>
            <w:shd w:val="clear" w:color="auto" w:fill="C4BC96" w:themeFill="background2" w:themeFillShade="BF"/>
            <w:tcPrChange w:id="1381" w:author="Author" w:date="2020-07-08T08:40:00Z">
              <w:tcPr>
                <w:tcW w:w="3085" w:type="dxa"/>
                <w:shd w:val="clear" w:color="auto" w:fill="C4BC96" w:themeFill="background2" w:themeFillShade="BF"/>
              </w:tcPr>
            </w:tcPrChange>
          </w:tcPr>
          <w:p w14:paraId="03303BA6" w14:textId="23069DF1" w:rsidR="00BC0CC1" w:rsidRPr="008755BB" w:rsidRDefault="00BC0CC1" w:rsidP="00CC4759">
            <w:pPr>
              <w:bidi w:val="0"/>
              <w:rPr>
                <w:ins w:id="1382" w:author="Author" w:date="2020-07-07T15:34:00Z"/>
              </w:rPr>
              <w:pPrChange w:id="1383" w:author="Author" w:date="2020-07-08T08:36:00Z">
                <w:pPr>
                  <w:bidi w:val="0"/>
                  <w:jc w:val="center"/>
                </w:pPr>
              </w:pPrChange>
            </w:pPr>
            <w:ins w:id="1384" w:author="Author" w:date="2020-07-07T15:34:00Z">
              <w:r w:rsidRPr="008755BB">
                <w:t>Any complication</w:t>
              </w:r>
            </w:ins>
            <w:ins w:id="1385" w:author="Author" w:date="2020-07-08T08:37:00Z">
              <w:r w:rsidR="00CC4759">
                <w:t>s</w:t>
              </w:r>
            </w:ins>
            <w:ins w:id="1386" w:author="Author" w:date="2020-07-07T15:34:00Z">
              <w:r w:rsidRPr="008755BB">
                <w:t xml:space="preserve"> (yes)</w:t>
              </w:r>
            </w:ins>
            <w:ins w:id="1387" w:author="Author" w:date="2020-07-08T08:37:00Z">
              <w:r w:rsidR="00CC4759">
                <w:t xml:space="preserve"> </w:t>
              </w:r>
            </w:ins>
            <w:ins w:id="1388" w:author="Author" w:date="2020-07-07T15:34:00Z">
              <w:r w:rsidRPr="008755BB">
                <w:t>- N (%)</w:t>
              </w:r>
            </w:ins>
          </w:p>
        </w:tc>
        <w:tc>
          <w:tcPr>
            <w:tcW w:w="1440" w:type="dxa"/>
            <w:tcPrChange w:id="1389" w:author="Author" w:date="2020-07-08T08:40:00Z">
              <w:tcPr>
                <w:tcW w:w="2552" w:type="dxa"/>
              </w:tcPr>
            </w:tcPrChange>
          </w:tcPr>
          <w:p w14:paraId="6C6D06AD" w14:textId="77777777" w:rsidR="00BC0CC1" w:rsidRPr="008755BB" w:rsidRDefault="00BC0CC1" w:rsidP="00186068">
            <w:pPr>
              <w:bidi w:val="0"/>
              <w:jc w:val="center"/>
              <w:cnfStyle w:val="000000000000" w:firstRow="0" w:lastRow="0" w:firstColumn="0" w:lastColumn="0" w:oddVBand="0" w:evenVBand="0" w:oddHBand="0" w:evenHBand="0" w:firstRowFirstColumn="0" w:firstRowLastColumn="0" w:lastRowFirstColumn="0" w:lastRowLastColumn="0"/>
              <w:rPr>
                <w:ins w:id="1390" w:author="Author" w:date="2020-07-07T15:34:00Z"/>
              </w:rPr>
            </w:pPr>
            <w:ins w:id="1391" w:author="Author" w:date="2020-07-07T15:34:00Z">
              <w:r w:rsidRPr="008755BB">
                <w:t>7 (16.3%)</w:t>
              </w:r>
            </w:ins>
          </w:p>
        </w:tc>
        <w:tc>
          <w:tcPr>
            <w:tcW w:w="1576" w:type="dxa"/>
            <w:tcPrChange w:id="1392" w:author="Author" w:date="2020-07-08T08:40:00Z">
              <w:tcPr>
                <w:tcW w:w="1984" w:type="dxa"/>
              </w:tcPr>
            </w:tcPrChange>
          </w:tcPr>
          <w:p w14:paraId="2DA5FD9B" w14:textId="77777777" w:rsidR="00BC0CC1" w:rsidRPr="008755BB" w:rsidRDefault="00BC0CC1" w:rsidP="00186068">
            <w:pPr>
              <w:bidi w:val="0"/>
              <w:jc w:val="center"/>
              <w:cnfStyle w:val="000000000000" w:firstRow="0" w:lastRow="0" w:firstColumn="0" w:lastColumn="0" w:oddVBand="0" w:evenVBand="0" w:oddHBand="0" w:evenHBand="0" w:firstRowFirstColumn="0" w:firstRowLastColumn="0" w:lastRowFirstColumn="0" w:lastRowLastColumn="0"/>
              <w:rPr>
                <w:ins w:id="1393" w:author="Author" w:date="2020-07-07T15:34:00Z"/>
                <w:rtl/>
              </w:rPr>
            </w:pPr>
            <w:ins w:id="1394" w:author="Author" w:date="2020-07-07T15:34:00Z">
              <w:r w:rsidRPr="008755BB">
                <w:t>---</w:t>
              </w:r>
            </w:ins>
          </w:p>
        </w:tc>
        <w:tc>
          <w:tcPr>
            <w:tcW w:w="718" w:type="dxa"/>
            <w:tcPrChange w:id="1395" w:author="Author" w:date="2020-07-08T08:40:00Z">
              <w:tcPr>
                <w:tcW w:w="1276" w:type="dxa"/>
              </w:tcPr>
            </w:tcPrChange>
          </w:tcPr>
          <w:p w14:paraId="53FEFD4C" w14:textId="77777777" w:rsidR="00BC0CC1" w:rsidRPr="008755BB" w:rsidRDefault="00BC0CC1" w:rsidP="00186068">
            <w:pPr>
              <w:bidi w:val="0"/>
              <w:jc w:val="center"/>
              <w:cnfStyle w:val="000000000000" w:firstRow="0" w:lastRow="0" w:firstColumn="0" w:lastColumn="0" w:oddVBand="0" w:evenVBand="0" w:oddHBand="0" w:evenHBand="0" w:firstRowFirstColumn="0" w:firstRowLastColumn="0" w:lastRowFirstColumn="0" w:lastRowLastColumn="0"/>
              <w:rPr>
                <w:ins w:id="1396" w:author="Author" w:date="2020-07-07T15:34:00Z"/>
                <w:rtl/>
              </w:rPr>
            </w:pPr>
            <w:ins w:id="1397" w:author="Author" w:date="2020-07-07T15:34:00Z">
              <w:r w:rsidRPr="008755BB">
                <w:t>0.012</w:t>
              </w:r>
            </w:ins>
          </w:p>
        </w:tc>
      </w:tr>
      <w:tr w:rsidR="00BC0CC1" w:rsidRPr="008755BB" w14:paraId="539C7178" w14:textId="77777777" w:rsidTr="008A64C9">
        <w:trPr>
          <w:cnfStyle w:val="000000100000" w:firstRow="0" w:lastRow="0" w:firstColumn="0" w:lastColumn="0" w:oddVBand="0" w:evenVBand="0" w:oddHBand="1" w:evenHBand="0" w:firstRowFirstColumn="0" w:firstRowLastColumn="0" w:lastRowFirstColumn="0" w:lastRowLastColumn="0"/>
          <w:ins w:id="1398" w:author="Author" w:date="2020-07-07T15:34:00Z"/>
        </w:trPr>
        <w:tc>
          <w:tcPr>
            <w:cnfStyle w:val="001000000000" w:firstRow="0" w:lastRow="0" w:firstColumn="1" w:lastColumn="0" w:oddVBand="0" w:evenVBand="0" w:oddHBand="0" w:evenHBand="0" w:firstRowFirstColumn="0" w:firstRowLastColumn="0" w:lastRowFirstColumn="0" w:lastRowLastColumn="0"/>
            <w:tcW w:w="4788" w:type="dxa"/>
            <w:shd w:val="clear" w:color="auto" w:fill="C4BC96" w:themeFill="background2" w:themeFillShade="BF"/>
            <w:tcPrChange w:id="1399" w:author="Author" w:date="2020-07-08T08:40:00Z">
              <w:tcPr>
                <w:tcW w:w="3085" w:type="dxa"/>
                <w:shd w:val="clear" w:color="auto" w:fill="C4BC96" w:themeFill="background2" w:themeFillShade="BF"/>
              </w:tcPr>
            </w:tcPrChange>
          </w:tcPr>
          <w:p w14:paraId="03D5317F" w14:textId="4FE5E8B6" w:rsidR="00BC0CC1" w:rsidRPr="008755BB" w:rsidRDefault="00BC0CC1" w:rsidP="00CC4759">
            <w:pPr>
              <w:bidi w:val="0"/>
              <w:cnfStyle w:val="001000100000" w:firstRow="0" w:lastRow="0" w:firstColumn="1" w:lastColumn="0" w:oddVBand="0" w:evenVBand="0" w:oddHBand="1" w:evenHBand="0" w:firstRowFirstColumn="0" w:firstRowLastColumn="0" w:lastRowFirstColumn="0" w:lastRowLastColumn="0"/>
              <w:rPr>
                <w:ins w:id="1400" w:author="Author" w:date="2020-07-07T15:34:00Z"/>
              </w:rPr>
              <w:pPrChange w:id="1401" w:author="Author" w:date="2020-07-08T08:36:00Z">
                <w:pPr>
                  <w:bidi w:val="0"/>
                  <w:jc w:val="center"/>
                  <w:cnfStyle w:val="001000100000" w:firstRow="0" w:lastRow="0" w:firstColumn="1" w:lastColumn="0" w:oddVBand="0" w:evenVBand="0" w:oddHBand="1" w:evenHBand="0" w:firstRowFirstColumn="0" w:firstRowLastColumn="0" w:lastRowFirstColumn="0" w:lastRowLastColumn="0"/>
                </w:pPr>
              </w:pPrChange>
            </w:pPr>
            <w:ins w:id="1402" w:author="Author" w:date="2020-07-07T15:34:00Z">
              <w:r w:rsidRPr="008755BB">
                <w:t>Follow-up visit (yes)</w:t>
              </w:r>
            </w:ins>
            <w:ins w:id="1403" w:author="Author" w:date="2020-07-08T08:38:00Z">
              <w:r w:rsidR="00CC4759">
                <w:t xml:space="preserve"> </w:t>
              </w:r>
            </w:ins>
            <w:ins w:id="1404" w:author="Author" w:date="2020-07-07T15:34:00Z">
              <w:r w:rsidRPr="008755BB">
                <w:t xml:space="preserve">- N (%) </w:t>
              </w:r>
            </w:ins>
          </w:p>
        </w:tc>
        <w:tc>
          <w:tcPr>
            <w:tcW w:w="1440" w:type="dxa"/>
            <w:tcPrChange w:id="1405" w:author="Author" w:date="2020-07-08T08:40:00Z">
              <w:tcPr>
                <w:tcW w:w="2552" w:type="dxa"/>
              </w:tcPr>
            </w:tcPrChange>
          </w:tcPr>
          <w:p w14:paraId="24D87DD3" w14:textId="77777777" w:rsidR="00BC0CC1" w:rsidRPr="008755BB" w:rsidRDefault="00BC0CC1" w:rsidP="00186068">
            <w:pPr>
              <w:bidi w:val="0"/>
              <w:jc w:val="center"/>
              <w:cnfStyle w:val="000000100000" w:firstRow="0" w:lastRow="0" w:firstColumn="0" w:lastColumn="0" w:oddVBand="0" w:evenVBand="0" w:oddHBand="1" w:evenHBand="0" w:firstRowFirstColumn="0" w:firstRowLastColumn="0" w:lastRowFirstColumn="0" w:lastRowLastColumn="0"/>
              <w:rPr>
                <w:ins w:id="1406" w:author="Author" w:date="2020-07-07T15:34:00Z"/>
              </w:rPr>
            </w:pPr>
            <w:ins w:id="1407" w:author="Author" w:date="2020-07-07T15:34:00Z">
              <w:r w:rsidRPr="008755BB">
                <w:t>31 (68.9%)</w:t>
              </w:r>
            </w:ins>
          </w:p>
        </w:tc>
        <w:tc>
          <w:tcPr>
            <w:tcW w:w="1576" w:type="dxa"/>
            <w:tcPrChange w:id="1408" w:author="Author" w:date="2020-07-08T08:40:00Z">
              <w:tcPr>
                <w:tcW w:w="1984" w:type="dxa"/>
              </w:tcPr>
            </w:tcPrChange>
          </w:tcPr>
          <w:p w14:paraId="205FD355" w14:textId="77777777" w:rsidR="00BC0CC1" w:rsidRPr="008755BB" w:rsidRDefault="00BC0CC1" w:rsidP="00186068">
            <w:pPr>
              <w:bidi w:val="0"/>
              <w:jc w:val="center"/>
              <w:cnfStyle w:val="000000100000" w:firstRow="0" w:lastRow="0" w:firstColumn="0" w:lastColumn="0" w:oddVBand="0" w:evenVBand="0" w:oddHBand="1" w:evenHBand="0" w:firstRowFirstColumn="0" w:firstRowLastColumn="0" w:lastRowFirstColumn="0" w:lastRowLastColumn="0"/>
              <w:rPr>
                <w:ins w:id="1409" w:author="Author" w:date="2020-07-07T15:34:00Z"/>
              </w:rPr>
            </w:pPr>
            <w:ins w:id="1410" w:author="Author" w:date="2020-07-07T15:34:00Z">
              <w:r w:rsidRPr="008755BB">
                <w:t>24 (57.1%)</w:t>
              </w:r>
            </w:ins>
          </w:p>
        </w:tc>
        <w:tc>
          <w:tcPr>
            <w:tcW w:w="718" w:type="dxa"/>
            <w:tcPrChange w:id="1411" w:author="Author" w:date="2020-07-08T08:40:00Z">
              <w:tcPr>
                <w:tcW w:w="1276" w:type="dxa"/>
              </w:tcPr>
            </w:tcPrChange>
          </w:tcPr>
          <w:p w14:paraId="173B28E4" w14:textId="77777777" w:rsidR="00BC0CC1" w:rsidRPr="008755BB" w:rsidRDefault="00BC0CC1" w:rsidP="00186068">
            <w:pPr>
              <w:bidi w:val="0"/>
              <w:jc w:val="center"/>
              <w:cnfStyle w:val="000000100000" w:firstRow="0" w:lastRow="0" w:firstColumn="0" w:lastColumn="0" w:oddVBand="0" w:evenVBand="0" w:oddHBand="1" w:evenHBand="0" w:firstRowFirstColumn="0" w:firstRowLastColumn="0" w:lastRowFirstColumn="0" w:lastRowLastColumn="0"/>
              <w:rPr>
                <w:ins w:id="1412" w:author="Author" w:date="2020-07-07T15:34:00Z"/>
                <w:rtl/>
              </w:rPr>
            </w:pPr>
            <w:ins w:id="1413" w:author="Author" w:date="2020-07-07T15:34:00Z">
              <w:r w:rsidRPr="008755BB">
                <w:t>0.054</w:t>
              </w:r>
            </w:ins>
          </w:p>
        </w:tc>
      </w:tr>
      <w:tr w:rsidR="00BC0CC1" w:rsidRPr="008755BB" w14:paraId="1AD3C426" w14:textId="77777777" w:rsidTr="008A64C9">
        <w:trPr>
          <w:ins w:id="1414" w:author="Author" w:date="2020-07-07T15:34:00Z"/>
        </w:trPr>
        <w:tc>
          <w:tcPr>
            <w:cnfStyle w:val="001000000000" w:firstRow="0" w:lastRow="0" w:firstColumn="1" w:lastColumn="0" w:oddVBand="0" w:evenVBand="0" w:oddHBand="0" w:evenHBand="0" w:firstRowFirstColumn="0" w:firstRowLastColumn="0" w:lastRowFirstColumn="0" w:lastRowLastColumn="0"/>
            <w:tcW w:w="4788" w:type="dxa"/>
            <w:shd w:val="clear" w:color="auto" w:fill="C4BC96" w:themeFill="background2" w:themeFillShade="BF"/>
            <w:tcPrChange w:id="1415" w:author="Author" w:date="2020-07-08T08:40:00Z">
              <w:tcPr>
                <w:tcW w:w="3085" w:type="dxa"/>
                <w:shd w:val="clear" w:color="auto" w:fill="C4BC96" w:themeFill="background2" w:themeFillShade="BF"/>
              </w:tcPr>
            </w:tcPrChange>
          </w:tcPr>
          <w:p w14:paraId="33B9DCBD" w14:textId="22236F3C" w:rsidR="00BC0CC1" w:rsidRPr="008755BB" w:rsidRDefault="00BC0CC1" w:rsidP="00CC4759">
            <w:pPr>
              <w:bidi w:val="0"/>
              <w:rPr>
                <w:ins w:id="1416" w:author="Author" w:date="2020-07-07T15:34:00Z"/>
              </w:rPr>
              <w:pPrChange w:id="1417" w:author="Author" w:date="2020-07-08T08:36:00Z">
                <w:pPr>
                  <w:bidi w:val="0"/>
                  <w:jc w:val="center"/>
                </w:pPr>
              </w:pPrChange>
            </w:pPr>
            <w:commentRangeStart w:id="1418"/>
            <w:ins w:id="1419" w:author="Author" w:date="2020-07-07T15:34:00Z">
              <w:r w:rsidRPr="008755BB">
                <w:t>*</w:t>
              </w:r>
            </w:ins>
            <w:commentRangeEnd w:id="1418"/>
            <w:ins w:id="1420" w:author="Author" w:date="2020-07-08T08:41:00Z">
              <w:r w:rsidR="008A64C9">
                <w:rPr>
                  <w:rStyle w:val="CommentReference"/>
                  <w:b w:val="0"/>
                  <w:bCs w:val="0"/>
                </w:rPr>
                <w:commentReference w:id="1418"/>
              </w:r>
            </w:ins>
            <w:ins w:id="1421" w:author="Author" w:date="2020-07-07T15:34:00Z">
              <w:r w:rsidR="00CC4759" w:rsidRPr="008755BB">
                <w:t xml:space="preserve">Significant </w:t>
              </w:r>
              <w:r w:rsidR="008A64C9" w:rsidRPr="008755BB">
                <w:t xml:space="preserve">stenosis </w:t>
              </w:r>
            </w:ins>
            <w:ins w:id="1422" w:author="Author" w:date="2020-07-08T08:38:00Z">
              <w:r w:rsidR="008A64C9">
                <w:t xml:space="preserve">within </w:t>
              </w:r>
              <w:r w:rsidR="008A64C9" w:rsidRPr="008755BB">
                <w:t xml:space="preserve">stent </w:t>
              </w:r>
            </w:ins>
            <w:ins w:id="1423" w:author="Author" w:date="2020-07-07T15:34:00Z">
              <w:r w:rsidRPr="008755BB">
                <w:t>on follow-up visit (yes)</w:t>
              </w:r>
            </w:ins>
            <w:ins w:id="1424" w:author="Author" w:date="2020-07-08T08:38:00Z">
              <w:r w:rsidR="008A64C9">
                <w:t xml:space="preserve"> </w:t>
              </w:r>
            </w:ins>
            <w:ins w:id="1425" w:author="Author" w:date="2020-07-07T15:34:00Z">
              <w:r w:rsidRPr="008755BB">
                <w:t xml:space="preserve">- N (%) </w:t>
              </w:r>
            </w:ins>
          </w:p>
        </w:tc>
        <w:tc>
          <w:tcPr>
            <w:tcW w:w="1440" w:type="dxa"/>
            <w:tcPrChange w:id="1426" w:author="Author" w:date="2020-07-08T08:40:00Z">
              <w:tcPr>
                <w:tcW w:w="2552" w:type="dxa"/>
              </w:tcPr>
            </w:tcPrChange>
          </w:tcPr>
          <w:p w14:paraId="7C5617D2" w14:textId="77777777" w:rsidR="00BC0CC1" w:rsidRPr="008755BB" w:rsidRDefault="00BC0CC1" w:rsidP="00186068">
            <w:pPr>
              <w:bidi w:val="0"/>
              <w:jc w:val="center"/>
              <w:cnfStyle w:val="000000000000" w:firstRow="0" w:lastRow="0" w:firstColumn="0" w:lastColumn="0" w:oddVBand="0" w:evenVBand="0" w:oddHBand="0" w:evenHBand="0" w:firstRowFirstColumn="0" w:firstRowLastColumn="0" w:lastRowFirstColumn="0" w:lastRowLastColumn="0"/>
              <w:rPr>
                <w:ins w:id="1427" w:author="Author" w:date="2020-07-07T15:34:00Z"/>
              </w:rPr>
            </w:pPr>
            <w:ins w:id="1428" w:author="Author" w:date="2020-07-07T15:34:00Z">
              <w:r w:rsidRPr="008755BB">
                <w:t>3 (6.7%)</w:t>
              </w:r>
            </w:ins>
          </w:p>
        </w:tc>
        <w:tc>
          <w:tcPr>
            <w:tcW w:w="1576" w:type="dxa"/>
            <w:tcPrChange w:id="1429" w:author="Author" w:date="2020-07-08T08:40:00Z">
              <w:tcPr>
                <w:tcW w:w="1984" w:type="dxa"/>
              </w:tcPr>
            </w:tcPrChange>
          </w:tcPr>
          <w:p w14:paraId="0DDCD957" w14:textId="77777777" w:rsidR="00BC0CC1" w:rsidRPr="008755BB" w:rsidRDefault="00BC0CC1" w:rsidP="00186068">
            <w:pPr>
              <w:bidi w:val="0"/>
              <w:jc w:val="center"/>
              <w:cnfStyle w:val="000000000000" w:firstRow="0" w:lastRow="0" w:firstColumn="0" w:lastColumn="0" w:oddVBand="0" w:evenVBand="0" w:oddHBand="0" w:evenHBand="0" w:firstRowFirstColumn="0" w:firstRowLastColumn="0" w:lastRowFirstColumn="0" w:lastRowLastColumn="0"/>
              <w:rPr>
                <w:ins w:id="1430" w:author="Author" w:date="2020-07-07T15:34:00Z"/>
              </w:rPr>
            </w:pPr>
            <w:ins w:id="1431" w:author="Author" w:date="2020-07-07T15:34:00Z">
              <w:r w:rsidRPr="008755BB">
                <w:t>---</w:t>
              </w:r>
            </w:ins>
          </w:p>
        </w:tc>
        <w:tc>
          <w:tcPr>
            <w:tcW w:w="718" w:type="dxa"/>
            <w:tcPrChange w:id="1432" w:author="Author" w:date="2020-07-08T08:40:00Z">
              <w:tcPr>
                <w:tcW w:w="1276" w:type="dxa"/>
              </w:tcPr>
            </w:tcPrChange>
          </w:tcPr>
          <w:p w14:paraId="6C8A906E" w14:textId="77777777" w:rsidR="00BC0CC1" w:rsidRPr="008755BB" w:rsidRDefault="00BC0CC1" w:rsidP="00186068">
            <w:pPr>
              <w:bidi w:val="0"/>
              <w:jc w:val="center"/>
              <w:cnfStyle w:val="000000000000" w:firstRow="0" w:lastRow="0" w:firstColumn="0" w:lastColumn="0" w:oddVBand="0" w:evenVBand="0" w:oddHBand="0" w:evenHBand="0" w:firstRowFirstColumn="0" w:firstRowLastColumn="0" w:lastRowFirstColumn="0" w:lastRowLastColumn="0"/>
              <w:rPr>
                <w:ins w:id="1433" w:author="Author" w:date="2020-07-07T15:34:00Z"/>
              </w:rPr>
            </w:pPr>
            <w:ins w:id="1434" w:author="Author" w:date="2020-07-07T15:34:00Z">
              <w:r w:rsidRPr="008755BB">
                <w:t>0.243</w:t>
              </w:r>
            </w:ins>
          </w:p>
        </w:tc>
      </w:tr>
    </w:tbl>
    <w:p w14:paraId="4918A6C4" w14:textId="77777777" w:rsidR="00BC0CC1" w:rsidRPr="008755BB" w:rsidRDefault="00BC0CC1" w:rsidP="00BC0CC1">
      <w:pPr>
        <w:bidi w:val="0"/>
        <w:jc w:val="center"/>
        <w:rPr>
          <w:ins w:id="1435" w:author="Author" w:date="2020-07-07T15:34:00Z"/>
          <w:b/>
          <w:bCs/>
          <w:rtl/>
        </w:rPr>
      </w:pPr>
    </w:p>
    <w:p w14:paraId="7874F820" w14:textId="00EB7BB9" w:rsidR="00BC0CC1" w:rsidRPr="008755BB" w:rsidDel="008A64C9" w:rsidRDefault="00BC0CC1" w:rsidP="00BC0CC1">
      <w:pPr>
        <w:bidi w:val="0"/>
        <w:rPr>
          <w:del w:id="1436" w:author="Author" w:date="2020-07-08T08:46:00Z"/>
          <w:sz w:val="24"/>
          <w:szCs w:val="24"/>
        </w:rPr>
      </w:pPr>
    </w:p>
    <w:p w14:paraId="33475DED" w14:textId="41EC99C8" w:rsidR="00537914" w:rsidRPr="008755BB" w:rsidRDefault="0043341B" w:rsidP="00C02573">
      <w:pPr>
        <w:bidi w:val="0"/>
        <w:rPr>
          <w:b/>
          <w:bCs/>
          <w:sz w:val="24"/>
          <w:szCs w:val="24"/>
        </w:rPr>
      </w:pPr>
      <w:r w:rsidRPr="008755BB">
        <w:rPr>
          <w:b/>
          <w:bCs/>
          <w:sz w:val="24"/>
          <w:szCs w:val="24"/>
        </w:rPr>
        <w:t>DISCUSSION</w:t>
      </w:r>
      <w:del w:id="1437" w:author="Author" w:date="2020-07-07T15:26:00Z">
        <w:r w:rsidRPr="008755BB" w:rsidDel="0043341B">
          <w:rPr>
            <w:b/>
            <w:bCs/>
            <w:sz w:val="24"/>
            <w:szCs w:val="24"/>
          </w:rPr>
          <w:delText>:</w:delText>
        </w:r>
      </w:del>
    </w:p>
    <w:p w14:paraId="7DF145FD" w14:textId="2CE1FE41" w:rsidR="00537914" w:rsidRPr="008755BB" w:rsidRDefault="00537914" w:rsidP="00C02573">
      <w:pPr>
        <w:bidi w:val="0"/>
        <w:rPr>
          <w:sz w:val="24"/>
          <w:szCs w:val="24"/>
        </w:rPr>
      </w:pPr>
      <w:commentRangeStart w:id="1438"/>
      <w:r w:rsidRPr="008755BB">
        <w:rPr>
          <w:sz w:val="24"/>
          <w:szCs w:val="24"/>
        </w:rPr>
        <w:t>In this retrospective case series</w:t>
      </w:r>
      <w:r w:rsidR="00907891" w:rsidRPr="008755BB">
        <w:rPr>
          <w:sz w:val="24"/>
          <w:szCs w:val="24"/>
        </w:rPr>
        <w:t>,</w:t>
      </w:r>
      <w:r w:rsidRPr="008755BB">
        <w:rPr>
          <w:sz w:val="24"/>
          <w:szCs w:val="24"/>
        </w:rPr>
        <w:t xml:space="preserve"> we evaluated </w:t>
      </w:r>
      <w:r w:rsidR="00163004" w:rsidRPr="008755BB">
        <w:rPr>
          <w:sz w:val="24"/>
          <w:szCs w:val="24"/>
        </w:rPr>
        <w:t xml:space="preserve">the </w:t>
      </w:r>
      <w:r w:rsidRPr="008755BB">
        <w:rPr>
          <w:sz w:val="24"/>
          <w:szCs w:val="24"/>
        </w:rPr>
        <w:t>saf</w:t>
      </w:r>
      <w:r w:rsidR="00907891" w:rsidRPr="008755BB">
        <w:rPr>
          <w:sz w:val="24"/>
          <w:szCs w:val="24"/>
        </w:rPr>
        <w:t>e</w:t>
      </w:r>
      <w:r w:rsidRPr="008755BB">
        <w:rPr>
          <w:sz w:val="24"/>
          <w:szCs w:val="24"/>
        </w:rPr>
        <w:t>ty and</w:t>
      </w:r>
      <w:del w:id="1439" w:author="Author" w:date="2020-07-08T08:46:00Z">
        <w:r w:rsidRPr="008755BB" w:rsidDel="008A64C9">
          <w:rPr>
            <w:sz w:val="24"/>
            <w:szCs w:val="24"/>
          </w:rPr>
          <w:delText xml:space="preserve"> </w:delText>
        </w:r>
        <w:r w:rsidR="00311ADC" w:rsidRPr="008755BB" w:rsidDel="008A64C9">
          <w:rPr>
            <w:sz w:val="24"/>
            <w:szCs w:val="24"/>
          </w:rPr>
          <w:delText>the</w:delText>
        </w:r>
      </w:del>
      <w:r w:rsidR="00311ADC" w:rsidRPr="008755BB">
        <w:rPr>
          <w:sz w:val="24"/>
          <w:szCs w:val="24"/>
        </w:rPr>
        <w:t xml:space="preserve"> </w:t>
      </w:r>
      <w:r w:rsidRPr="008755BB">
        <w:rPr>
          <w:sz w:val="24"/>
          <w:szCs w:val="24"/>
        </w:rPr>
        <w:t xml:space="preserve">outcomes of </w:t>
      </w:r>
      <w:r w:rsidR="009264E6" w:rsidRPr="008755BB">
        <w:rPr>
          <w:sz w:val="24"/>
          <w:szCs w:val="24"/>
        </w:rPr>
        <w:t xml:space="preserve">a </w:t>
      </w:r>
      <w:r w:rsidRPr="008755BB">
        <w:rPr>
          <w:sz w:val="24"/>
          <w:szCs w:val="24"/>
        </w:rPr>
        <w:t>new medication regim</w:t>
      </w:r>
      <w:r w:rsidR="00907891" w:rsidRPr="008755BB">
        <w:rPr>
          <w:sz w:val="24"/>
          <w:szCs w:val="24"/>
        </w:rPr>
        <w:t>e</w:t>
      </w:r>
      <w:r w:rsidRPr="008755BB">
        <w:rPr>
          <w:sz w:val="24"/>
          <w:szCs w:val="24"/>
        </w:rPr>
        <w:t xml:space="preserve">n </w:t>
      </w:r>
      <w:del w:id="1440" w:author="Author" w:date="2020-07-08T08:46:00Z">
        <w:r w:rsidRPr="008755BB" w:rsidDel="008A64C9">
          <w:rPr>
            <w:sz w:val="24"/>
            <w:szCs w:val="24"/>
          </w:rPr>
          <w:delText xml:space="preserve">used </w:delText>
        </w:r>
      </w:del>
      <w:r w:rsidRPr="008755BB">
        <w:rPr>
          <w:sz w:val="24"/>
          <w:szCs w:val="24"/>
        </w:rPr>
        <w:t>during carotid stenting.</w:t>
      </w:r>
      <w:r w:rsidR="002806F9" w:rsidRPr="008755BB">
        <w:rPr>
          <w:sz w:val="24"/>
          <w:szCs w:val="24"/>
        </w:rPr>
        <w:t xml:space="preserve"> </w:t>
      </w:r>
      <w:r w:rsidR="00B46148" w:rsidRPr="008755BB">
        <w:rPr>
          <w:sz w:val="24"/>
          <w:szCs w:val="24"/>
        </w:rPr>
        <w:t xml:space="preserve">The new regimen included </w:t>
      </w:r>
      <w:r w:rsidR="00163004" w:rsidRPr="008755BB">
        <w:rPr>
          <w:sz w:val="24"/>
          <w:szCs w:val="24"/>
        </w:rPr>
        <w:t>the</w:t>
      </w:r>
      <w:r w:rsidR="00B46148" w:rsidRPr="008755BB">
        <w:rPr>
          <w:sz w:val="24"/>
          <w:szCs w:val="24"/>
        </w:rPr>
        <w:t xml:space="preserve"> addition of </w:t>
      </w:r>
      <w:del w:id="1441" w:author="Author" w:date="2020-07-08T07:18:00Z">
        <w:r w:rsidR="00B46148" w:rsidRPr="008755BB" w:rsidDel="00BD248E">
          <w:rPr>
            <w:sz w:val="24"/>
            <w:szCs w:val="24"/>
          </w:rPr>
          <w:delText>intra</w:delText>
        </w:r>
      </w:del>
      <w:del w:id="1442" w:author="Author" w:date="2020-07-07T13:32:00Z">
        <w:r w:rsidR="00B46148" w:rsidRPr="008755BB" w:rsidDel="000628D8">
          <w:rPr>
            <w:sz w:val="24"/>
            <w:szCs w:val="24"/>
          </w:rPr>
          <w:delText>-</w:delText>
        </w:r>
      </w:del>
      <w:del w:id="1443" w:author="Author" w:date="2020-07-08T07:18:00Z">
        <w:r w:rsidR="00B46148" w:rsidRPr="008755BB" w:rsidDel="00BD248E">
          <w:rPr>
            <w:sz w:val="24"/>
            <w:szCs w:val="24"/>
          </w:rPr>
          <w:delText>venous</w:delText>
        </w:r>
      </w:del>
      <w:ins w:id="1444" w:author="Author" w:date="2020-07-08T07:18:00Z">
        <w:r w:rsidR="00BD248E">
          <w:rPr>
            <w:sz w:val="24"/>
            <w:szCs w:val="24"/>
          </w:rPr>
          <w:t>IV</w:t>
        </w:r>
      </w:ins>
      <w:r w:rsidR="00B46148" w:rsidRPr="008755BB">
        <w:rPr>
          <w:sz w:val="24"/>
          <w:szCs w:val="24"/>
        </w:rPr>
        <w:t xml:space="preserve"> </w:t>
      </w:r>
      <w:ins w:id="1445" w:author="Author" w:date="2020-07-07T17:45:00Z">
        <w:r w:rsidR="00250152" w:rsidRPr="008755BB">
          <w:rPr>
            <w:sz w:val="24"/>
            <w:szCs w:val="24"/>
          </w:rPr>
          <w:t>a</w:t>
        </w:r>
      </w:ins>
      <w:del w:id="1446" w:author="Author" w:date="2020-07-07T17:45:00Z">
        <w:r w:rsidR="00B46148" w:rsidRPr="008755BB" w:rsidDel="00250152">
          <w:rPr>
            <w:sz w:val="24"/>
            <w:szCs w:val="24"/>
          </w:rPr>
          <w:delText>A</w:delText>
        </w:r>
      </w:del>
      <w:r w:rsidR="00B46148" w:rsidRPr="008755BB">
        <w:rPr>
          <w:sz w:val="24"/>
          <w:szCs w:val="24"/>
        </w:rPr>
        <w:t xml:space="preserve">spirin </w:t>
      </w:r>
      <w:del w:id="1447" w:author="Author" w:date="2020-07-08T08:47:00Z">
        <w:r w:rsidR="00B46148" w:rsidRPr="008755BB" w:rsidDel="008A64C9">
          <w:rPr>
            <w:sz w:val="24"/>
            <w:szCs w:val="24"/>
          </w:rPr>
          <w:delText xml:space="preserve">during the procedure </w:delText>
        </w:r>
      </w:del>
      <w:r w:rsidR="00B46148" w:rsidRPr="008755BB">
        <w:rPr>
          <w:sz w:val="24"/>
          <w:szCs w:val="24"/>
        </w:rPr>
        <w:t>before stenting</w:t>
      </w:r>
      <w:ins w:id="1448" w:author="Author" w:date="2020-07-08T08:48:00Z">
        <w:r w:rsidR="00FE1A2F">
          <w:rPr>
            <w:sz w:val="24"/>
            <w:szCs w:val="24"/>
          </w:rPr>
          <w:t>,</w:t>
        </w:r>
      </w:ins>
      <w:r w:rsidR="00B46148" w:rsidRPr="008755BB">
        <w:rPr>
          <w:sz w:val="24"/>
          <w:szCs w:val="24"/>
        </w:rPr>
        <w:t xml:space="preserve"> and a low dose of </w:t>
      </w:r>
      <w:r w:rsidR="001421C1" w:rsidRPr="008755BB">
        <w:rPr>
          <w:sz w:val="24"/>
          <w:szCs w:val="24"/>
        </w:rPr>
        <w:t>intra-arterial</w:t>
      </w:r>
      <w:r w:rsidR="00B46148" w:rsidRPr="008755BB">
        <w:rPr>
          <w:sz w:val="24"/>
          <w:szCs w:val="24"/>
        </w:rPr>
        <w:t xml:space="preserve"> Integrilin</w:t>
      </w:r>
      <w:r w:rsidR="009264E6" w:rsidRPr="008755BB">
        <w:rPr>
          <w:sz w:val="24"/>
          <w:szCs w:val="24"/>
        </w:rPr>
        <w:t xml:space="preserve"> immediately </w:t>
      </w:r>
      <w:ins w:id="1449" w:author="Author" w:date="2020-07-08T08:47:00Z">
        <w:r w:rsidR="008A64C9">
          <w:rPr>
            <w:sz w:val="24"/>
            <w:szCs w:val="24"/>
          </w:rPr>
          <w:t>after</w:t>
        </w:r>
      </w:ins>
      <w:del w:id="1450" w:author="Author" w:date="2020-07-08T08:47:00Z">
        <w:r w:rsidR="009264E6" w:rsidRPr="008755BB" w:rsidDel="008A64C9">
          <w:rPr>
            <w:sz w:val="24"/>
            <w:szCs w:val="24"/>
          </w:rPr>
          <w:delText>post</w:delText>
        </w:r>
      </w:del>
      <w:r w:rsidR="009264E6" w:rsidRPr="008755BB">
        <w:rPr>
          <w:sz w:val="24"/>
          <w:szCs w:val="24"/>
        </w:rPr>
        <w:t xml:space="preserve"> stenting</w:t>
      </w:r>
      <w:r w:rsidR="00B46148" w:rsidRPr="008755BB">
        <w:rPr>
          <w:sz w:val="24"/>
          <w:szCs w:val="24"/>
        </w:rPr>
        <w:t>.</w:t>
      </w:r>
      <w:r w:rsidRPr="008755BB">
        <w:rPr>
          <w:sz w:val="24"/>
          <w:szCs w:val="24"/>
        </w:rPr>
        <w:t xml:space="preserve"> </w:t>
      </w:r>
      <w:r w:rsidR="00311ADC" w:rsidRPr="008755BB">
        <w:rPr>
          <w:sz w:val="24"/>
          <w:szCs w:val="24"/>
        </w:rPr>
        <w:t xml:space="preserve">We </w:t>
      </w:r>
      <w:ins w:id="1451" w:author="Author" w:date="2020-07-08T08:50:00Z">
        <w:r w:rsidR="00FE1A2F">
          <w:rPr>
            <w:sz w:val="24"/>
            <w:szCs w:val="24"/>
          </w:rPr>
          <w:t>observed</w:t>
        </w:r>
        <w:r w:rsidR="00FE1A2F" w:rsidRPr="008755BB">
          <w:rPr>
            <w:sz w:val="24"/>
            <w:szCs w:val="24"/>
          </w:rPr>
          <w:t xml:space="preserve"> a significant reduction </w:t>
        </w:r>
        <w:r w:rsidR="00FE1A2F">
          <w:rPr>
            <w:sz w:val="24"/>
            <w:szCs w:val="24"/>
          </w:rPr>
          <w:t>in</w:t>
        </w:r>
      </w:ins>
      <w:del w:id="1452" w:author="Author" w:date="2020-07-08T08:50:00Z">
        <w:r w:rsidR="00311ADC" w:rsidRPr="008755BB" w:rsidDel="00FE1A2F">
          <w:rPr>
            <w:sz w:val="24"/>
            <w:szCs w:val="24"/>
          </w:rPr>
          <w:delText>compared</w:delText>
        </w:r>
      </w:del>
      <w:r w:rsidR="00311ADC" w:rsidRPr="008755BB">
        <w:rPr>
          <w:sz w:val="24"/>
          <w:szCs w:val="24"/>
        </w:rPr>
        <w:t xml:space="preserve"> the </w:t>
      </w:r>
      <w:ins w:id="1453" w:author="Author" w:date="2020-07-08T08:49:00Z">
        <w:r w:rsidR="00FE1A2F">
          <w:rPr>
            <w:sz w:val="24"/>
            <w:szCs w:val="24"/>
          </w:rPr>
          <w:t xml:space="preserve">number of </w:t>
        </w:r>
      </w:ins>
      <w:r w:rsidR="00311ADC" w:rsidRPr="008755BB">
        <w:rPr>
          <w:sz w:val="24"/>
          <w:szCs w:val="24"/>
        </w:rPr>
        <w:t>complications</w:t>
      </w:r>
      <w:r w:rsidRPr="008755BB">
        <w:rPr>
          <w:sz w:val="24"/>
          <w:szCs w:val="24"/>
        </w:rPr>
        <w:t xml:space="preserve"> </w:t>
      </w:r>
      <w:del w:id="1454" w:author="Author" w:date="2020-07-08T08:51:00Z">
        <w:r w:rsidRPr="008755BB" w:rsidDel="00FE1A2F">
          <w:rPr>
            <w:sz w:val="24"/>
            <w:szCs w:val="24"/>
          </w:rPr>
          <w:delText xml:space="preserve">between groups before and </w:delText>
        </w:r>
      </w:del>
      <w:r w:rsidRPr="008755BB">
        <w:rPr>
          <w:sz w:val="24"/>
          <w:szCs w:val="24"/>
        </w:rPr>
        <w:t xml:space="preserve">after the protocol </w:t>
      </w:r>
      <w:ins w:id="1455" w:author="Author" w:date="2020-07-08T08:49:00Z">
        <w:r w:rsidR="00FE1A2F">
          <w:rPr>
            <w:sz w:val="24"/>
            <w:szCs w:val="24"/>
          </w:rPr>
          <w:t>w</w:t>
        </w:r>
      </w:ins>
      <w:del w:id="1456" w:author="Author" w:date="2020-07-08T08:49:00Z">
        <w:r w:rsidRPr="008755BB" w:rsidDel="00FE1A2F">
          <w:rPr>
            <w:sz w:val="24"/>
            <w:szCs w:val="24"/>
          </w:rPr>
          <w:delText>h</w:delText>
        </w:r>
      </w:del>
      <w:r w:rsidRPr="008755BB">
        <w:rPr>
          <w:sz w:val="24"/>
          <w:szCs w:val="24"/>
        </w:rPr>
        <w:t xml:space="preserve">as </w:t>
      </w:r>
      <w:ins w:id="1457" w:author="Author" w:date="2020-07-08T08:49:00Z">
        <w:r w:rsidR="00FE1A2F">
          <w:rPr>
            <w:sz w:val="24"/>
            <w:szCs w:val="24"/>
          </w:rPr>
          <w:t>modified</w:t>
        </w:r>
      </w:ins>
      <w:del w:id="1458" w:author="Author" w:date="2020-07-08T08:49:00Z">
        <w:r w:rsidRPr="008755BB" w:rsidDel="00FE1A2F">
          <w:rPr>
            <w:sz w:val="24"/>
            <w:szCs w:val="24"/>
          </w:rPr>
          <w:delText>changed</w:delText>
        </w:r>
      </w:del>
      <w:del w:id="1459" w:author="Author" w:date="2020-07-08T08:51:00Z">
        <w:r w:rsidRPr="008755BB" w:rsidDel="00FE1A2F">
          <w:rPr>
            <w:sz w:val="24"/>
            <w:szCs w:val="24"/>
          </w:rPr>
          <w:delText xml:space="preserve"> and </w:delText>
        </w:r>
      </w:del>
      <w:del w:id="1460" w:author="Author" w:date="2020-07-08T08:49:00Z">
        <w:r w:rsidRPr="008755BB" w:rsidDel="00FE1A2F">
          <w:rPr>
            <w:sz w:val="24"/>
            <w:szCs w:val="24"/>
          </w:rPr>
          <w:delText>showed</w:delText>
        </w:r>
      </w:del>
      <w:del w:id="1461" w:author="Author" w:date="2020-07-08T08:50:00Z">
        <w:r w:rsidRPr="008755BB" w:rsidDel="00FE1A2F">
          <w:rPr>
            <w:sz w:val="24"/>
            <w:szCs w:val="24"/>
          </w:rPr>
          <w:delText xml:space="preserve"> </w:delText>
        </w:r>
        <w:r w:rsidR="00157574" w:rsidRPr="008755BB" w:rsidDel="00FE1A2F">
          <w:rPr>
            <w:sz w:val="24"/>
            <w:szCs w:val="24"/>
          </w:rPr>
          <w:delText>a significant</w:delText>
        </w:r>
        <w:r w:rsidRPr="008755BB" w:rsidDel="00FE1A2F">
          <w:rPr>
            <w:sz w:val="24"/>
            <w:szCs w:val="24"/>
          </w:rPr>
          <w:delText xml:space="preserve"> reduction </w:delText>
        </w:r>
      </w:del>
      <w:del w:id="1462" w:author="Author" w:date="2020-07-08T08:51:00Z">
        <w:r w:rsidRPr="008755BB" w:rsidDel="00FE1A2F">
          <w:rPr>
            <w:sz w:val="24"/>
            <w:szCs w:val="24"/>
          </w:rPr>
          <w:delText>in th</w:delText>
        </w:r>
      </w:del>
      <w:del w:id="1463" w:author="Author" w:date="2020-07-08T08:50:00Z">
        <w:r w:rsidRPr="008755BB" w:rsidDel="00FE1A2F">
          <w:rPr>
            <w:sz w:val="24"/>
            <w:szCs w:val="24"/>
          </w:rPr>
          <w:delText>e</w:delText>
        </w:r>
      </w:del>
      <w:del w:id="1464" w:author="Author" w:date="2020-07-08T08:51:00Z">
        <w:r w:rsidRPr="008755BB" w:rsidDel="00FE1A2F">
          <w:rPr>
            <w:sz w:val="24"/>
            <w:szCs w:val="24"/>
          </w:rPr>
          <w:delText xml:space="preserve"> number</w:delText>
        </w:r>
      </w:del>
      <w:del w:id="1465" w:author="Author" w:date="2020-07-08T08:50:00Z">
        <w:r w:rsidRPr="008755BB" w:rsidDel="00FE1A2F">
          <w:rPr>
            <w:sz w:val="24"/>
            <w:szCs w:val="24"/>
          </w:rPr>
          <w:delText xml:space="preserve"> of complications</w:delText>
        </w:r>
      </w:del>
      <w:r w:rsidRPr="008755BB">
        <w:rPr>
          <w:sz w:val="24"/>
          <w:szCs w:val="24"/>
        </w:rPr>
        <w:t>.</w:t>
      </w:r>
      <w:commentRangeEnd w:id="1438"/>
      <w:r w:rsidR="00FE1A2F">
        <w:rPr>
          <w:rStyle w:val="CommentReference"/>
        </w:rPr>
        <w:commentReference w:id="1438"/>
      </w:r>
    </w:p>
    <w:p w14:paraId="107E61E6" w14:textId="33FB9301" w:rsidR="00537914" w:rsidRPr="008755BB" w:rsidRDefault="008452E3" w:rsidP="00C02573">
      <w:pPr>
        <w:bidi w:val="0"/>
        <w:rPr>
          <w:sz w:val="24"/>
          <w:szCs w:val="24"/>
        </w:rPr>
      </w:pPr>
      <w:r w:rsidRPr="008755BB">
        <w:rPr>
          <w:sz w:val="24"/>
          <w:szCs w:val="24"/>
        </w:rPr>
        <w:t>Qureshi et al.</w:t>
      </w:r>
      <w:r w:rsidRPr="008755BB">
        <w:rPr>
          <w:sz w:val="24"/>
          <w:szCs w:val="24"/>
        </w:rPr>
        <w:fldChar w:fldCharType="begin" w:fldLock="1"/>
      </w:r>
      <w:r w:rsidRPr="008755BB">
        <w:rPr>
          <w:sz w:val="24"/>
          <w:szCs w:val="24"/>
        </w:rPr>
        <w:instrText>ADDIN CSL_CITATION {"citationItems":[{"id":"ITEM-1","itemData":{"DOI":"10.1227/01.NEU.0000103224.90865.2E","ISSN":"0148396X","abstract":"OBJECTIVE: Eptifibatide, a competitive platelet glycoprotein IIb-IIIa receptor inhibitor with high selectivity for platelet glycoprotein IIb-IIIa receptors and a short half-life, has been shown to reduce the risk of ischemic events associated with coronary interventions, particularly when used in high doses. However, its role in conjunction with neurointerventional procedures needs to be determined. We report the results of an open-label prospective registry to evaluate the safety (in terms of avoiding hemorrhagic complications) and effectiveness (in terms of preventing ischemic complications such as stroke) of administering high-dose eptifibatide during internal carotid artery angioplasty and stent placement (CAS) for extracranial carotid artery stenosis. METHODS: After femoral artery access was established and intravenous heparin (30 U/kg bolus) was administered, each patient was administered intravenous eptifibatide (two 180-μg/kg single-dose boluses before CAS, then a 2.0-μg/kg/min infusion for 20-24 hours thereafter). The primary end point was the 30-day composite occurrence of death, cerebral infarction, and unplanned or urgent endovascular or surgical intervention. The primary safety end point was bleeding, for which complications were classified according to the Thrombolysis in Myocardial Infarction scheme as major (hemoglobin decrease of more than 5 g/dl), minor (hemoglobin decrease of 3-5 g/dl), or insignificant. Platelet aggregation was measured in 13 consecutive patients with a rapid platelet-function analyzer. RESULTS: Twenty-six patients (mean age, 68.1 ± 9.4 yr; 16 men) underwent treatment. The infusion and the CAS procedure were discontinued in one patient who developed angioneurotic edema after being administered intravenous heparin and the first bolus dose of eptifibatide. Among the 25 patients who underwent the procedure, no intracerebral hemorrhages and one minor ischemic stroke occurred during the 1-month follow-up period. The minor stroke was observed on postprocedure Day 7 in a patient for whom antiplatelet therapy was discontinued before a coronary artery bypass graft operation was performed. Another patient was discharged after an uncomplicated hospitalization but died as a result of urinary-sepsis 12 days after CAS. One episode of major bleeding from the femoral insertion site required surgical repair and blood transfusions. Minor bleeding occurred in one patient. Platelet aggregation measurements obtained in 13 patients reveal…","author":[{"dropping-particle":"","family":"Qureshi","given":"Adnan I.","non-dropping-particle":"","parse-names":false,"suffix":""},{"dropping-particle":"","family":"Siddiqui","given":"Amir M.","non-dropping-particle":"","parse-names":false,"suffix":""},{"dropping-particle":"","family":"Hanel","given":"Ricardo A.","non-dropping-particle":"","parse-names":false,"suffix":""},{"dropping-particle":"","family":"Xavier","given":"Andrew R.","non-dropping-particle":"","parse-names":false,"suffix":""},{"dropping-particle":"","family":"Kim","given":"Stanley H.","non-dropping-particle":"","parse-names":false,"suffix":""},{"dropping-particle":"","family":"Kirmani","given":"Jawad F.","non-dropping-particle":"","parse-names":false,"suffix":""},{"dropping-particle":"","family":"Boulos","given":"Alan S.","non-dropping-particle":"","parse-names":false,"suffix":""},{"dropping-particle":"","family":"Hopkins","given":"L. Nelson","non-dropping-particle":"","parse-names":false,"suffix":""},{"dropping-particle":"","family":"Thomas","given":"Jeffrey E.","non-dropping-particle":"","parse-names":false,"suffix":""},{"dropping-particle":"","family":"Higashida","given":"Randall T.","non-dropping-particle":"","parse-names":false,"suffix":""},{"dropping-particle":"","family":"Rosenwasser","given":"Robert H.","non-dropping-particle":"","parse-names":false,"suffix":""},{"dropping-particle":"","family":"Duckwiler","given":"Gary R.","non-dropping-particle":"","parse-names":false,"suffix":""}],"container-title":"Neurosurgery","id":"ITEM-1","issue":"2","issued":{"date-parts":[["2004"]]},"page":"307-317","title":"Safety of High-dose Intravenous Eptifibatide as an Adjunct to Internal Carotid Artery Angioplasty and Stent Placement: A Prospective Registry","type":"article-journal","volume":"54"},"uris":["http://www.mendeley.com/documents/?uuid=5e28bd7f-f004-4de4-aa42-6f13c29b8ee7"]}],"mendeley":{"formattedCitation":"(2)","plainTextFormattedCitation":"(2)","previouslyFormattedCitation":"(2)"},"properties":{"noteIndex":0},"schema":"https://github.com/citation-style-language/schema/raw/master/csl-citation.json"}</w:instrText>
      </w:r>
      <w:r w:rsidRPr="008755BB">
        <w:rPr>
          <w:sz w:val="24"/>
          <w:szCs w:val="24"/>
        </w:rPr>
        <w:fldChar w:fldCharType="separate"/>
      </w:r>
      <w:ins w:id="1466" w:author="Author" w:date="2020-07-07T18:18:00Z">
        <w:r w:rsidR="00214FD2" w:rsidRPr="008755BB">
          <w:rPr>
            <w:sz w:val="24"/>
            <w:szCs w:val="24"/>
          </w:rPr>
          <w:t>[</w:t>
        </w:r>
      </w:ins>
      <w:del w:id="1467" w:author="Author" w:date="2020-07-07T18:18:00Z">
        <w:r w:rsidRPr="008755BB" w:rsidDel="00214FD2">
          <w:rPr>
            <w:sz w:val="24"/>
            <w:szCs w:val="24"/>
          </w:rPr>
          <w:delText>(</w:delText>
        </w:r>
      </w:del>
      <w:r w:rsidRPr="008755BB">
        <w:rPr>
          <w:sz w:val="24"/>
          <w:szCs w:val="24"/>
        </w:rPr>
        <w:t>2</w:t>
      </w:r>
      <w:ins w:id="1468" w:author="Author" w:date="2020-07-07T18:18:00Z">
        <w:r w:rsidR="00214FD2" w:rsidRPr="008755BB">
          <w:rPr>
            <w:sz w:val="24"/>
            <w:szCs w:val="24"/>
          </w:rPr>
          <w:t>]</w:t>
        </w:r>
      </w:ins>
      <w:del w:id="1469" w:author="Author" w:date="2020-07-07T18:18:00Z">
        <w:r w:rsidRPr="008755BB" w:rsidDel="00214FD2">
          <w:rPr>
            <w:sz w:val="24"/>
            <w:szCs w:val="24"/>
          </w:rPr>
          <w:delText>)</w:delText>
        </w:r>
      </w:del>
      <w:r w:rsidRPr="008755BB">
        <w:rPr>
          <w:sz w:val="24"/>
          <w:szCs w:val="24"/>
        </w:rPr>
        <w:fldChar w:fldCharType="end"/>
      </w:r>
      <w:ins w:id="1470" w:author="Author" w:date="2020-07-07T18:18:00Z">
        <w:r w:rsidR="00214FD2" w:rsidRPr="008755BB">
          <w:rPr>
            <w:sz w:val="24"/>
            <w:szCs w:val="24"/>
          </w:rPr>
          <w:t xml:space="preserve"> </w:t>
        </w:r>
      </w:ins>
      <w:r w:rsidR="00537914" w:rsidRPr="008755BB">
        <w:rPr>
          <w:sz w:val="24"/>
          <w:szCs w:val="24"/>
        </w:rPr>
        <w:t xml:space="preserve">showed </w:t>
      </w:r>
      <w:r w:rsidR="00907891" w:rsidRPr="008755BB">
        <w:rPr>
          <w:sz w:val="24"/>
          <w:szCs w:val="24"/>
        </w:rPr>
        <w:t xml:space="preserve">the </w:t>
      </w:r>
      <w:r w:rsidR="00537914" w:rsidRPr="008755BB">
        <w:rPr>
          <w:sz w:val="24"/>
          <w:szCs w:val="24"/>
        </w:rPr>
        <w:t xml:space="preserve">feasibility of combined treatment </w:t>
      </w:r>
      <w:ins w:id="1471" w:author="Author" w:date="2020-07-08T08:55:00Z">
        <w:r w:rsidR="00FE1A2F" w:rsidRPr="008755BB">
          <w:rPr>
            <w:sz w:val="24"/>
            <w:szCs w:val="24"/>
          </w:rPr>
          <w:t>during carotid stenting</w:t>
        </w:r>
        <w:r w:rsidR="00FE1A2F">
          <w:rPr>
            <w:sz w:val="24"/>
            <w:szCs w:val="24"/>
          </w:rPr>
          <w:t>, using</w:t>
        </w:r>
      </w:ins>
      <w:del w:id="1472" w:author="Author" w:date="2020-07-08T08:55:00Z">
        <w:r w:rsidR="00537914" w:rsidRPr="008755BB" w:rsidDel="00FE1A2F">
          <w:rPr>
            <w:sz w:val="24"/>
            <w:szCs w:val="24"/>
          </w:rPr>
          <w:delText>with</w:delText>
        </w:r>
      </w:del>
      <w:r w:rsidR="00537914" w:rsidRPr="008755BB">
        <w:rPr>
          <w:sz w:val="24"/>
          <w:szCs w:val="24"/>
        </w:rPr>
        <w:t xml:space="preserve"> </w:t>
      </w:r>
      <w:r w:rsidR="00FE1A2F" w:rsidRPr="008755BB">
        <w:rPr>
          <w:sz w:val="24"/>
          <w:szCs w:val="24"/>
        </w:rPr>
        <w:t>high</w:t>
      </w:r>
      <w:ins w:id="1473" w:author="Author" w:date="2020-07-08T08:54:00Z">
        <w:r w:rsidR="00FE1A2F">
          <w:rPr>
            <w:sz w:val="24"/>
            <w:szCs w:val="24"/>
          </w:rPr>
          <w:t>-</w:t>
        </w:r>
      </w:ins>
      <w:del w:id="1474" w:author="Author" w:date="2020-07-08T08:54:00Z">
        <w:r w:rsidR="00FE1A2F" w:rsidRPr="008755BB" w:rsidDel="00FE1A2F">
          <w:rPr>
            <w:sz w:val="24"/>
            <w:szCs w:val="24"/>
          </w:rPr>
          <w:delText xml:space="preserve"> </w:delText>
        </w:r>
      </w:del>
      <w:r w:rsidR="00FE1A2F" w:rsidRPr="008755BB">
        <w:rPr>
          <w:sz w:val="24"/>
          <w:szCs w:val="24"/>
        </w:rPr>
        <w:t>dose integrin (</w:t>
      </w:r>
      <w:ins w:id="1475" w:author="Author" w:date="2020-07-08T08:54:00Z">
        <w:r w:rsidR="00FE1A2F">
          <w:rPr>
            <w:sz w:val="24"/>
            <w:szCs w:val="24"/>
          </w:rPr>
          <w:t xml:space="preserve">both </w:t>
        </w:r>
      </w:ins>
      <w:r w:rsidR="00537914" w:rsidRPr="008755BB">
        <w:rPr>
          <w:sz w:val="24"/>
          <w:szCs w:val="24"/>
        </w:rPr>
        <w:t>during and 24 h</w:t>
      </w:r>
      <w:del w:id="1476" w:author="Author" w:date="2020-07-08T08:54:00Z">
        <w:r w:rsidR="00537914" w:rsidRPr="008755BB" w:rsidDel="00FE1A2F">
          <w:rPr>
            <w:sz w:val="24"/>
            <w:szCs w:val="24"/>
          </w:rPr>
          <w:delText>ours</w:delText>
        </w:r>
      </w:del>
      <w:r w:rsidR="00537914" w:rsidRPr="008755BB">
        <w:rPr>
          <w:sz w:val="24"/>
          <w:szCs w:val="24"/>
        </w:rPr>
        <w:t xml:space="preserve"> </w:t>
      </w:r>
      <w:ins w:id="1477" w:author="Author" w:date="2020-07-08T08:54:00Z">
        <w:r w:rsidR="00FE1A2F">
          <w:rPr>
            <w:sz w:val="24"/>
            <w:szCs w:val="24"/>
          </w:rPr>
          <w:t>after the</w:t>
        </w:r>
      </w:ins>
      <w:del w:id="1478" w:author="Author" w:date="2020-07-08T08:54:00Z">
        <w:r w:rsidR="00537914" w:rsidRPr="008755BB" w:rsidDel="00FE1A2F">
          <w:rPr>
            <w:sz w:val="24"/>
            <w:szCs w:val="24"/>
          </w:rPr>
          <w:delText>post</w:delText>
        </w:r>
        <w:r w:rsidR="00907891" w:rsidRPr="008755BB" w:rsidDel="00FE1A2F">
          <w:rPr>
            <w:sz w:val="24"/>
            <w:szCs w:val="24"/>
          </w:rPr>
          <w:delText>-</w:delText>
        </w:r>
      </w:del>
      <w:ins w:id="1479" w:author="Author" w:date="2020-07-08T08:55:00Z">
        <w:r w:rsidR="00FE1A2F">
          <w:rPr>
            <w:sz w:val="24"/>
            <w:szCs w:val="24"/>
          </w:rPr>
          <w:t xml:space="preserve"> </w:t>
        </w:r>
      </w:ins>
      <w:r w:rsidR="00537914" w:rsidRPr="008755BB">
        <w:rPr>
          <w:sz w:val="24"/>
          <w:szCs w:val="24"/>
        </w:rPr>
        <w:t xml:space="preserve">procedure), </w:t>
      </w:r>
      <w:ins w:id="1480" w:author="Author" w:date="2020-07-07T17:45:00Z">
        <w:r w:rsidR="00250152" w:rsidRPr="008755BB">
          <w:rPr>
            <w:sz w:val="24"/>
            <w:szCs w:val="24"/>
          </w:rPr>
          <w:t>a</w:t>
        </w:r>
      </w:ins>
      <w:del w:id="1481" w:author="Author" w:date="2020-07-07T17:45:00Z">
        <w:r w:rsidR="00537914" w:rsidRPr="008755BB" w:rsidDel="00250152">
          <w:rPr>
            <w:sz w:val="24"/>
            <w:szCs w:val="24"/>
          </w:rPr>
          <w:delText>A</w:delText>
        </w:r>
      </w:del>
      <w:r w:rsidR="00537914" w:rsidRPr="008755BB">
        <w:rPr>
          <w:sz w:val="24"/>
          <w:szCs w:val="24"/>
        </w:rPr>
        <w:t>spirin,</w:t>
      </w:r>
      <w:r w:rsidR="00907891" w:rsidRPr="008755BB">
        <w:rPr>
          <w:sz w:val="24"/>
          <w:szCs w:val="24"/>
        </w:rPr>
        <w:t xml:space="preserve"> </w:t>
      </w:r>
      <w:ins w:id="1482" w:author="Author" w:date="2020-07-07T14:15:00Z">
        <w:r w:rsidR="007F42A1" w:rsidRPr="008755BB">
          <w:rPr>
            <w:sz w:val="24"/>
            <w:szCs w:val="24"/>
          </w:rPr>
          <w:t>c</w:t>
        </w:r>
      </w:ins>
      <w:del w:id="1483" w:author="Author" w:date="2020-07-07T14:15:00Z">
        <w:r w:rsidR="00537914" w:rsidRPr="008755BB" w:rsidDel="007F42A1">
          <w:rPr>
            <w:sz w:val="24"/>
            <w:szCs w:val="24"/>
          </w:rPr>
          <w:delText>C</w:delText>
        </w:r>
      </w:del>
      <w:r w:rsidR="00537914" w:rsidRPr="008755BB">
        <w:rPr>
          <w:sz w:val="24"/>
          <w:szCs w:val="24"/>
        </w:rPr>
        <w:t>lopidogrel</w:t>
      </w:r>
      <w:r w:rsidR="00907891" w:rsidRPr="008755BB">
        <w:rPr>
          <w:sz w:val="24"/>
          <w:szCs w:val="24"/>
        </w:rPr>
        <w:t>,</w:t>
      </w:r>
      <w:r w:rsidR="00537914" w:rsidRPr="008755BB">
        <w:rPr>
          <w:sz w:val="24"/>
          <w:szCs w:val="24"/>
        </w:rPr>
        <w:t xml:space="preserve"> and low</w:t>
      </w:r>
      <w:ins w:id="1484" w:author="Author" w:date="2020-07-08T08:55:00Z">
        <w:r w:rsidR="00FE1A2F">
          <w:rPr>
            <w:sz w:val="24"/>
            <w:szCs w:val="24"/>
          </w:rPr>
          <w:t>-</w:t>
        </w:r>
      </w:ins>
      <w:del w:id="1485" w:author="Author" w:date="2020-07-08T08:55:00Z">
        <w:r w:rsidR="00537914" w:rsidRPr="008755BB" w:rsidDel="00FE1A2F">
          <w:rPr>
            <w:sz w:val="24"/>
            <w:szCs w:val="24"/>
          </w:rPr>
          <w:delText xml:space="preserve"> </w:delText>
        </w:r>
      </w:del>
      <w:r w:rsidR="00537914" w:rsidRPr="008755BB">
        <w:rPr>
          <w:sz w:val="24"/>
          <w:szCs w:val="24"/>
        </w:rPr>
        <w:t xml:space="preserve">dose </w:t>
      </w:r>
      <w:ins w:id="1486" w:author="Author" w:date="2020-07-08T08:55:00Z">
        <w:r w:rsidR="00FE1A2F">
          <w:rPr>
            <w:sz w:val="24"/>
            <w:szCs w:val="24"/>
          </w:rPr>
          <w:t>h</w:t>
        </w:r>
      </w:ins>
      <w:del w:id="1487" w:author="Author" w:date="2020-07-08T08:55:00Z">
        <w:r w:rsidR="00537914" w:rsidRPr="008755BB" w:rsidDel="00FE1A2F">
          <w:rPr>
            <w:sz w:val="24"/>
            <w:szCs w:val="24"/>
          </w:rPr>
          <w:delText>H</w:delText>
        </w:r>
      </w:del>
      <w:r w:rsidR="00537914" w:rsidRPr="008755BB">
        <w:rPr>
          <w:sz w:val="24"/>
          <w:szCs w:val="24"/>
        </w:rPr>
        <w:t>eparin</w:t>
      </w:r>
      <w:del w:id="1488" w:author="Author" w:date="2020-07-08T08:55:00Z">
        <w:r w:rsidR="00537914" w:rsidRPr="008755BB" w:rsidDel="00FE1A2F">
          <w:rPr>
            <w:sz w:val="24"/>
            <w:szCs w:val="24"/>
          </w:rPr>
          <w:delText xml:space="preserve"> during</w:delText>
        </w:r>
        <w:r w:rsidR="00311ADC" w:rsidRPr="008755BB" w:rsidDel="00FE1A2F">
          <w:rPr>
            <w:sz w:val="24"/>
            <w:szCs w:val="24"/>
          </w:rPr>
          <w:delText xml:space="preserve"> carotid stenting</w:delText>
        </w:r>
      </w:del>
      <w:r w:rsidR="00537914" w:rsidRPr="008755BB">
        <w:rPr>
          <w:sz w:val="24"/>
          <w:szCs w:val="24"/>
        </w:rPr>
        <w:t>.</w:t>
      </w:r>
      <w:r w:rsidR="00907891" w:rsidRPr="008755BB">
        <w:rPr>
          <w:sz w:val="24"/>
          <w:szCs w:val="24"/>
        </w:rPr>
        <w:t xml:space="preserve"> </w:t>
      </w:r>
      <w:del w:id="1489" w:author="Author" w:date="2020-07-08T08:55:00Z">
        <w:r w:rsidR="00537914" w:rsidRPr="008755BB" w:rsidDel="00FE1A2F">
          <w:rPr>
            <w:sz w:val="24"/>
            <w:szCs w:val="24"/>
          </w:rPr>
          <w:delText>Also</w:delText>
        </w:r>
      </w:del>
      <w:del w:id="1490" w:author="Author" w:date="2020-07-08T08:56:00Z">
        <w:r w:rsidR="00907891" w:rsidRPr="008755BB" w:rsidDel="00FE1A2F">
          <w:rPr>
            <w:sz w:val="24"/>
            <w:szCs w:val="24"/>
          </w:rPr>
          <w:delText>,</w:delText>
        </w:r>
        <w:r w:rsidR="00537914" w:rsidRPr="008755BB" w:rsidDel="00FE1A2F">
          <w:rPr>
            <w:sz w:val="24"/>
            <w:szCs w:val="24"/>
          </w:rPr>
          <w:delText xml:space="preserve"> </w:delText>
        </w:r>
      </w:del>
      <w:r w:rsidR="00537914" w:rsidRPr="008755BB">
        <w:rPr>
          <w:sz w:val="24"/>
          <w:szCs w:val="24"/>
        </w:rPr>
        <w:t>Kapadia et al</w:t>
      </w:r>
      <w:ins w:id="1491" w:author="Author" w:date="2020-07-07T18:18:00Z">
        <w:r w:rsidR="00214FD2" w:rsidRPr="008755BB">
          <w:rPr>
            <w:sz w:val="24"/>
            <w:szCs w:val="24"/>
          </w:rPr>
          <w:t>.[</w:t>
        </w:r>
      </w:ins>
      <w:r w:rsidRPr="008755BB">
        <w:rPr>
          <w:sz w:val="24"/>
          <w:szCs w:val="24"/>
          <w:vertAlign w:val="superscript"/>
        </w:rPr>
        <w:fldChar w:fldCharType="begin" w:fldLock="1"/>
      </w:r>
      <w:r w:rsidRPr="008755BB">
        <w:rPr>
          <w:sz w:val="24"/>
          <w:szCs w:val="24"/>
          <w:vertAlign w:val="superscript"/>
        </w:rPr>
        <w:instrText>ADDIN CSL_CITATION {"citationItems":[{"id":"ITEM-1","itemData":{"DOI":"10.1161/hs1001.096003","ISSN":"00392499","PMID":"11588321","abstract":"Background and Purpose - Abciximab has been shown to decrease periprocedural ischemic complications after coronary intervention. However, the adjunctive use of abciximab in carotid stenting has not been adequately studied. We sought to determine the efficacy and safety of abciximab in carotid stenting. Methods - Carotid stenting was performed in 151 consecutive patients determined to be at high surgical risk by a vascular surgeon. Of these, 128 consecutive patients received adjuvant therapy with abciximab (0.25 mg/kg bolus before the lesion was crossed with guidewire and 0.125 μg·kg-1·min-1 infusion for 12 hours.). A heparin bolus of 50 U/kg was given, and activated clotting time was maintained between 250 to 300 seconds. All patients received aspirin and thienopyridine. Procedural and 30-day outcomes were compared between the control (n=23) and abciximab (n=128) groups. Results - The 2 groups had similar baseline characteristics. Procedural events were more frequent in the control group (8%; 1 major stroke and 1 neurological death) compared with the abciximab group (1.6%; 1 minor stroke and 1 retinal infarction; P=0.05). On 30-day follow-up, 1 patient presented with delayed intracranial hemorrhage in the abciximab group. There were no other major bleeding complications. Conclusions - Adjunctive use of abciximab for carotid stenting is safe with no increase in the risk of intracranial hemorrhage. This adjunctive therapy with potent glycoprotein IIb/IIIa inhibition may help to reduce periprocedural adverse events in patients undergoing carotid stenting.","author":[{"dropping-particle":"","family":"Kapadia","given":"Samir R.","non-dropping-particle":"","parse-names":false,"suffix":""},{"dropping-particle":"","family":"Bajzer","given":"Christopher T.","non-dropping-particle":"","parse-names":false,"suffix":""},{"dropping-particle":"","family":"Ziada","given":"Khaled M.","non-dropping-particle":"","parse-names":false,"suffix":""},{"dropping-particle":"","family":"Bhatt","given":"Deepak L.","non-dropping-particle":"","parse-names":false,"suffix":""},{"dropping-particle":"","family":"Wazni","given":"Oussama M.","non-dropping-particle":"","parse-names":false,"suffix":""},{"dropping-particle":"","family":"Silver","given":"Mitchell J.","non-dropping-particle":"","parse-names":false,"suffix":""},{"dropping-particle":"","family":"Beven","given":"Edwin G.","non-dropping-particle":"","parse-names":false,"suffix":""},{"dropping-particle":"","family":"Ouriel","given":"Kenneth","non-dropping-particle":"","parse-names":false,"suffix":""},{"dropping-particle":"","family":"Yadav","given":"Jay S.","non-dropping-particle":"","parse-names":false,"suffix":""}],"container-title":"Stroke","id":"ITEM-1","issue":"10","issued":{"date-parts":[["2001"]]},"page":"2328-2332","title":"Initial experience of platelet glycoprotein IIb/IIIa inhibition with abciximab during carotid stenting: A safe and effective adjunctive therapy","type":"article-journal","volume":"32"},"uris":["http://www.mendeley.com/documents/?uuid=620c6562-5208-4701-8ed6-5dd27716799a"]}],"mendeley":{"formattedCitation":"(9)","plainTextFormattedCitation":"(9)","previouslyFormattedCitation":"(9)"},"properties":{"noteIndex":0},"schema":"https://github.com/citation-style-language/schema/raw/master/csl-citation.json"}</w:instrText>
      </w:r>
      <w:r w:rsidRPr="008755BB">
        <w:rPr>
          <w:sz w:val="24"/>
          <w:szCs w:val="24"/>
          <w:vertAlign w:val="superscript"/>
        </w:rPr>
        <w:fldChar w:fldCharType="separate"/>
      </w:r>
      <w:del w:id="1492" w:author="Author" w:date="2020-07-07T18:18:00Z">
        <w:r w:rsidRPr="008755BB" w:rsidDel="00214FD2">
          <w:rPr>
            <w:sz w:val="24"/>
            <w:szCs w:val="24"/>
          </w:rPr>
          <w:delText>(</w:delText>
        </w:r>
      </w:del>
      <w:r w:rsidRPr="008755BB">
        <w:rPr>
          <w:sz w:val="24"/>
          <w:szCs w:val="24"/>
        </w:rPr>
        <w:t>9</w:t>
      </w:r>
      <w:del w:id="1493" w:author="Author" w:date="2020-07-07T18:19:00Z">
        <w:r w:rsidRPr="008755BB" w:rsidDel="00214FD2">
          <w:rPr>
            <w:sz w:val="24"/>
            <w:szCs w:val="24"/>
          </w:rPr>
          <w:delText>)</w:delText>
        </w:r>
      </w:del>
      <w:r w:rsidRPr="008755BB">
        <w:rPr>
          <w:sz w:val="24"/>
          <w:szCs w:val="24"/>
          <w:vertAlign w:val="superscript"/>
        </w:rPr>
        <w:fldChar w:fldCharType="end"/>
      </w:r>
      <w:del w:id="1494" w:author="Author" w:date="2020-07-07T18:19:00Z">
        <w:r w:rsidR="00537914" w:rsidRPr="008755BB" w:rsidDel="00C35938">
          <w:rPr>
            <w:sz w:val="24"/>
            <w:szCs w:val="24"/>
          </w:rPr>
          <w:delText>.</w:delText>
        </w:r>
      </w:del>
      <w:ins w:id="1495" w:author="Author" w:date="2020-07-07T18:19:00Z">
        <w:r w:rsidR="00C35938" w:rsidRPr="008755BB">
          <w:rPr>
            <w:sz w:val="24"/>
            <w:szCs w:val="24"/>
          </w:rPr>
          <w:t>]</w:t>
        </w:r>
      </w:ins>
      <w:r w:rsidR="00537914" w:rsidRPr="008755BB">
        <w:rPr>
          <w:sz w:val="24"/>
          <w:szCs w:val="24"/>
        </w:rPr>
        <w:t xml:space="preserve"> </w:t>
      </w:r>
      <w:ins w:id="1496" w:author="Author" w:date="2020-07-08T08:56:00Z">
        <w:r w:rsidR="00FE1A2F">
          <w:rPr>
            <w:sz w:val="24"/>
            <w:szCs w:val="24"/>
          </w:rPr>
          <w:t>reported the</w:t>
        </w:r>
      </w:ins>
      <w:del w:id="1497" w:author="Author" w:date="2020-07-08T08:56:00Z">
        <w:r w:rsidR="00537914" w:rsidRPr="008755BB" w:rsidDel="00FE1A2F">
          <w:rPr>
            <w:sz w:val="24"/>
            <w:szCs w:val="24"/>
          </w:rPr>
          <w:delText>showed</w:delText>
        </w:r>
      </w:del>
      <w:r w:rsidR="00537914" w:rsidRPr="008755BB">
        <w:rPr>
          <w:sz w:val="24"/>
          <w:szCs w:val="24"/>
        </w:rPr>
        <w:t xml:space="preserve"> saf</w:t>
      </w:r>
      <w:r w:rsidR="00907891" w:rsidRPr="008755BB">
        <w:rPr>
          <w:sz w:val="24"/>
          <w:szCs w:val="24"/>
        </w:rPr>
        <w:t>e</w:t>
      </w:r>
      <w:r w:rsidR="00537914" w:rsidRPr="008755BB">
        <w:rPr>
          <w:sz w:val="24"/>
          <w:szCs w:val="24"/>
        </w:rPr>
        <w:t xml:space="preserve">ty and even </w:t>
      </w:r>
      <w:r w:rsidR="00907891" w:rsidRPr="008755BB">
        <w:rPr>
          <w:sz w:val="24"/>
          <w:szCs w:val="24"/>
        </w:rPr>
        <w:t xml:space="preserve">a </w:t>
      </w:r>
      <w:r w:rsidR="00537914" w:rsidRPr="008755BB">
        <w:rPr>
          <w:sz w:val="24"/>
          <w:szCs w:val="24"/>
        </w:rPr>
        <w:t xml:space="preserve">significant reduction in </w:t>
      </w:r>
      <w:ins w:id="1498" w:author="Author" w:date="2020-07-07T14:18:00Z">
        <w:r w:rsidR="00F44C7A" w:rsidRPr="008755BB">
          <w:rPr>
            <w:sz w:val="24"/>
            <w:szCs w:val="24"/>
          </w:rPr>
          <w:t>i</w:t>
        </w:r>
      </w:ins>
      <w:del w:id="1499" w:author="Author" w:date="2020-07-07T14:18:00Z">
        <w:r w:rsidR="00537914" w:rsidRPr="008755BB" w:rsidDel="00F44C7A">
          <w:rPr>
            <w:sz w:val="24"/>
            <w:szCs w:val="24"/>
          </w:rPr>
          <w:delText>I</w:delText>
        </w:r>
      </w:del>
      <w:r w:rsidR="00537914" w:rsidRPr="008755BB">
        <w:rPr>
          <w:sz w:val="24"/>
          <w:szCs w:val="24"/>
        </w:rPr>
        <w:t>schemic complications</w:t>
      </w:r>
      <w:ins w:id="1500" w:author="Author" w:date="2020-07-08T08:56:00Z">
        <w:r w:rsidR="00FE1A2F">
          <w:rPr>
            <w:sz w:val="24"/>
            <w:szCs w:val="24"/>
          </w:rPr>
          <w:t>,</w:t>
        </w:r>
      </w:ins>
      <w:r w:rsidR="00537914" w:rsidRPr="008755BB">
        <w:rPr>
          <w:sz w:val="24"/>
          <w:szCs w:val="24"/>
        </w:rPr>
        <w:t xml:space="preserve"> after adding </w:t>
      </w:r>
      <w:ins w:id="1501" w:author="Author" w:date="2020-07-07T14:16:00Z">
        <w:r w:rsidR="00F069C0" w:rsidRPr="008755BB">
          <w:rPr>
            <w:sz w:val="24"/>
            <w:szCs w:val="24"/>
          </w:rPr>
          <w:t>g</w:t>
        </w:r>
      </w:ins>
      <w:del w:id="1502" w:author="Author" w:date="2020-07-07T14:16:00Z">
        <w:r w:rsidR="00537914" w:rsidRPr="008755BB" w:rsidDel="00F069C0">
          <w:rPr>
            <w:sz w:val="24"/>
            <w:szCs w:val="24"/>
          </w:rPr>
          <w:delText>G</w:delText>
        </w:r>
      </w:del>
      <w:r w:rsidR="00537914" w:rsidRPr="008755BB">
        <w:rPr>
          <w:sz w:val="24"/>
          <w:szCs w:val="24"/>
        </w:rPr>
        <w:t>lycoprotein 2b/3a to the</w:t>
      </w:r>
      <w:ins w:id="1503" w:author="Author" w:date="2020-07-08T08:57:00Z">
        <w:r w:rsidR="00FE1A2F">
          <w:rPr>
            <w:sz w:val="24"/>
            <w:szCs w:val="24"/>
          </w:rPr>
          <w:t>ir</w:t>
        </w:r>
      </w:ins>
      <w:r w:rsidR="00537914" w:rsidRPr="008755BB">
        <w:rPr>
          <w:sz w:val="24"/>
          <w:szCs w:val="24"/>
        </w:rPr>
        <w:t xml:space="preserve"> treatment protocol.</w:t>
      </w:r>
    </w:p>
    <w:p w14:paraId="76CCD47F" w14:textId="07EF8786" w:rsidR="00537914" w:rsidRPr="008755BB" w:rsidDel="00FE1A2F" w:rsidRDefault="00537914" w:rsidP="00C02573">
      <w:pPr>
        <w:bidi w:val="0"/>
        <w:rPr>
          <w:del w:id="1504" w:author="Author" w:date="2020-07-08T08:58:00Z"/>
          <w:sz w:val="24"/>
          <w:szCs w:val="24"/>
        </w:rPr>
      </w:pPr>
      <w:r w:rsidRPr="008755BB">
        <w:rPr>
          <w:sz w:val="24"/>
          <w:szCs w:val="24"/>
        </w:rPr>
        <w:t>Hugh et al</w:t>
      </w:r>
      <w:ins w:id="1505" w:author="Author" w:date="2020-07-07T18:19:00Z">
        <w:r w:rsidR="00C35938" w:rsidRPr="008755BB">
          <w:rPr>
            <w:sz w:val="24"/>
            <w:szCs w:val="24"/>
          </w:rPr>
          <w:t>.</w:t>
        </w:r>
      </w:ins>
      <w:r w:rsidR="008452E3" w:rsidRPr="008755BB">
        <w:rPr>
          <w:sz w:val="24"/>
          <w:szCs w:val="24"/>
          <w:vertAlign w:val="superscript"/>
        </w:rPr>
        <w:fldChar w:fldCharType="begin" w:fldLock="1"/>
      </w:r>
      <w:r w:rsidR="008452E3" w:rsidRPr="008755BB">
        <w:rPr>
          <w:sz w:val="24"/>
          <w:szCs w:val="24"/>
          <w:vertAlign w:val="superscript"/>
        </w:rPr>
        <w:instrText>ADDIN CSL_CITATION {"citationItems":[{"id":"ITEM-1","itemData":{"abstract":"Objective. We assessed the risk of intracerebral hemorrhage (ICH) in patients who underwent carotid artery stenting (CAS) and received glycoprotein IIb/IIIa inhibition as adjunctive antiplatelet therapy. Background. Despite smaller studies to the contrary, we report a negligible risk of ICH with adjunctive glycoprotein IIb/IIIa inhibitor use in CAS. Methods. We reviewed 573 consecutive patients who underwent ad hoc CAS at Baptist Medical Center-Princeton, Birmingham, Alabama between August 1999 and August 2009. Of these, 538 patients were administered a glycoprotein IIb/IIIa inhibitor (eptifibatide, n=536, abciximab, n=2) as adjunctive antiplatelet therapy. Results. Most patients were asymptomatic with positive atherosclerotic risk factors of: hypertension, coronary artery disease, hyperlipidemia, and history of smoking. The overall procedural success rate was 99.3% and an embolic protection device was used in 95.2% of cases. Mean stenosis of primary lesion was 85.6% pre-procedure and 4.8% post-procedure. There was one (0.2%) case of intracerebral hemorrhage. The patient was a 70-year-old Caucasian male with 99.9% stenosis of the ipsilateral right internal carotid artery who was symptomatic from multiple recurrent TIAs with a history of multiple ischemic strokes and extensive comorbidities. Antithrombotic therapy consisted of aspirin, clopidogrel, bivalirudin, and adjunctive use of a single bolus of eptifibatide. Approximately 30 minutes post-procedure, a CT showed the patient suffered a massive ipsilateral intracranial hemorrhage. Other complications in the series included death (0.9%), ischemic stroke (1.1%), TIA (0.9%), and access site bleeding (3.0%). Conclusion. Adjunctive use of the glycoprotein IIb/IIIa inhibitor eptifibatide in ad hoc CAS does not increase the risk of intracerebral hemorrhage.","author":[{"dropping-particle":"","family":"Hugh B. Milteer Jr, BA, MBA1, Farrell Mendelsohn, MD2, Hutton Brantley, MD3, Jennifer Kiessling, MD1, Robert Bourge","given":"MD1","non-dropping-particle":"","parse-names":false,"suffix":""}],"container-title":"Vascular Disease Management","id":"ITEM-1","issue":"12","issued":{"date-parts":[["2011"]]},"page":"E203-E206","title":"Low Risk of Intracerebral Hemorrhage with Adjunctive IIb/IIIa Inhibitors in Ad Hoc Carotid Artery Stenting","type":"article-journal","volume":"8"},"uris":["http://www.mendeley.com/documents/?uuid=43895ce6-05b9-485b-acf4-55acb653d250"]}],"mendeley":{"formattedCitation":"(13)","plainTextFormattedCitation":"(13)","previouslyFormattedCitation":"(13)"},"properties":{"noteIndex":0},"schema":"https://github.com/citation-style-language/schema/raw/master/csl-citation.json"}</w:instrText>
      </w:r>
      <w:r w:rsidR="008452E3" w:rsidRPr="008755BB">
        <w:rPr>
          <w:sz w:val="24"/>
          <w:szCs w:val="24"/>
          <w:vertAlign w:val="superscript"/>
        </w:rPr>
        <w:fldChar w:fldCharType="separate"/>
      </w:r>
      <w:ins w:id="1506" w:author="Author" w:date="2020-07-07T18:19:00Z">
        <w:r w:rsidR="00C35938" w:rsidRPr="008755BB">
          <w:rPr>
            <w:sz w:val="24"/>
            <w:szCs w:val="24"/>
          </w:rPr>
          <w:t>[</w:t>
        </w:r>
      </w:ins>
      <w:del w:id="1507" w:author="Author" w:date="2020-07-07T18:19:00Z">
        <w:r w:rsidR="008452E3" w:rsidRPr="008755BB" w:rsidDel="00C35938">
          <w:rPr>
            <w:sz w:val="24"/>
            <w:szCs w:val="24"/>
          </w:rPr>
          <w:delText>(</w:delText>
        </w:r>
      </w:del>
      <w:r w:rsidR="008452E3" w:rsidRPr="008755BB">
        <w:rPr>
          <w:sz w:val="24"/>
          <w:szCs w:val="24"/>
        </w:rPr>
        <w:t>13</w:t>
      </w:r>
      <w:ins w:id="1508" w:author="Author" w:date="2020-07-07T18:19:00Z">
        <w:r w:rsidR="00C35938" w:rsidRPr="008755BB">
          <w:rPr>
            <w:sz w:val="24"/>
            <w:szCs w:val="24"/>
          </w:rPr>
          <w:t>]</w:t>
        </w:r>
      </w:ins>
      <w:del w:id="1509" w:author="Author" w:date="2020-07-07T18:19:00Z">
        <w:r w:rsidR="008452E3" w:rsidRPr="008755BB" w:rsidDel="00C35938">
          <w:rPr>
            <w:sz w:val="24"/>
            <w:szCs w:val="24"/>
          </w:rPr>
          <w:delText>)</w:delText>
        </w:r>
      </w:del>
      <w:r w:rsidR="008452E3" w:rsidRPr="008755BB">
        <w:rPr>
          <w:sz w:val="24"/>
          <w:szCs w:val="24"/>
          <w:vertAlign w:val="superscript"/>
        </w:rPr>
        <w:fldChar w:fldCharType="end"/>
      </w:r>
      <w:r w:rsidRPr="008755BB">
        <w:rPr>
          <w:sz w:val="24"/>
          <w:szCs w:val="24"/>
        </w:rPr>
        <w:t xml:space="preserve"> </w:t>
      </w:r>
      <w:ins w:id="1510" w:author="Author" w:date="2020-07-08T08:57:00Z">
        <w:r w:rsidR="00FE1A2F">
          <w:rPr>
            <w:sz w:val="24"/>
            <w:szCs w:val="24"/>
          </w:rPr>
          <w:t>reported</w:t>
        </w:r>
      </w:ins>
      <w:del w:id="1511" w:author="Author" w:date="2020-07-08T08:57:00Z">
        <w:r w:rsidR="00F3691E" w:rsidRPr="008755BB" w:rsidDel="00FE1A2F">
          <w:rPr>
            <w:sz w:val="24"/>
            <w:szCs w:val="24"/>
          </w:rPr>
          <w:delText>S</w:delText>
        </w:r>
        <w:r w:rsidR="00741296" w:rsidRPr="008755BB" w:rsidDel="00FE1A2F">
          <w:rPr>
            <w:sz w:val="24"/>
            <w:szCs w:val="24"/>
          </w:rPr>
          <w:delText>howed</w:delText>
        </w:r>
      </w:del>
      <w:r w:rsidRPr="008755BB">
        <w:rPr>
          <w:sz w:val="24"/>
          <w:szCs w:val="24"/>
        </w:rPr>
        <w:t xml:space="preserve"> </w:t>
      </w:r>
      <w:r w:rsidR="002806F9" w:rsidRPr="008755BB">
        <w:rPr>
          <w:sz w:val="24"/>
          <w:szCs w:val="24"/>
        </w:rPr>
        <w:t xml:space="preserve">the </w:t>
      </w:r>
      <w:r w:rsidR="00741296" w:rsidRPr="008755BB">
        <w:rPr>
          <w:sz w:val="24"/>
          <w:szCs w:val="24"/>
        </w:rPr>
        <w:t>safety</w:t>
      </w:r>
      <w:r w:rsidRPr="008755BB">
        <w:rPr>
          <w:sz w:val="24"/>
          <w:szCs w:val="24"/>
        </w:rPr>
        <w:t xml:space="preserve"> of adding glycoprotein 2b/3a inhibitors to the </w:t>
      </w:r>
      <w:ins w:id="1512" w:author="Author" w:date="2020-07-08T08:57:00Z">
        <w:r w:rsidR="00FE1A2F">
          <w:rPr>
            <w:sz w:val="24"/>
            <w:szCs w:val="24"/>
          </w:rPr>
          <w:t xml:space="preserve">standard </w:t>
        </w:r>
      </w:ins>
      <w:r w:rsidRPr="008755BB">
        <w:rPr>
          <w:sz w:val="24"/>
          <w:szCs w:val="24"/>
        </w:rPr>
        <w:t xml:space="preserve">regimen in </w:t>
      </w:r>
      <w:r w:rsidR="00741296" w:rsidRPr="008755BB">
        <w:rPr>
          <w:sz w:val="24"/>
          <w:szCs w:val="24"/>
        </w:rPr>
        <w:t>emergent</w:t>
      </w:r>
      <w:r w:rsidRPr="008755BB">
        <w:rPr>
          <w:sz w:val="24"/>
          <w:szCs w:val="24"/>
        </w:rPr>
        <w:t xml:space="preserve"> carotid stent</w:t>
      </w:r>
      <w:r w:rsidR="002806F9" w:rsidRPr="008755BB">
        <w:rPr>
          <w:sz w:val="24"/>
          <w:szCs w:val="24"/>
        </w:rPr>
        <w:t xml:space="preserve">ing, </w:t>
      </w:r>
      <w:r w:rsidRPr="008755BB">
        <w:rPr>
          <w:sz w:val="24"/>
          <w:szCs w:val="24"/>
        </w:rPr>
        <w:t xml:space="preserve">which is considered a procedure with </w:t>
      </w:r>
      <w:r w:rsidR="002806F9" w:rsidRPr="008755BB">
        <w:rPr>
          <w:sz w:val="24"/>
          <w:szCs w:val="24"/>
        </w:rPr>
        <w:t xml:space="preserve">an </w:t>
      </w:r>
      <w:r w:rsidRPr="008755BB">
        <w:rPr>
          <w:sz w:val="24"/>
          <w:szCs w:val="24"/>
        </w:rPr>
        <w:t xml:space="preserve">even higher risk </w:t>
      </w:r>
      <w:ins w:id="1513" w:author="Author" w:date="2020-07-08T08:58:00Z">
        <w:r w:rsidR="00FE1A2F">
          <w:rPr>
            <w:sz w:val="24"/>
            <w:szCs w:val="24"/>
          </w:rPr>
          <w:t>o</w:t>
        </w:r>
      </w:ins>
      <w:r w:rsidRPr="008755BB">
        <w:rPr>
          <w:sz w:val="24"/>
          <w:szCs w:val="24"/>
        </w:rPr>
        <w:t>f</w:t>
      </w:r>
      <w:del w:id="1514" w:author="Author" w:date="2020-07-08T08:58:00Z">
        <w:r w:rsidRPr="008755BB" w:rsidDel="00FE1A2F">
          <w:rPr>
            <w:sz w:val="24"/>
            <w:szCs w:val="24"/>
          </w:rPr>
          <w:delText>or</w:delText>
        </w:r>
      </w:del>
      <w:r w:rsidRPr="008755BB">
        <w:rPr>
          <w:sz w:val="24"/>
          <w:szCs w:val="24"/>
        </w:rPr>
        <w:t xml:space="preserve"> hemorrhagic transformation</w:t>
      </w:r>
      <w:del w:id="1515" w:author="Author" w:date="2020-07-08T08:57:00Z">
        <w:r w:rsidRPr="008755BB" w:rsidDel="00FE1A2F">
          <w:rPr>
            <w:sz w:val="24"/>
            <w:szCs w:val="24"/>
          </w:rPr>
          <w:delText xml:space="preserve"> </w:delText>
        </w:r>
        <w:r w:rsidR="00843D37" w:rsidRPr="008755BB" w:rsidDel="00FE1A2F">
          <w:rPr>
            <w:sz w:val="24"/>
            <w:szCs w:val="24"/>
          </w:rPr>
          <w:delText>to begin with</w:delText>
        </w:r>
      </w:del>
      <w:r w:rsidRPr="008755BB">
        <w:rPr>
          <w:sz w:val="24"/>
          <w:szCs w:val="24"/>
        </w:rPr>
        <w:t>.</w:t>
      </w:r>
    </w:p>
    <w:p w14:paraId="1696AE11" w14:textId="7D3EC0DA" w:rsidR="00537914" w:rsidRPr="008755BB" w:rsidRDefault="00537914" w:rsidP="00C02573">
      <w:pPr>
        <w:bidi w:val="0"/>
        <w:rPr>
          <w:sz w:val="24"/>
          <w:szCs w:val="24"/>
        </w:rPr>
      </w:pPr>
      <w:r w:rsidRPr="008755BB">
        <w:rPr>
          <w:sz w:val="24"/>
          <w:szCs w:val="24"/>
        </w:rPr>
        <w:t xml:space="preserve"> On the other hand</w:t>
      </w:r>
      <w:r w:rsidR="002806F9" w:rsidRPr="008755BB">
        <w:rPr>
          <w:sz w:val="24"/>
          <w:szCs w:val="24"/>
        </w:rPr>
        <w:t>,</w:t>
      </w:r>
      <w:r w:rsidRPr="008755BB">
        <w:rPr>
          <w:sz w:val="24"/>
          <w:szCs w:val="24"/>
        </w:rPr>
        <w:t xml:space="preserve"> Wholey et al</w:t>
      </w:r>
      <w:r w:rsidR="002806F9" w:rsidRPr="008755BB">
        <w:rPr>
          <w:sz w:val="24"/>
          <w:szCs w:val="24"/>
        </w:rPr>
        <w:t>.</w:t>
      </w:r>
      <w:r w:rsidR="008452E3" w:rsidRPr="008755BB">
        <w:rPr>
          <w:sz w:val="24"/>
          <w:szCs w:val="24"/>
        </w:rPr>
        <w:fldChar w:fldCharType="begin" w:fldLock="1"/>
      </w:r>
      <w:r w:rsidR="008452E3" w:rsidRPr="008755BB">
        <w:rPr>
          <w:sz w:val="24"/>
          <w:szCs w:val="24"/>
        </w:rPr>
        <w:instrText>ADDIN CSL_CITATION {"citationItems":[{"id":"ITEM-1","itemData":{"DOI":"10.1583/1545-1550(2003)010&lt;0033:EOGIII&gt;2.0.CO;2","ISSN":"15266028","abstract":"Purpose: To review the immediate neurological and bleeding complications associated with the use of glycoprotein (GP) IIb/IIIa inhibitors in patients undergoing extracranial carotid artery stent placement. Methods: A retrospective review was performed of 550 patients (321 men; mean age 71.1 years, range 28-91) who underwent carotid artery angioplasty and stent placement. Glycoprotein IIb/IIIa inhibitors were given prophylactically along with heparin to 216 patients, whose outcomes were compared to a control group of 334 patients who received intravenous heparin alone. Primary endpoints were the immediate and 30-day neurological complications, including transient ischemic attacks (TIAs), minor and major strokes, and neurologically-related deaths. The secondary endpoint was any abnormal bleeding. Results: The all stroke/neurological death rate in 216 patients treated with heparin and GP IIb/IIIa inhibitors was 6.0% (13 events) compared 2.4% (8 events) in the 334 patients in the heparin-only control group (p=0.0430). Two of the 4 neurologically-related deaths in the GP IIb/IIIa inhibitor group resulted from intracranial hemorrhages; there were no intracranial hemorrhages in the heparin-only group. There was 1 episode of extracranial bleeding in the GP IIb/IIIa inhibitor group treated with embolization. The incidences of significant puncture-site bleeding requiring transfusion were similar in the groups. Conclusions: Neurological complications following percutaneous carotid artery interventions have been relatively few. The neurological sequelae in carotid stent patients receiving glycoprotein IIb/IIIa inhibitors were more numerous and consequential, which suggests that the use of GP IIb/IIIa inhibitors in carotid stenting should be discouraged.","author":[{"dropping-particle":"","family":"Wholey","given":"Michael Henry","non-dropping-particle":"","parse-names":false,"suffix":""},{"dropping-particle":"","family":"Wholey","given":"Mark Henry","non-dropping-particle":"","parse-names":false,"suffix":""},{"dropping-particle":"","family":"Eles","given":"Gustave","non-dropping-particle":"","parse-names":false,"suffix":""},{"dropping-particle":"","family":"Toursakissian","given":"Boulis","non-dropping-particle":"","parse-names":false,"suffix":""},{"dropping-particle":"","family":"Bailey","given":"Steven","non-dropping-particle":"","parse-names":false,"suffix":""},{"dropping-particle":"","family":"Jarmolowski","given":"Chester","non-dropping-particle":"","parse-names":false,"suffix":""},{"dropping-particle":"","family":"Tan","given":"Walter A.","non-dropping-particle":"","parse-names":false,"suffix":""}],"container-title":"Journal of Endovascular Therapy","id":"ITEM-1","issue":"1","issued":{"date-parts":[["2003"]]},"page":"33-41","title":"Evaluation of glycoprotein IIb/IIIa inhibitors in carotid angioplasty and stenting","type":"article-journal","volume":"10"},"uris":["http://www.mendeley.com/documents/?uuid=5263eba7-8a87-4354-b9b3-e35c7bee794d"]}],"mendeley":{"formattedCitation":"(7)","plainTextFormattedCitation":"(7)","previouslyFormattedCitation":"(7)"},"properties":{"noteIndex":0},"schema":"https://github.com/citation-style-language/schema/raw/master/csl-citation.json"}</w:instrText>
      </w:r>
      <w:r w:rsidR="008452E3" w:rsidRPr="008755BB">
        <w:rPr>
          <w:sz w:val="24"/>
          <w:szCs w:val="24"/>
        </w:rPr>
        <w:fldChar w:fldCharType="separate"/>
      </w:r>
      <w:ins w:id="1516" w:author="Author" w:date="2020-07-07T18:19:00Z">
        <w:r w:rsidR="00C35938" w:rsidRPr="008755BB">
          <w:rPr>
            <w:sz w:val="24"/>
            <w:szCs w:val="24"/>
          </w:rPr>
          <w:t>[</w:t>
        </w:r>
      </w:ins>
      <w:del w:id="1517" w:author="Author" w:date="2020-07-07T18:19:00Z">
        <w:r w:rsidR="008452E3" w:rsidRPr="008755BB" w:rsidDel="00C35938">
          <w:rPr>
            <w:sz w:val="24"/>
            <w:szCs w:val="24"/>
          </w:rPr>
          <w:delText>(</w:delText>
        </w:r>
      </w:del>
      <w:r w:rsidR="008452E3" w:rsidRPr="008755BB">
        <w:rPr>
          <w:sz w:val="24"/>
          <w:szCs w:val="24"/>
        </w:rPr>
        <w:t>7</w:t>
      </w:r>
      <w:ins w:id="1518" w:author="Author" w:date="2020-07-07T18:19:00Z">
        <w:r w:rsidR="00C35938" w:rsidRPr="008755BB">
          <w:rPr>
            <w:sz w:val="24"/>
            <w:szCs w:val="24"/>
          </w:rPr>
          <w:t>]</w:t>
        </w:r>
      </w:ins>
      <w:del w:id="1519" w:author="Author" w:date="2020-07-07T18:19:00Z">
        <w:r w:rsidR="008452E3" w:rsidRPr="008755BB" w:rsidDel="00C35938">
          <w:rPr>
            <w:sz w:val="24"/>
            <w:szCs w:val="24"/>
          </w:rPr>
          <w:delText>)</w:delText>
        </w:r>
      </w:del>
      <w:r w:rsidR="008452E3" w:rsidRPr="008755BB">
        <w:rPr>
          <w:sz w:val="24"/>
          <w:szCs w:val="24"/>
        </w:rPr>
        <w:fldChar w:fldCharType="end"/>
      </w:r>
      <w:r w:rsidRPr="008755BB">
        <w:rPr>
          <w:sz w:val="24"/>
          <w:szCs w:val="24"/>
        </w:rPr>
        <w:t>, showed a significantly higher rate of carotid stenting complications</w:t>
      </w:r>
      <w:ins w:id="1520" w:author="Author" w:date="2020-07-08T09:04:00Z">
        <w:r w:rsidR="00A736B3">
          <w:rPr>
            <w:sz w:val="24"/>
            <w:szCs w:val="24"/>
          </w:rPr>
          <w:t xml:space="preserve"> after</w:t>
        </w:r>
      </w:ins>
      <w:del w:id="1521" w:author="Author" w:date="2020-07-08T09:04:00Z">
        <w:r w:rsidRPr="008755BB" w:rsidDel="00A736B3">
          <w:rPr>
            <w:sz w:val="24"/>
            <w:szCs w:val="24"/>
          </w:rPr>
          <w:delText xml:space="preserve"> when</w:delText>
        </w:r>
      </w:del>
      <w:r w:rsidRPr="008755BB">
        <w:rPr>
          <w:sz w:val="24"/>
          <w:szCs w:val="24"/>
        </w:rPr>
        <w:t xml:space="preserve"> adding </w:t>
      </w:r>
      <w:r w:rsidR="00F806A4" w:rsidRPr="008755BB">
        <w:rPr>
          <w:sz w:val="24"/>
          <w:szCs w:val="24"/>
        </w:rPr>
        <w:t xml:space="preserve">a </w:t>
      </w:r>
      <w:r w:rsidRPr="008755BB">
        <w:rPr>
          <w:sz w:val="24"/>
          <w:szCs w:val="24"/>
        </w:rPr>
        <w:t xml:space="preserve">high dose of </w:t>
      </w:r>
      <w:ins w:id="1522" w:author="Author" w:date="2020-07-07T14:16:00Z">
        <w:r w:rsidR="00F069C0" w:rsidRPr="008755BB">
          <w:rPr>
            <w:sz w:val="24"/>
            <w:szCs w:val="24"/>
          </w:rPr>
          <w:t>g</w:t>
        </w:r>
      </w:ins>
      <w:del w:id="1523" w:author="Author" w:date="2020-07-07T14:16:00Z">
        <w:r w:rsidR="00741296" w:rsidRPr="008755BB" w:rsidDel="00F069C0">
          <w:rPr>
            <w:sz w:val="24"/>
            <w:szCs w:val="24"/>
          </w:rPr>
          <w:delText>G</w:delText>
        </w:r>
      </w:del>
      <w:r w:rsidR="00741296" w:rsidRPr="008755BB">
        <w:rPr>
          <w:sz w:val="24"/>
          <w:szCs w:val="24"/>
        </w:rPr>
        <w:t>lycoprotein</w:t>
      </w:r>
      <w:r w:rsidRPr="008755BB">
        <w:rPr>
          <w:sz w:val="24"/>
          <w:szCs w:val="24"/>
        </w:rPr>
        <w:t xml:space="preserve"> 2b/3a inhibitors to </w:t>
      </w:r>
      <w:ins w:id="1524" w:author="Author" w:date="2020-07-08T09:04:00Z">
        <w:r w:rsidR="00A736B3">
          <w:rPr>
            <w:sz w:val="24"/>
            <w:szCs w:val="24"/>
          </w:rPr>
          <w:t xml:space="preserve">a protocol comprising </w:t>
        </w:r>
      </w:ins>
      <w:ins w:id="1525" w:author="Author" w:date="2020-07-07T17:45:00Z">
        <w:r w:rsidR="00250152" w:rsidRPr="008755BB">
          <w:rPr>
            <w:sz w:val="24"/>
            <w:szCs w:val="24"/>
          </w:rPr>
          <w:t>a</w:t>
        </w:r>
      </w:ins>
      <w:del w:id="1526" w:author="Author" w:date="2020-07-07T17:45:00Z">
        <w:r w:rsidRPr="008755BB" w:rsidDel="00250152">
          <w:rPr>
            <w:sz w:val="24"/>
            <w:szCs w:val="24"/>
          </w:rPr>
          <w:delText>A</w:delText>
        </w:r>
      </w:del>
      <w:r w:rsidRPr="008755BB">
        <w:rPr>
          <w:sz w:val="24"/>
          <w:szCs w:val="24"/>
        </w:rPr>
        <w:t>spirin,</w:t>
      </w:r>
      <w:r w:rsidR="002806F9" w:rsidRPr="008755BB">
        <w:rPr>
          <w:sz w:val="24"/>
          <w:szCs w:val="24"/>
        </w:rPr>
        <w:t xml:space="preserve"> </w:t>
      </w:r>
      <w:ins w:id="1527" w:author="Author" w:date="2020-07-07T18:13:00Z">
        <w:r w:rsidR="00260030" w:rsidRPr="008755BB">
          <w:rPr>
            <w:sz w:val="24"/>
            <w:szCs w:val="24"/>
          </w:rPr>
          <w:t>clopidogrel</w:t>
        </w:r>
      </w:ins>
      <w:del w:id="1528" w:author="Author" w:date="2020-07-07T18:13:00Z">
        <w:r w:rsidRPr="008755BB" w:rsidDel="00260030">
          <w:rPr>
            <w:sz w:val="24"/>
            <w:szCs w:val="24"/>
          </w:rPr>
          <w:delText>Plavix</w:delText>
        </w:r>
      </w:del>
      <w:r w:rsidR="002806F9" w:rsidRPr="008755BB">
        <w:rPr>
          <w:sz w:val="24"/>
          <w:szCs w:val="24"/>
        </w:rPr>
        <w:t>,</w:t>
      </w:r>
      <w:r w:rsidRPr="008755BB">
        <w:rPr>
          <w:sz w:val="24"/>
          <w:szCs w:val="24"/>
        </w:rPr>
        <w:t xml:space="preserve"> and </w:t>
      </w:r>
      <w:ins w:id="1529" w:author="Author" w:date="2020-07-07T18:13:00Z">
        <w:r w:rsidR="00260030" w:rsidRPr="008755BB">
          <w:rPr>
            <w:sz w:val="24"/>
            <w:szCs w:val="24"/>
          </w:rPr>
          <w:t>h</w:t>
        </w:r>
      </w:ins>
      <w:del w:id="1530" w:author="Author" w:date="2020-07-07T18:13:00Z">
        <w:r w:rsidRPr="008755BB" w:rsidDel="00260030">
          <w:rPr>
            <w:sz w:val="24"/>
            <w:szCs w:val="24"/>
          </w:rPr>
          <w:delText>H</w:delText>
        </w:r>
      </w:del>
      <w:r w:rsidRPr="008755BB">
        <w:rPr>
          <w:sz w:val="24"/>
          <w:szCs w:val="24"/>
        </w:rPr>
        <w:t>eparin (administ</w:t>
      </w:r>
      <w:ins w:id="1531" w:author="Author" w:date="2020-07-08T09:04:00Z">
        <w:r w:rsidR="00A736B3">
          <w:rPr>
            <w:sz w:val="24"/>
            <w:szCs w:val="24"/>
          </w:rPr>
          <w:t>e</w:t>
        </w:r>
      </w:ins>
      <w:r w:rsidRPr="008755BB">
        <w:rPr>
          <w:sz w:val="24"/>
          <w:szCs w:val="24"/>
        </w:rPr>
        <w:t>r</w:t>
      </w:r>
      <w:del w:id="1532" w:author="Author" w:date="2020-07-08T09:04:00Z">
        <w:r w:rsidRPr="008755BB" w:rsidDel="00A736B3">
          <w:rPr>
            <w:sz w:val="24"/>
            <w:szCs w:val="24"/>
          </w:rPr>
          <w:delText>at</w:delText>
        </w:r>
      </w:del>
      <w:r w:rsidRPr="008755BB">
        <w:rPr>
          <w:sz w:val="24"/>
          <w:szCs w:val="24"/>
        </w:rPr>
        <w:t xml:space="preserve">ed during </w:t>
      </w:r>
      <w:r w:rsidR="002806F9" w:rsidRPr="008755BB">
        <w:rPr>
          <w:sz w:val="24"/>
          <w:szCs w:val="24"/>
        </w:rPr>
        <w:t xml:space="preserve">the </w:t>
      </w:r>
      <w:r w:rsidRPr="008755BB">
        <w:rPr>
          <w:sz w:val="24"/>
          <w:szCs w:val="24"/>
        </w:rPr>
        <w:t>procedure).</w:t>
      </w:r>
    </w:p>
    <w:p w14:paraId="649E7053" w14:textId="7F5DAAA2" w:rsidR="00537914" w:rsidRPr="008755BB" w:rsidRDefault="00537914" w:rsidP="00C02573">
      <w:pPr>
        <w:bidi w:val="0"/>
        <w:rPr>
          <w:sz w:val="24"/>
          <w:szCs w:val="24"/>
        </w:rPr>
      </w:pPr>
      <w:r w:rsidRPr="008755BB">
        <w:rPr>
          <w:sz w:val="24"/>
          <w:szCs w:val="24"/>
        </w:rPr>
        <w:t>Dornbos et al</w:t>
      </w:r>
      <w:r w:rsidR="002806F9" w:rsidRPr="008755BB">
        <w:rPr>
          <w:sz w:val="24"/>
          <w:szCs w:val="24"/>
        </w:rPr>
        <w:t>.</w:t>
      </w:r>
      <w:r w:rsidR="008452E3" w:rsidRPr="008755BB">
        <w:rPr>
          <w:sz w:val="24"/>
          <w:szCs w:val="24"/>
        </w:rPr>
        <w:fldChar w:fldCharType="begin" w:fldLock="1"/>
      </w:r>
      <w:r w:rsidR="006167BD" w:rsidRPr="008755BB">
        <w:rPr>
          <w:sz w:val="24"/>
          <w:szCs w:val="24"/>
        </w:rPr>
        <w:instrText>ADDIN CSL_CITATION {"citationItems":[{"id":"ITEM-1","itemData":{"DOI":"10.1093/neuros/nyx170","ISSN":"0148396X","abstract":"Thromboembolic complications remain a major risk of endovascular neurosurgery during the treatment of intracranial aneurysms, despite the use of therapeutic heparinization and oral antiplatelet therapy when indicated. Glycoprotein (GP) IIb/IIIa inhibitors target a nonredundant pathway of platelet aggregation following adhesion and activation. Initially established and implemented in the cardiovascular arena, this drug class has provided a new tool in the neurovascular armamentarium as well. Numerous case reports, case series, and retrospective reviews have evaluated the safety and efficacy of abciximab, eptifibatide, and tirofiban in the treatment of acute thromboembolic complications during the endovascular treatment of intracranial aneurysms. The use of this drug class has also been found to be beneficial as a prophylactic agent, providing ischemia protection during the placement of intracranial stents, flow diverters, and thrombogenic coils in the setting of subarachnoid hemorrhage and during elective aneurysmal embolization. While the current published literature clearly establishes efficacy and safety of GP IIb/IIIa inhibitors in the prevention of thromboembolic complications, there does not yet exist an established protocol for their administration in endovascular neurosurgery. This review provides a comprehensive evaluation of the current published literature pertaining to the use of all available GP IIb/IIIa inhibitors for thromboembolic complications, providing recommendations for dosing and administration of abciximab, eptifibatide, and tirofiban based on previously published rates of efficacy and intracranial hemorrhage.","author":[{"dropping-particle":"","family":"Dornbos","given":"David","non-dropping-particle":"","parse-names":false,"suffix":""},{"dropping-particle":"","family":"Katz","given":"Joel S.","non-dropping-particle":"","parse-names":false,"suffix":""},{"dropping-particle":"","family":"Youssef","given":"Patrick","non-dropping-particle":"","parse-names":false,"suffix":""},{"dropping-particle":"","family":"Powers","given":"Ciarán J.","non-dropping-particle":"","parse-names":false,"suffix":""},{"dropping-particle":"","family":"Nimjee","given":"Shahid M.","non-dropping-particle":"","parse-names":false,"suffix":""}],"container-title":"Clinical Neurosurgery","id":"ITEM-1","issue":"3","issued":{"date-parts":[["2018"]]},"page":"268-277","title":"Glycoprotein IIb/IIIa inhibitors in prevention and rescue treatment of thromboembolic complications during endovascular embolization of intracranial aneurysms","type":"article-journal","volume":"82"},"uris":["http://www.mendeley.com/documents/?uuid=0289c044-05c6-444d-b1d8-87d17c1b048b"]}],"mendeley":{"formattedCitation":"(14)","plainTextFormattedCitation":"(14)","previouslyFormattedCitation":"(14)"},"properties":{"noteIndex":0},"schema":"https://github.com/citation-style-language/schema/raw/master/csl-citation.json"}</w:instrText>
      </w:r>
      <w:r w:rsidR="008452E3" w:rsidRPr="008755BB">
        <w:rPr>
          <w:sz w:val="24"/>
          <w:szCs w:val="24"/>
        </w:rPr>
        <w:fldChar w:fldCharType="separate"/>
      </w:r>
      <w:ins w:id="1533" w:author="Author" w:date="2020-07-07T18:19:00Z">
        <w:r w:rsidR="00C35938" w:rsidRPr="008755BB">
          <w:rPr>
            <w:sz w:val="24"/>
            <w:szCs w:val="24"/>
          </w:rPr>
          <w:t>[</w:t>
        </w:r>
      </w:ins>
      <w:del w:id="1534" w:author="Author" w:date="2020-07-07T18:19:00Z">
        <w:r w:rsidR="008452E3" w:rsidRPr="008755BB" w:rsidDel="00C35938">
          <w:rPr>
            <w:sz w:val="24"/>
            <w:szCs w:val="24"/>
          </w:rPr>
          <w:delText>(</w:delText>
        </w:r>
      </w:del>
      <w:r w:rsidR="008452E3" w:rsidRPr="008755BB">
        <w:rPr>
          <w:sz w:val="24"/>
          <w:szCs w:val="24"/>
        </w:rPr>
        <w:t>14</w:t>
      </w:r>
      <w:ins w:id="1535" w:author="Author" w:date="2020-07-07T18:19:00Z">
        <w:r w:rsidR="00C35938" w:rsidRPr="008755BB">
          <w:rPr>
            <w:sz w:val="24"/>
            <w:szCs w:val="24"/>
          </w:rPr>
          <w:t>]</w:t>
        </w:r>
      </w:ins>
      <w:del w:id="1536" w:author="Author" w:date="2020-07-07T18:19:00Z">
        <w:r w:rsidR="008452E3" w:rsidRPr="008755BB" w:rsidDel="00C35938">
          <w:rPr>
            <w:sz w:val="24"/>
            <w:szCs w:val="24"/>
          </w:rPr>
          <w:delText>)</w:delText>
        </w:r>
      </w:del>
      <w:r w:rsidR="008452E3" w:rsidRPr="008755BB">
        <w:rPr>
          <w:sz w:val="24"/>
          <w:szCs w:val="24"/>
        </w:rPr>
        <w:fldChar w:fldCharType="end"/>
      </w:r>
      <w:del w:id="1537" w:author="Author" w:date="2020-07-07T14:20:00Z">
        <w:r w:rsidR="002806F9" w:rsidRPr="008755BB" w:rsidDel="0056760C">
          <w:rPr>
            <w:sz w:val="24"/>
            <w:szCs w:val="24"/>
          </w:rPr>
          <w:delText xml:space="preserve"> </w:delText>
        </w:r>
      </w:del>
      <w:del w:id="1538" w:author="Author" w:date="2020-07-07T18:19:00Z">
        <w:r w:rsidR="008452E3" w:rsidRPr="008755BB" w:rsidDel="00C35938">
          <w:rPr>
            <w:sz w:val="24"/>
            <w:szCs w:val="24"/>
          </w:rPr>
          <w:delText>.</w:delText>
        </w:r>
      </w:del>
      <w:r w:rsidRPr="008755BB">
        <w:rPr>
          <w:sz w:val="24"/>
          <w:szCs w:val="24"/>
        </w:rPr>
        <w:t xml:space="preserve"> </w:t>
      </w:r>
      <w:r w:rsidR="00DD6353" w:rsidRPr="008755BB">
        <w:rPr>
          <w:sz w:val="24"/>
          <w:szCs w:val="24"/>
        </w:rPr>
        <w:t xml:space="preserve">reviewed </w:t>
      </w:r>
      <w:r w:rsidRPr="008755BB">
        <w:rPr>
          <w:sz w:val="24"/>
          <w:szCs w:val="24"/>
        </w:rPr>
        <w:t xml:space="preserve">over 20 publications in which </w:t>
      </w:r>
      <w:ins w:id="1539" w:author="Author" w:date="2020-07-08T09:05:00Z">
        <w:r w:rsidR="00A736B3">
          <w:rPr>
            <w:sz w:val="24"/>
            <w:szCs w:val="24"/>
          </w:rPr>
          <w:t>g</w:t>
        </w:r>
      </w:ins>
      <w:del w:id="1540" w:author="Author" w:date="2020-07-08T09:05:00Z">
        <w:r w:rsidRPr="008755BB" w:rsidDel="00A736B3">
          <w:rPr>
            <w:sz w:val="24"/>
            <w:szCs w:val="24"/>
          </w:rPr>
          <w:delText>G</w:delText>
        </w:r>
      </w:del>
      <w:r w:rsidRPr="008755BB">
        <w:rPr>
          <w:sz w:val="24"/>
          <w:szCs w:val="24"/>
        </w:rPr>
        <w:t>lycoprotein</w:t>
      </w:r>
      <w:ins w:id="1541" w:author="Author" w:date="2020-07-08T09:25:00Z">
        <w:r w:rsidR="007B3BE7">
          <w:rPr>
            <w:sz w:val="24"/>
            <w:szCs w:val="24"/>
          </w:rPr>
          <w:t xml:space="preserve"> </w:t>
        </w:r>
      </w:ins>
      <w:r w:rsidRPr="008755BB">
        <w:rPr>
          <w:sz w:val="24"/>
          <w:szCs w:val="24"/>
        </w:rPr>
        <w:t>2b/3a inhibitors w</w:t>
      </w:r>
      <w:r w:rsidR="002806F9" w:rsidRPr="008755BB">
        <w:rPr>
          <w:sz w:val="24"/>
          <w:szCs w:val="24"/>
        </w:rPr>
        <w:t>ere</w:t>
      </w:r>
      <w:r w:rsidRPr="008755BB">
        <w:rPr>
          <w:sz w:val="24"/>
          <w:szCs w:val="24"/>
        </w:rPr>
        <w:t xml:space="preserve"> added to </w:t>
      </w:r>
      <w:ins w:id="1542" w:author="Author" w:date="2020-07-08T09:05:00Z">
        <w:r w:rsidR="00A736B3">
          <w:rPr>
            <w:sz w:val="24"/>
            <w:szCs w:val="24"/>
          </w:rPr>
          <w:t xml:space="preserve">a </w:t>
        </w:r>
        <w:r w:rsidR="00A736B3" w:rsidRPr="008755BB">
          <w:rPr>
            <w:sz w:val="24"/>
            <w:szCs w:val="24"/>
          </w:rPr>
          <w:t xml:space="preserve">medical regimen </w:t>
        </w:r>
        <w:r w:rsidR="00A736B3">
          <w:rPr>
            <w:sz w:val="24"/>
            <w:szCs w:val="24"/>
          </w:rPr>
          <w:t>for</w:t>
        </w:r>
      </w:ins>
      <w:del w:id="1543" w:author="Author" w:date="2020-07-08T09:05:00Z">
        <w:r w:rsidR="00D25276" w:rsidRPr="008755BB" w:rsidDel="00A736B3">
          <w:rPr>
            <w:sz w:val="24"/>
            <w:szCs w:val="24"/>
          </w:rPr>
          <w:delText>an</w:delText>
        </w:r>
      </w:del>
      <w:r w:rsidR="00D25276" w:rsidRPr="008755BB">
        <w:rPr>
          <w:sz w:val="24"/>
          <w:szCs w:val="24"/>
        </w:rPr>
        <w:t xml:space="preserve"> </w:t>
      </w:r>
      <w:ins w:id="1544" w:author="Author" w:date="2020-07-08T09:05:00Z">
        <w:r w:rsidR="00A736B3">
          <w:rPr>
            <w:sz w:val="24"/>
            <w:szCs w:val="24"/>
          </w:rPr>
          <w:t>a</w:t>
        </w:r>
      </w:ins>
      <w:del w:id="1545" w:author="Author" w:date="2020-07-08T09:05:00Z">
        <w:r w:rsidRPr="008755BB" w:rsidDel="00A736B3">
          <w:rPr>
            <w:sz w:val="24"/>
            <w:szCs w:val="24"/>
          </w:rPr>
          <w:delText>A</w:delText>
        </w:r>
      </w:del>
      <w:r w:rsidRPr="008755BB">
        <w:rPr>
          <w:sz w:val="24"/>
          <w:szCs w:val="24"/>
        </w:rPr>
        <w:t xml:space="preserve">neurysm coiling </w:t>
      </w:r>
      <w:del w:id="1546" w:author="Author" w:date="2020-07-08T09:05:00Z">
        <w:r w:rsidRPr="008755BB" w:rsidDel="00A736B3">
          <w:rPr>
            <w:sz w:val="24"/>
            <w:szCs w:val="24"/>
          </w:rPr>
          <w:delText xml:space="preserve">medical regimen </w:delText>
        </w:r>
      </w:del>
      <w:r w:rsidRPr="008755BB">
        <w:rPr>
          <w:sz w:val="24"/>
          <w:szCs w:val="24"/>
        </w:rPr>
        <w:t>as a preventive/</w:t>
      </w:r>
      <w:del w:id="1547" w:author="Author" w:date="2020-07-08T09:05:00Z">
        <w:r w:rsidRPr="008755BB" w:rsidDel="00A736B3">
          <w:rPr>
            <w:sz w:val="24"/>
            <w:szCs w:val="24"/>
          </w:rPr>
          <w:delText xml:space="preserve"> </w:delText>
        </w:r>
      </w:del>
      <w:r w:rsidRPr="008755BB">
        <w:rPr>
          <w:sz w:val="24"/>
          <w:szCs w:val="24"/>
        </w:rPr>
        <w:t>salvage treatment.</w:t>
      </w:r>
      <w:r w:rsidR="00DD6353" w:rsidRPr="008755BB">
        <w:rPr>
          <w:sz w:val="24"/>
          <w:szCs w:val="24"/>
        </w:rPr>
        <w:t xml:space="preserve"> </w:t>
      </w:r>
      <w:r w:rsidRPr="008755BB">
        <w:rPr>
          <w:sz w:val="24"/>
          <w:szCs w:val="24"/>
        </w:rPr>
        <w:t xml:space="preserve">The medication was </w:t>
      </w:r>
      <w:ins w:id="1548" w:author="Author" w:date="2020-07-08T09:06:00Z">
        <w:r w:rsidR="00A736B3">
          <w:rPr>
            <w:sz w:val="24"/>
            <w:szCs w:val="24"/>
          </w:rPr>
          <w:t>administered by the</w:t>
        </w:r>
      </w:ins>
      <w:del w:id="1549" w:author="Author" w:date="2020-07-08T09:06:00Z">
        <w:r w:rsidRPr="008755BB" w:rsidDel="00A736B3">
          <w:rPr>
            <w:sz w:val="24"/>
            <w:szCs w:val="24"/>
          </w:rPr>
          <w:delText>given</w:delText>
        </w:r>
      </w:del>
      <w:r w:rsidRPr="008755BB">
        <w:rPr>
          <w:sz w:val="24"/>
          <w:szCs w:val="24"/>
        </w:rPr>
        <w:t xml:space="preserve"> IA/IV</w:t>
      </w:r>
      <w:ins w:id="1550" w:author="Author" w:date="2020-07-08T09:06:00Z">
        <w:r w:rsidR="00A736B3">
          <w:rPr>
            <w:sz w:val="24"/>
            <w:szCs w:val="24"/>
          </w:rPr>
          <w:t xml:space="preserve"> route</w:t>
        </w:r>
      </w:ins>
      <w:r w:rsidRPr="008755BB">
        <w:rPr>
          <w:sz w:val="24"/>
          <w:szCs w:val="24"/>
        </w:rPr>
        <w:t xml:space="preserve">, in different doses, </w:t>
      </w:r>
      <w:ins w:id="1551" w:author="Author" w:date="2020-07-08T09:06:00Z">
        <w:r w:rsidR="00A736B3">
          <w:rPr>
            <w:sz w:val="24"/>
            <w:szCs w:val="24"/>
          </w:rPr>
          <w:t xml:space="preserve">either </w:t>
        </w:r>
      </w:ins>
      <w:r w:rsidRPr="008755BB">
        <w:rPr>
          <w:sz w:val="24"/>
          <w:szCs w:val="24"/>
        </w:rPr>
        <w:t>with</w:t>
      </w:r>
      <w:ins w:id="1552" w:author="Author" w:date="2020-07-08T09:06:00Z">
        <w:r w:rsidR="00A736B3">
          <w:rPr>
            <w:sz w:val="24"/>
            <w:szCs w:val="24"/>
          </w:rPr>
          <w:t xml:space="preserve"> or</w:t>
        </w:r>
      </w:ins>
      <w:del w:id="1553" w:author="Author" w:date="2020-07-08T09:06:00Z">
        <w:r w:rsidRPr="008755BB" w:rsidDel="00A736B3">
          <w:rPr>
            <w:sz w:val="24"/>
            <w:szCs w:val="24"/>
          </w:rPr>
          <w:delText>/</w:delText>
        </w:r>
      </w:del>
      <w:r w:rsidRPr="008755BB">
        <w:rPr>
          <w:sz w:val="24"/>
          <w:szCs w:val="24"/>
        </w:rPr>
        <w:t xml:space="preserve"> without 12 h</w:t>
      </w:r>
      <w:del w:id="1554" w:author="Author" w:date="2020-07-08T09:06:00Z">
        <w:r w:rsidRPr="008755BB" w:rsidDel="00A736B3">
          <w:rPr>
            <w:sz w:val="24"/>
            <w:szCs w:val="24"/>
          </w:rPr>
          <w:delText>ours</w:delText>
        </w:r>
      </w:del>
      <w:r w:rsidR="002806F9" w:rsidRPr="008755BB">
        <w:rPr>
          <w:sz w:val="24"/>
          <w:szCs w:val="24"/>
        </w:rPr>
        <w:t xml:space="preserve"> of</w:t>
      </w:r>
      <w:r w:rsidRPr="008755BB">
        <w:rPr>
          <w:sz w:val="24"/>
          <w:szCs w:val="24"/>
        </w:rPr>
        <w:t xml:space="preserve"> infusion </w:t>
      </w:r>
      <w:ins w:id="1555" w:author="Author" w:date="2020-07-08T09:06:00Z">
        <w:r w:rsidR="00A736B3">
          <w:rPr>
            <w:sz w:val="24"/>
            <w:szCs w:val="24"/>
          </w:rPr>
          <w:t>after the</w:t>
        </w:r>
      </w:ins>
      <w:ins w:id="1556" w:author="Author" w:date="2020-07-08T09:07:00Z">
        <w:r w:rsidR="00A736B3">
          <w:rPr>
            <w:sz w:val="24"/>
            <w:szCs w:val="24"/>
          </w:rPr>
          <w:t xml:space="preserve"> respective</w:t>
        </w:r>
      </w:ins>
      <w:del w:id="1557" w:author="Author" w:date="2020-07-08T09:06:00Z">
        <w:r w:rsidRPr="008755BB" w:rsidDel="00A736B3">
          <w:rPr>
            <w:sz w:val="24"/>
            <w:szCs w:val="24"/>
          </w:rPr>
          <w:delText>post</w:delText>
        </w:r>
      </w:del>
      <w:r w:rsidRPr="008755BB">
        <w:rPr>
          <w:sz w:val="24"/>
          <w:szCs w:val="24"/>
        </w:rPr>
        <w:t xml:space="preserve"> procedures.</w:t>
      </w:r>
      <w:r w:rsidR="00DD6353" w:rsidRPr="008755BB">
        <w:rPr>
          <w:sz w:val="24"/>
          <w:szCs w:val="24"/>
        </w:rPr>
        <w:t xml:space="preserve"> </w:t>
      </w:r>
      <w:r w:rsidRPr="008755BB">
        <w:rPr>
          <w:sz w:val="24"/>
          <w:szCs w:val="24"/>
        </w:rPr>
        <w:t>Th</w:t>
      </w:r>
      <w:ins w:id="1558" w:author="Author" w:date="2020-07-08T09:07:00Z">
        <w:r w:rsidR="00A736B3">
          <w:rPr>
            <w:sz w:val="24"/>
            <w:szCs w:val="24"/>
          </w:rPr>
          <w:t>at</w:t>
        </w:r>
      </w:ins>
      <w:del w:id="1559" w:author="Author" w:date="2020-07-08T09:07:00Z">
        <w:r w:rsidRPr="008755BB" w:rsidDel="00A736B3">
          <w:rPr>
            <w:sz w:val="24"/>
            <w:szCs w:val="24"/>
          </w:rPr>
          <w:delText>is</w:delText>
        </w:r>
      </w:del>
      <w:r w:rsidRPr="008755BB">
        <w:rPr>
          <w:sz w:val="24"/>
          <w:szCs w:val="24"/>
        </w:rPr>
        <w:t xml:space="preserve"> review </w:t>
      </w:r>
      <w:ins w:id="1560" w:author="Author" w:date="2020-07-08T09:07:00Z">
        <w:r w:rsidR="00A736B3">
          <w:rPr>
            <w:sz w:val="24"/>
            <w:szCs w:val="24"/>
          </w:rPr>
          <w:t>reported</w:t>
        </w:r>
      </w:ins>
      <w:del w:id="1561" w:author="Author" w:date="2020-07-08T09:07:00Z">
        <w:r w:rsidRPr="008755BB" w:rsidDel="00A736B3">
          <w:rPr>
            <w:sz w:val="24"/>
            <w:szCs w:val="24"/>
          </w:rPr>
          <w:delText>showed</w:delText>
        </w:r>
      </w:del>
      <w:r w:rsidRPr="008755BB">
        <w:rPr>
          <w:sz w:val="24"/>
          <w:szCs w:val="24"/>
        </w:rPr>
        <w:t xml:space="preserve"> a significant reduction in thromboembolic events</w:t>
      </w:r>
      <w:ins w:id="1562" w:author="Author" w:date="2020-07-08T09:07:00Z">
        <w:r w:rsidR="00A736B3">
          <w:rPr>
            <w:sz w:val="24"/>
            <w:szCs w:val="24"/>
          </w:rPr>
          <w:t>,</w:t>
        </w:r>
      </w:ins>
      <w:r w:rsidRPr="008755BB">
        <w:rPr>
          <w:sz w:val="24"/>
          <w:szCs w:val="24"/>
        </w:rPr>
        <w:t xml:space="preserve"> with a minimal </w:t>
      </w:r>
      <w:r w:rsidR="00F806A4" w:rsidRPr="008755BB">
        <w:rPr>
          <w:sz w:val="24"/>
          <w:szCs w:val="24"/>
        </w:rPr>
        <w:t xml:space="preserve">increase in </w:t>
      </w:r>
      <w:r w:rsidR="002806F9" w:rsidRPr="008755BB">
        <w:rPr>
          <w:sz w:val="24"/>
          <w:szCs w:val="24"/>
        </w:rPr>
        <w:t xml:space="preserve">the </w:t>
      </w:r>
      <w:r w:rsidRPr="008755BB">
        <w:rPr>
          <w:sz w:val="24"/>
          <w:szCs w:val="24"/>
        </w:rPr>
        <w:t>risk of intracerebral hemorrhage.</w:t>
      </w:r>
    </w:p>
    <w:p w14:paraId="562B96C0" w14:textId="47680F59" w:rsidR="00191658" w:rsidRPr="008755BB" w:rsidRDefault="005F50BB" w:rsidP="00C02573">
      <w:pPr>
        <w:bidi w:val="0"/>
        <w:rPr>
          <w:sz w:val="24"/>
          <w:szCs w:val="24"/>
        </w:rPr>
      </w:pPr>
      <w:del w:id="1563" w:author="Author" w:date="2020-07-08T09:08:00Z">
        <w:r w:rsidRPr="008755BB" w:rsidDel="00A736B3">
          <w:rPr>
            <w:sz w:val="24"/>
            <w:szCs w:val="24"/>
          </w:rPr>
          <w:lastRenderedPageBreak/>
          <w:delText>It should be mentioned</w:delText>
        </w:r>
        <w:r w:rsidR="00537914" w:rsidRPr="008755BB" w:rsidDel="00A736B3">
          <w:rPr>
            <w:sz w:val="24"/>
            <w:szCs w:val="24"/>
          </w:rPr>
          <w:delText xml:space="preserve"> that </w:delText>
        </w:r>
      </w:del>
      <w:r w:rsidR="00A736B3" w:rsidRPr="008755BB">
        <w:rPr>
          <w:sz w:val="24"/>
          <w:szCs w:val="24"/>
        </w:rPr>
        <w:t xml:space="preserve">The </w:t>
      </w:r>
      <w:r w:rsidRPr="008755BB">
        <w:rPr>
          <w:sz w:val="24"/>
          <w:szCs w:val="24"/>
        </w:rPr>
        <w:t>use of</w:t>
      </w:r>
      <w:r w:rsidR="00537914" w:rsidRPr="008755BB">
        <w:rPr>
          <w:sz w:val="24"/>
          <w:szCs w:val="24"/>
        </w:rPr>
        <w:t xml:space="preserve"> </w:t>
      </w:r>
      <w:ins w:id="1564" w:author="Author" w:date="2020-07-08T09:08:00Z">
        <w:r w:rsidR="00A736B3">
          <w:rPr>
            <w:sz w:val="24"/>
            <w:szCs w:val="24"/>
          </w:rPr>
          <w:t>g</w:t>
        </w:r>
      </w:ins>
      <w:del w:id="1565" w:author="Author" w:date="2020-07-08T09:08:00Z">
        <w:r w:rsidR="00843D37" w:rsidRPr="008755BB" w:rsidDel="00A736B3">
          <w:rPr>
            <w:sz w:val="24"/>
            <w:szCs w:val="24"/>
          </w:rPr>
          <w:delText>G</w:delText>
        </w:r>
      </w:del>
      <w:r w:rsidR="00843D37" w:rsidRPr="008755BB">
        <w:rPr>
          <w:sz w:val="24"/>
          <w:szCs w:val="24"/>
        </w:rPr>
        <w:t>lycoprotein</w:t>
      </w:r>
      <w:ins w:id="1566" w:author="Author" w:date="2020-07-08T09:25:00Z">
        <w:r w:rsidR="007B3BE7">
          <w:rPr>
            <w:sz w:val="24"/>
            <w:szCs w:val="24"/>
          </w:rPr>
          <w:t xml:space="preserve"> </w:t>
        </w:r>
      </w:ins>
      <w:r w:rsidR="00843D37" w:rsidRPr="008755BB">
        <w:rPr>
          <w:sz w:val="24"/>
          <w:szCs w:val="24"/>
        </w:rPr>
        <w:t>2b</w:t>
      </w:r>
      <w:r w:rsidR="00537914" w:rsidRPr="008755BB">
        <w:rPr>
          <w:sz w:val="24"/>
          <w:szCs w:val="24"/>
        </w:rPr>
        <w:t xml:space="preserve">/3a is </w:t>
      </w:r>
      <w:ins w:id="1567" w:author="Author" w:date="2020-07-08T09:09:00Z">
        <w:r w:rsidR="00C733B8">
          <w:rPr>
            <w:sz w:val="24"/>
            <w:szCs w:val="24"/>
          </w:rPr>
          <w:t>recommended</w:t>
        </w:r>
      </w:ins>
      <w:del w:id="1568" w:author="Author" w:date="2020-07-08T09:09:00Z">
        <w:r w:rsidRPr="008755BB" w:rsidDel="00C733B8">
          <w:rPr>
            <w:sz w:val="24"/>
            <w:szCs w:val="24"/>
          </w:rPr>
          <w:delText xml:space="preserve">indicated </w:delText>
        </w:r>
        <w:r w:rsidR="004E5F1F" w:rsidRPr="008755BB" w:rsidDel="00C733B8">
          <w:rPr>
            <w:sz w:val="24"/>
            <w:szCs w:val="24"/>
          </w:rPr>
          <w:delText>formally</w:delText>
        </w:r>
      </w:del>
      <w:r w:rsidRPr="008755BB">
        <w:rPr>
          <w:sz w:val="24"/>
          <w:szCs w:val="24"/>
        </w:rPr>
        <w:t xml:space="preserve"> for </w:t>
      </w:r>
      <w:r w:rsidR="00537914" w:rsidRPr="008755BB">
        <w:rPr>
          <w:sz w:val="24"/>
          <w:szCs w:val="24"/>
        </w:rPr>
        <w:t>coronary thrombosis</w:t>
      </w:r>
      <w:ins w:id="1569" w:author="Author" w:date="2020-07-07T18:20:00Z">
        <w:r w:rsidR="00975F21">
          <w:rPr>
            <w:sz w:val="24"/>
            <w:szCs w:val="24"/>
          </w:rPr>
          <w:t>;</w:t>
        </w:r>
      </w:ins>
      <w:ins w:id="1570" w:author="Author" w:date="2020-07-07T18:21:00Z">
        <w:r w:rsidR="00975F21">
          <w:rPr>
            <w:sz w:val="24"/>
            <w:szCs w:val="24"/>
          </w:rPr>
          <w:t>[</w:t>
        </w:r>
      </w:ins>
      <w:r w:rsidR="006167BD" w:rsidRPr="008755BB">
        <w:rPr>
          <w:sz w:val="24"/>
          <w:szCs w:val="24"/>
          <w:vertAlign w:val="superscript"/>
        </w:rPr>
        <w:fldChar w:fldCharType="begin" w:fldLock="1"/>
      </w:r>
      <w:r w:rsidR="006167BD" w:rsidRPr="008755BB">
        <w:rPr>
          <w:sz w:val="24"/>
          <w:szCs w:val="24"/>
          <w:vertAlign w:val="superscript"/>
        </w:rPr>
        <w:instrText>ADDIN CSL_CITATION {"citationItems":[{"id":"ITEM-1","itemData":{"DOI":"10.1111/j.1365-2125.2010.03879.x","ISSN":"03065251","PMID":"21906121","abstract":"Glycoprotein (GP) IIb-IIIa antagonists inhibit the aggregation of activated platelets. Three agents are approved for clinical use. In this review, the characteristics of each agent, their pharmacodynamic profile, results in pivotal clinical trials and the associated clinical implications are discussed. GP IIb-IIIa antagonists have greatest benefit when used as adjunctive therapy during percutaneous coronary intervention (PCI) when the patient has intra-coronary thrombosis. These agents appear to provide greatest benefit when used in combination with heparin. The clinical niche for parenteral GP IIb-IIIa antagonists is evolving. The rapid onset and offset of GP IIb-IIIa antagonists plus dosing designed to inhibit extensively platelet aggregation differentiates them from oral agents. The contemporary niche appears to include patients in transition, such as individuals requiring emergent PCI before oral agents are fully active and for unstable patients requiring transport to PCI centres, particularly in patients likely to have intracoronary thrombus. Subsequent studies should evaluate the optimal duration of therapy with GP IIb-IIIa antagonists. © 2011 The Author. British Journal of Clinical Pharmacology © 2011 The British Pharmacological Society.","author":[{"dropping-particle":"","family":"Schneider","given":"David J.","non-dropping-particle":"","parse-names":false,"suffix":""}],"container-title":"British Journal of Clinical Pharmacology","id":"ITEM-1","issue":"4","issued":{"date-parts":[["2011"]]},"page":"672-682","title":"Anti-platelet therapy: Glycoprotein IIb-IIIa antagonists","type":"article-journal","volume":"72"},"uris":["http://www.mendeley.com/documents/?uuid=85bd2cf7-8ce2-48ef-b56d-4e30b0d6731d"]}],"mendeley":{"formattedCitation":"(15)","plainTextFormattedCitation":"(15)","previouslyFormattedCitation":"(15)"},"properties":{"noteIndex":0},"schema":"https://github.com/citation-style-language/schema/raw/master/csl-citation.json"}</w:instrText>
      </w:r>
      <w:r w:rsidR="006167BD" w:rsidRPr="008755BB">
        <w:rPr>
          <w:sz w:val="24"/>
          <w:szCs w:val="24"/>
          <w:vertAlign w:val="superscript"/>
        </w:rPr>
        <w:fldChar w:fldCharType="separate"/>
      </w:r>
      <w:del w:id="1571" w:author="Author" w:date="2020-07-07T18:20:00Z">
        <w:r w:rsidR="006167BD" w:rsidRPr="008755BB" w:rsidDel="00975F21">
          <w:rPr>
            <w:sz w:val="24"/>
            <w:szCs w:val="24"/>
          </w:rPr>
          <w:delText>(</w:delText>
        </w:r>
      </w:del>
      <w:r w:rsidR="006167BD" w:rsidRPr="008755BB">
        <w:rPr>
          <w:sz w:val="24"/>
          <w:szCs w:val="24"/>
        </w:rPr>
        <w:t>15</w:t>
      </w:r>
      <w:del w:id="1572" w:author="Author" w:date="2020-07-07T18:20:00Z">
        <w:r w:rsidR="006167BD" w:rsidRPr="008755BB" w:rsidDel="00975F21">
          <w:rPr>
            <w:sz w:val="24"/>
            <w:szCs w:val="24"/>
          </w:rPr>
          <w:delText>)</w:delText>
        </w:r>
      </w:del>
      <w:r w:rsidR="006167BD" w:rsidRPr="008755BB">
        <w:rPr>
          <w:sz w:val="24"/>
          <w:szCs w:val="24"/>
          <w:vertAlign w:val="superscript"/>
        </w:rPr>
        <w:fldChar w:fldCharType="end"/>
      </w:r>
      <w:del w:id="1573" w:author="Author" w:date="2020-07-07T18:20:00Z">
        <w:r w:rsidR="002806F9" w:rsidRPr="008755BB" w:rsidDel="00975F21">
          <w:rPr>
            <w:sz w:val="24"/>
            <w:szCs w:val="24"/>
          </w:rPr>
          <w:delText>;</w:delText>
        </w:r>
      </w:del>
      <w:ins w:id="1574" w:author="Author" w:date="2020-07-07T18:20:00Z">
        <w:r w:rsidR="00975F21">
          <w:rPr>
            <w:sz w:val="24"/>
            <w:szCs w:val="24"/>
          </w:rPr>
          <w:t>]</w:t>
        </w:r>
      </w:ins>
      <w:r w:rsidR="00537914" w:rsidRPr="008755BB">
        <w:rPr>
          <w:sz w:val="24"/>
          <w:szCs w:val="24"/>
        </w:rPr>
        <w:t xml:space="preserve"> </w:t>
      </w:r>
      <w:r w:rsidR="00191658" w:rsidRPr="008755BB">
        <w:rPr>
          <w:sz w:val="24"/>
          <w:szCs w:val="24"/>
        </w:rPr>
        <w:t>therefore,</w:t>
      </w:r>
      <w:r w:rsidR="00537914" w:rsidRPr="008755BB">
        <w:rPr>
          <w:sz w:val="24"/>
          <w:szCs w:val="24"/>
        </w:rPr>
        <w:t xml:space="preserve"> the doses and treatment protocol used in most neuroendovascular st</w:t>
      </w:r>
      <w:r w:rsidR="00191658" w:rsidRPr="008755BB">
        <w:rPr>
          <w:sz w:val="24"/>
          <w:szCs w:val="24"/>
        </w:rPr>
        <w:t xml:space="preserve">udies are based on </w:t>
      </w:r>
      <w:ins w:id="1575" w:author="Author" w:date="2020-07-08T09:10:00Z">
        <w:r w:rsidR="00C733B8">
          <w:rPr>
            <w:sz w:val="24"/>
            <w:szCs w:val="24"/>
          </w:rPr>
          <w:t>c</w:t>
        </w:r>
      </w:ins>
      <w:del w:id="1576" w:author="Author" w:date="2020-07-08T09:10:00Z">
        <w:r w:rsidR="00191658" w:rsidRPr="008755BB" w:rsidDel="00C733B8">
          <w:rPr>
            <w:sz w:val="24"/>
            <w:szCs w:val="24"/>
          </w:rPr>
          <w:delText>C</w:delText>
        </w:r>
      </w:del>
      <w:r w:rsidR="00191658" w:rsidRPr="008755BB">
        <w:rPr>
          <w:sz w:val="24"/>
          <w:szCs w:val="24"/>
        </w:rPr>
        <w:t>ardiologic</w:t>
      </w:r>
      <w:r w:rsidR="00537914" w:rsidRPr="008755BB">
        <w:rPr>
          <w:sz w:val="24"/>
          <w:szCs w:val="24"/>
        </w:rPr>
        <w:t xml:space="preserve"> recommendations.</w:t>
      </w:r>
      <w:r w:rsidR="002806F9" w:rsidRPr="008755BB">
        <w:rPr>
          <w:sz w:val="24"/>
          <w:szCs w:val="24"/>
        </w:rPr>
        <w:t xml:space="preserve"> </w:t>
      </w:r>
      <w:ins w:id="1577" w:author="Author" w:date="2020-07-08T09:10:00Z">
        <w:r w:rsidR="00C733B8">
          <w:rPr>
            <w:sz w:val="24"/>
            <w:szCs w:val="24"/>
          </w:rPr>
          <w:t>As</w:t>
        </w:r>
      </w:ins>
      <w:del w:id="1578" w:author="Author" w:date="2020-07-08T09:10:00Z">
        <w:r w:rsidR="00191658" w:rsidRPr="008755BB" w:rsidDel="00C733B8">
          <w:rPr>
            <w:sz w:val="24"/>
            <w:szCs w:val="24"/>
          </w:rPr>
          <w:delText>Since</w:delText>
        </w:r>
      </w:del>
      <w:r w:rsidR="00191658" w:rsidRPr="008755BB">
        <w:rPr>
          <w:sz w:val="24"/>
          <w:szCs w:val="24"/>
        </w:rPr>
        <w:t xml:space="preserve"> the brain tissue is known to be the most sensitive </w:t>
      </w:r>
      <w:del w:id="1579" w:author="Author" w:date="2020-07-08T09:12:00Z">
        <w:r w:rsidR="00191658" w:rsidRPr="008755BB" w:rsidDel="00C733B8">
          <w:rPr>
            <w:sz w:val="24"/>
            <w:szCs w:val="24"/>
          </w:rPr>
          <w:delText xml:space="preserve">tissue in the body </w:delText>
        </w:r>
      </w:del>
      <w:ins w:id="1580" w:author="Author" w:date="2020-07-08T09:10:00Z">
        <w:r w:rsidR="00C733B8">
          <w:rPr>
            <w:sz w:val="24"/>
            <w:szCs w:val="24"/>
          </w:rPr>
          <w:t>t</w:t>
        </w:r>
      </w:ins>
      <w:del w:id="1581" w:author="Author" w:date="2020-07-08T09:10:00Z">
        <w:r w:rsidR="00191658" w:rsidRPr="008755BB" w:rsidDel="00C733B8">
          <w:rPr>
            <w:sz w:val="24"/>
            <w:szCs w:val="24"/>
          </w:rPr>
          <w:delText>f</w:delText>
        </w:r>
      </w:del>
      <w:r w:rsidR="00191658" w:rsidRPr="008755BB">
        <w:rPr>
          <w:sz w:val="24"/>
          <w:szCs w:val="24"/>
        </w:rPr>
        <w:t>o</w:t>
      </w:r>
      <w:del w:id="1582" w:author="Author" w:date="2020-07-08T09:10:00Z">
        <w:r w:rsidR="00191658" w:rsidRPr="008755BB" w:rsidDel="00C733B8">
          <w:rPr>
            <w:sz w:val="24"/>
            <w:szCs w:val="24"/>
          </w:rPr>
          <w:delText>r</w:delText>
        </w:r>
      </w:del>
      <w:r w:rsidR="00191658" w:rsidRPr="008755BB">
        <w:rPr>
          <w:sz w:val="24"/>
          <w:szCs w:val="24"/>
        </w:rPr>
        <w:t xml:space="preserve"> ischemic/reperfusion processes</w:t>
      </w:r>
      <w:ins w:id="1583" w:author="Author" w:date="2020-07-07T18:21:00Z">
        <w:r w:rsidR="00975F21">
          <w:rPr>
            <w:sz w:val="24"/>
            <w:szCs w:val="24"/>
          </w:rPr>
          <w:t>,</w:t>
        </w:r>
      </w:ins>
      <w:r w:rsidR="006167BD" w:rsidRPr="008755BB">
        <w:rPr>
          <w:sz w:val="24"/>
          <w:szCs w:val="24"/>
          <w:vertAlign w:val="superscript"/>
        </w:rPr>
        <w:fldChar w:fldCharType="begin" w:fldLock="1"/>
      </w:r>
      <w:r w:rsidR="006167BD" w:rsidRPr="008755BB">
        <w:rPr>
          <w:sz w:val="24"/>
          <w:szCs w:val="24"/>
          <w:vertAlign w:val="superscript"/>
        </w:rPr>
        <w:instrText>ADDIN CSL_CITATION {"citationItems":[{"id":"ITEM-1","itemData":{"DOI":"10.1016/B978-0-12-394309-5.00006-7","ISBN":"9780123943095","ISSN":"19376448","abstract":"Disorders characterized by ischemia/reperfusion (I/R), such as myocardial infarction, stroke, and peripheral vascular disease, continue to be among the most frequent causes of debilitating disease and death. Tissue injury and/or death occur as a result of the initial ischemic insult, which is determined primarily by the magnitude and duration of the interruption in the blood supply, and then subsequent damage induced by reperfusion. During prolonged ischemia, ATP levels and intracellular pH decrease as a result of anaerobic metabolism and lactate accumulation. As a consequence, ATPase-dependent ion transport mechanisms become dysfunctional, contributing to increased intracellular and mitochondrial calcium levels (calcium overload), cell swelling and rupture, and cell death by necrotic, necroptotic, apoptotic, and autophagic mechanisms. Although oxygen levels are restored upon reperfusion, a surge in the generation of reactive oxygen species occurs and proinflammatory neutrophils infiltrate ischemic tissues to exacerbate ischemic injury. The pathologic events induced by I/R orchestrate the opening of the mitochondrial permeability transition pore, which appears to represent a common end-effector of the pathologic events initiated by I/R. The aim of this treatise is to provide a comprehensive review of the mechanisms underlying the development of I/R injury, from which it should be apparent that a combination of molecular and cellular approaches targeting multiple pathologic processes to limit the extent of I/R injury must be adopted to enhance resistance to cell death and increase regenerative capacity in order to effect long-lasting repair of ischemic tissues. © 2012 Elsevier Inc.","author":[{"dropping-particle":"","family":"Kalogeris","given":"Theodore","non-dropping-particle":"","parse-names":false,"suffix":""},{"dropping-particle":"","family":"Baines","given":"Christopher P.","non-dropping-particle":"","parse-names":false,"suffix":""},{"dropping-particle":"","family":"Krenz","given":"Maike","non-dropping-particle":"","parse-names":false,"suffix":""},{"dropping-particle":"","family":"Korthuis","given":"Ronald J.","non-dropping-particle":"","parse-names":false,"suffix":""}],"container-title":"International Review of Cell and Molecular Biology","edition":"1","id":"ITEM-1","issued":{"date-parts":[["2012"]]},"number-of-pages":"229-317","publisher":"Elsevier Inc.","title":"Cell Biology of Ischemia/Reperfusion Injury","type":"book","volume":"298"},"uris":["http://www.mendeley.com/documents/?uuid=8c30ecc8-387b-4623-bb03-3b14230aa970"]}],"mendeley":{"formattedCitation":"(16)","plainTextFormattedCitation":"(16)","previouslyFormattedCitation":"(16)"},"properties":{"noteIndex":0},"schema":"https://github.com/citation-style-language/schema/raw/master/csl-citation.json"}</w:instrText>
      </w:r>
      <w:r w:rsidR="006167BD" w:rsidRPr="008755BB">
        <w:rPr>
          <w:sz w:val="24"/>
          <w:szCs w:val="24"/>
          <w:vertAlign w:val="superscript"/>
        </w:rPr>
        <w:fldChar w:fldCharType="separate"/>
      </w:r>
      <w:ins w:id="1584" w:author="Author" w:date="2020-07-07T18:21:00Z">
        <w:r w:rsidR="00975F21">
          <w:rPr>
            <w:sz w:val="24"/>
            <w:szCs w:val="24"/>
          </w:rPr>
          <w:t>[</w:t>
        </w:r>
      </w:ins>
      <w:del w:id="1585" w:author="Author" w:date="2020-07-07T18:21:00Z">
        <w:r w:rsidR="006167BD" w:rsidRPr="008755BB" w:rsidDel="00975F21">
          <w:rPr>
            <w:sz w:val="24"/>
            <w:szCs w:val="24"/>
          </w:rPr>
          <w:delText>(</w:delText>
        </w:r>
      </w:del>
      <w:r w:rsidR="006167BD" w:rsidRPr="008755BB">
        <w:rPr>
          <w:sz w:val="24"/>
          <w:szCs w:val="24"/>
        </w:rPr>
        <w:t>16</w:t>
      </w:r>
      <w:ins w:id="1586" w:author="Author" w:date="2020-07-07T18:21:00Z">
        <w:r w:rsidR="00975F21">
          <w:rPr>
            <w:sz w:val="24"/>
            <w:szCs w:val="24"/>
          </w:rPr>
          <w:t>]</w:t>
        </w:r>
      </w:ins>
      <w:del w:id="1587" w:author="Author" w:date="2020-07-07T18:21:00Z">
        <w:r w:rsidR="006167BD" w:rsidRPr="008755BB" w:rsidDel="00975F21">
          <w:rPr>
            <w:sz w:val="24"/>
            <w:szCs w:val="24"/>
          </w:rPr>
          <w:delText>)</w:delText>
        </w:r>
      </w:del>
      <w:r w:rsidR="006167BD" w:rsidRPr="008755BB">
        <w:rPr>
          <w:sz w:val="24"/>
          <w:szCs w:val="24"/>
          <w:vertAlign w:val="superscript"/>
        </w:rPr>
        <w:fldChar w:fldCharType="end"/>
      </w:r>
      <w:del w:id="1588" w:author="Author" w:date="2020-07-07T18:21:00Z">
        <w:r w:rsidR="00191658" w:rsidRPr="008755BB" w:rsidDel="00975F21">
          <w:rPr>
            <w:sz w:val="24"/>
            <w:szCs w:val="24"/>
          </w:rPr>
          <w:delText>,</w:delText>
        </w:r>
      </w:del>
      <w:r w:rsidR="00191658" w:rsidRPr="008755BB">
        <w:rPr>
          <w:sz w:val="24"/>
          <w:szCs w:val="24"/>
        </w:rPr>
        <w:t xml:space="preserve"> an adjustment </w:t>
      </w:r>
      <w:ins w:id="1589" w:author="Author" w:date="2020-07-08T09:11:00Z">
        <w:r w:rsidR="00C733B8">
          <w:rPr>
            <w:sz w:val="24"/>
            <w:szCs w:val="24"/>
          </w:rPr>
          <w:t>in</w:t>
        </w:r>
      </w:ins>
      <w:del w:id="1590" w:author="Author" w:date="2020-07-08T09:11:00Z">
        <w:r w:rsidR="00191658" w:rsidRPr="008755BB" w:rsidDel="00C733B8">
          <w:rPr>
            <w:sz w:val="24"/>
            <w:szCs w:val="24"/>
          </w:rPr>
          <w:delText>of</w:delText>
        </w:r>
      </w:del>
      <w:r w:rsidR="00191658" w:rsidRPr="008755BB">
        <w:rPr>
          <w:sz w:val="24"/>
          <w:szCs w:val="24"/>
        </w:rPr>
        <w:t xml:space="preserve"> the dosage should be considered.</w:t>
      </w:r>
    </w:p>
    <w:p w14:paraId="46DFAAC4" w14:textId="499DC266" w:rsidR="00537914" w:rsidRPr="008755BB" w:rsidDel="00C733B8" w:rsidRDefault="00F3691E" w:rsidP="00C02573">
      <w:pPr>
        <w:bidi w:val="0"/>
        <w:rPr>
          <w:del w:id="1591" w:author="Author" w:date="2020-07-08T09:16:00Z"/>
          <w:sz w:val="24"/>
          <w:szCs w:val="24"/>
        </w:rPr>
      </w:pPr>
      <w:r w:rsidRPr="008755BB">
        <w:rPr>
          <w:sz w:val="24"/>
          <w:szCs w:val="24"/>
        </w:rPr>
        <w:t>B</w:t>
      </w:r>
      <w:r w:rsidR="00D25276" w:rsidRPr="008755BB">
        <w:rPr>
          <w:sz w:val="24"/>
          <w:szCs w:val="24"/>
        </w:rPr>
        <w:t>ased on existing studies</w:t>
      </w:r>
      <w:r w:rsidR="006167BD" w:rsidRPr="008755BB">
        <w:rPr>
          <w:sz w:val="24"/>
          <w:szCs w:val="24"/>
          <w:vertAlign w:val="superscript"/>
        </w:rPr>
        <w:fldChar w:fldCharType="begin" w:fldLock="1"/>
      </w:r>
      <w:r w:rsidR="006167BD" w:rsidRPr="008755BB">
        <w:rPr>
          <w:sz w:val="24"/>
          <w:szCs w:val="24"/>
          <w:vertAlign w:val="superscript"/>
        </w:rPr>
        <w:instrText>ADDIN CSL_CITATION {"citationItems":[{"id":"ITEM-1","itemData":{"DOI":"10.1227/01.NEU.0000103224.90865.2E","ISSN":"0148396X","abstract":"OBJECTIVE: Eptifibatide, a competitive platelet glycoprotein IIb-IIIa receptor inhibitor with high selectivity for platelet glycoprotein IIb-IIIa receptors and a short half-life, has been shown to reduce the risk of ischemic events associated with coronary interventions, particularly when used in high doses. However, its role in conjunction with neurointerventional procedures needs to be determined. We report the results of an open-label prospective registry to evaluate the safety (in terms of avoiding hemorrhagic complications) and effectiveness (in terms of preventing ischemic complications such as stroke) of administering high-dose eptifibatide during internal carotid artery angioplasty and stent placement (CAS) for extracranial carotid artery stenosis. METHODS: After femoral artery access was established and intravenous heparin (30 U/kg bolus) was administered, each patient was administered intravenous eptifibatide (two 180-μg/kg single-dose boluses before CAS, then a 2.0-μg/kg/min infusion for 20-24 hours thereafter). The primary end point was the 30-day composite occurrence of death, cerebral infarction, and unplanned or urgent endovascular or surgical intervention. The primary safety end point was bleeding, for which complications were classified according to the Thrombolysis in Myocardial Infarction scheme as major (hemoglobin decrease of more than 5 g/dl), minor (hemoglobin decrease of 3-5 g/dl), or insignificant. Platelet aggregation was measured in 13 consecutive patients with a rapid platelet-function analyzer. RESULTS: Twenty-six patients (mean age, 68.1 ± 9.4 yr; 16 men) underwent treatment. The infusion and the CAS procedure were discontinued in one patient who developed angioneurotic edema after being administered intravenous heparin and the first bolus dose of eptifibatide. Among the 25 patients who underwent the procedure, no intracerebral hemorrhages and one minor ischemic stroke occurred during the 1-month follow-up period. The minor stroke was observed on postprocedure Day 7 in a patient for whom antiplatelet therapy was discontinued before a coronary artery bypass graft operation was performed. Another patient was discharged after an uncomplicated hospitalization but died as a result of urinary-sepsis 12 days after CAS. One episode of major bleeding from the femoral insertion site required surgical repair and blood transfusions. Minor bleeding occurred in one patient. Platelet aggregation measurements obtained in 13 patients reveal…","author":[{"dropping-particle":"","family":"Qureshi","given":"Adnan I.","non-dropping-particle":"","parse-names":false,"suffix":""},{"dropping-particle":"","family":"Siddiqui","given":"Amir M.","non-dropping-particle":"","parse-names":false,"suffix":""},{"dropping-particle":"","family":"Hanel","given":"Ricardo A.","non-dropping-particle":"","parse-names":false,"suffix":""},{"dropping-particle":"","family":"Xavier","given":"Andrew R.","non-dropping-particle":"","parse-names":false,"suffix":""},{"dropping-particle":"","family":"Kim","given":"Stanley H.","non-dropping-particle":"","parse-names":false,"suffix":""},{"dropping-particle":"","family":"Kirmani","given":"Jawad F.","non-dropping-particle":"","parse-names":false,"suffix":""},{"dropping-particle":"","family":"Boulos","given":"Alan S.","non-dropping-particle":"","parse-names":false,"suffix":""},{"dropping-particle":"","family":"Hopkins","given":"L. Nelson","non-dropping-particle":"","parse-names":false,"suffix":""},{"dropping-particle":"","family":"Thomas","given":"Jeffrey E.","non-dropping-particle":"","parse-names":false,"suffix":""},{"dropping-particle":"","family":"Higashida","given":"Randall T.","non-dropping-particle":"","parse-names":false,"suffix":""},{"dropping-particle":"","family":"Rosenwasser","given":"Robert H.","non-dropping-particle":"","parse-names":false,"suffix":""},{"dropping-particle":"","family":"Duckwiler","given":"Gary R.","non-dropping-particle":"","parse-names":false,"suffix":""}],"container-title":"Neurosurgery","id":"ITEM-1","issue":"2","issued":{"date-parts":[["2004"]]},"page":"307-317","title":"Safety of High-dose Intravenous Eptifibatide as an Adjunct to Internal Carotid Artery Angioplasty and Stent Placement: A Prospective Registry","type":"article-journal","volume":"54"},"uris":["http://www.mendeley.com/documents/?uuid=5e28bd7f-f004-4de4-aa42-6f13c29b8ee7"]},{"id":"ITEM-2","itemData":{"DOI":"10.1583/1545-1550(2003)010&lt;0033:EOGIII&gt;2.0.CO;2","ISSN":"15266028","abstract":"Purpose: To review the immediate neurological and bleeding complications associated with the use of glycoprotein (GP) IIb/IIIa inhibitors in patients undergoing extracranial carotid artery stent placement. Methods: A retrospective review was performed of 550 patients (321 men; mean age 71.1 years, range 28-91) who underwent carotid artery angioplasty and stent placement. Glycoprotein IIb/IIIa inhibitors were given prophylactically along with heparin to 216 patients, whose outcomes were compared to a control group of 334 patients who received intravenous heparin alone. Primary endpoints were the immediate and 30-day neurological complications, including transient ischemic attacks (TIAs), minor and major strokes, and neurologically-related deaths. The secondary endpoint was any abnormal bleeding. Results: The all stroke/neurological death rate in 216 patients treated with heparin and GP IIb/IIIa inhibitors was 6.0% (13 events) compared 2.4% (8 events) in the 334 patients in the heparin-only control group (p=0.0430). Two of the 4 neurologically-related deaths in the GP IIb/IIIa inhibitor group resulted from intracranial hemorrhages; there were no intracranial hemorrhages in the heparin-only group. There was 1 episode of extracranial bleeding in the GP IIb/IIIa inhibitor group treated with embolization. The incidences of significant puncture-site bleeding requiring transfusion were similar in the groups. Conclusions: Neurological complications following percutaneous carotid artery interventions have been relatively few. The neurological sequelae in carotid stent patients receiving glycoprotein IIb/IIIa inhibitors were more numerous and consequential, which suggests that the use of GP IIb/IIIa inhibitors in carotid stenting should be discouraged.","author":[{"dropping-particle":"","family":"Wholey","given":"Michael Henry","non-dropping-particle":"","parse-names":false,"suffix":""},{"dropping-particle":"","family":"Wholey","given":"Mark Henry","non-dropping-particle":"","parse-names":false,"suffix":""},{"dropping-particle":"","family":"Eles","given":"Gustave","non-dropping-particle":"","parse-names":false,"suffix":""},{"dropping-particle":"","family":"Toursakissian","given":"Boulis","non-dropping-particle":"","parse-names":false,"suffix":""},{"dropping-particle":"","family":"Bailey","given":"Steven","non-dropping-particle":"","parse-names":false,"suffix":""},{"dropping-particle":"","family":"Jarmolowski","given":"Chester","non-dropping-particle":"","parse-names":false,"suffix":""},{"dropping-particle":"","family":"Tan","given":"Walter A.","non-dropping-particle":"","parse-names":false,"suffix":""}],"container-title":"Journal of Endovascular Therapy","id":"ITEM-2","issue":"1","issued":{"date-parts":[["2003"]]},"page":"33-41","title":"Evaluation of glycoprotein IIb/IIIa inhibitors in carotid angioplasty and stenting","type":"article-journal","volume":"10"},"uris":["http://www.mendeley.com/documents/?uuid=5263eba7-8a87-4354-b9b3-e35c7bee794d"]},{"id":"ITEM-3","itemData":{"DOI":"10.1093/neuros/nyx170","ISSN":"0148396X","abstract":"Thromboembolic complications remain a major risk of endovascular neurosurgery during the treatment of intracranial aneurysms, despite the use of therapeutic heparinization and oral antiplatelet therapy when indicated. Glycoprotein (GP) IIb/IIIa inhibitors target a nonredundant pathway of platelet aggregation following adhesion and activation. Initially established and implemented in the cardiovascular arena, this drug class has provided a new tool in the neurovascular armamentarium as well. Numerous case reports, case series, and retrospective reviews have evaluated the safety and efficacy of abciximab, eptifibatide, and tirofiban in the treatment of acute thromboembolic complications during the endovascular treatment of intracranial aneurysms. The use of this drug class has also been found to be beneficial as a prophylactic agent, providing ischemia protection during the placement of intracranial stents, flow diverters, and thrombogenic coils in the setting of subarachnoid hemorrhage and during elective aneurysmal embolization. While the current published literature clearly establishes efficacy and safety of GP IIb/IIIa inhibitors in the prevention of thromboembolic complications, there does not yet exist an established protocol for their administration in endovascular neurosurgery. This review provides a comprehensive evaluation of the current published literature pertaining to the use of all available GP IIb/IIIa inhibitors for thromboembolic complications, providing recommendations for dosing and administration of abciximab, eptifibatide, and tirofiban based on previously published rates of efficacy and intracranial hemorrhage.","author":[{"dropping-particle":"","family":"Dornbos","given":"David","non-dropping-particle":"","parse-names":false,"suffix":""},{"dropping-particle":"","family":"Katz","given":"Joel S.","non-dropping-particle":"","parse-names":false,"suffix":""},{"dropping-particle":"","family":"Youssef","given":"Patrick","non-dropping-particle":"","parse-names":false,"suffix":""},{"dropping-particle":"","family":"Powers","given":"Ciarán J.","non-dropping-particle":"","parse-names":false,"suffix":""},{"dropping-particle":"","family":"Nimjee","given":"Shahid M.","non-dropping-particle":"","parse-names":false,"suffix":""}],"container-title":"Clinical Neurosurgery","id":"ITEM-3","issue":"3","issued":{"date-parts":[["2018"]]},"page":"268-277","title":"Glycoprotein IIb/IIIa inhibitors in prevention and rescue treatment of thromboembolic complications during endovascular embolization of intracranial aneurysms","type":"article-journal","volume":"82"},"uris":["http://www.mendeley.com/documents/?uuid=0289c044-05c6-444d-b1d8-87d17c1b048b"]},{"id":"ITEM-4","itemData":{"abstract":"Objective. We assessed the risk of intracerebral hemorrhage (ICH) in patients who underwent carotid artery stenting (CAS) and received glycoprotein IIb/IIIa inhibition as adjunctive antiplatelet therapy. Background. Despite smaller studies to the contrary, we report a negligible risk of ICH with adjunctive glycoprotein IIb/IIIa inhibitor use in CAS. Methods. We reviewed 573 consecutive patients who underwent ad hoc CAS at Baptist Medical Center-Princeton, Birmingham, Alabama between August 1999 and August 2009. Of these, 538 patients were administered a glycoprotein IIb/IIIa inhibitor (eptifibatide, n=536, abciximab, n=2) as adjunctive antiplatelet therapy. Results. Most patients were asymptomatic with positive atherosclerotic risk factors of: hypertension, coronary artery disease, hyperlipidemia, and history of smoking. The overall procedural success rate was 99.3% and an embolic protection device was used in 95.2% of cases. Mean stenosis of primary lesion was 85.6% pre-procedure and 4.8% post-procedure. There was one (0.2%) case of intracerebral hemorrhage. The patient was a 70-year-old Caucasian male with 99.9% stenosis of the ipsilateral right internal carotid artery who was symptomatic from multiple recurrent TIAs with a history of multiple ischemic strokes and extensive comorbidities. Antithrombotic therapy consisted of aspirin, clopidogrel, bivalirudin, and adjunctive use of a single bolus of eptifibatide. Approximately 30 minutes post-procedure, a CT showed the patient suffered a massive ipsilateral intracranial hemorrhage. Other complications in the series included death (0.9%), ischemic stroke (1.1%), TIA (0.9%), and access site bleeding (3.0%). Conclusion. Adjunctive use of the glycoprotein IIb/IIIa inhibitor eptifibatide in ad hoc CAS does not increase the risk of intracerebral hemorrhage.","author":[{"dropping-particle":"","family":"Hugh B. Milteer Jr, BA, MBA1, Farrell Mendelsohn, MD2, Hutton Brantley, MD3, Jennifer Kiessling, MD1, Robert Bourge","given":"MD1","non-dropping-particle":"","parse-names":false,"suffix":""}],"container-title":"Vascular Disease Management","id":"ITEM-4","issue":"12","issued":{"date-parts":[["2011"]]},"page":"E203-E206","title":"Low Risk of Intracerebral Hemorrhage with Adjunctive IIb/IIIa Inhibitors in Ad Hoc Carotid Artery Stenting","type":"article-journal","volume":"8"},"uris":["http://www.mendeley.com/documents/?uuid=43895ce6-05b9-485b-acf4-55acb653d250"]}],"mendeley":{"formattedCitation":"(2,7,13,14)","plainTextFormattedCitation":"(2,7,13,14)","previouslyFormattedCitation":"(2,7,13,14)"},"properties":{"noteIndex":0},"schema":"https://github.com/citation-style-language/schema/raw/master/csl-citation.json"}</w:instrText>
      </w:r>
      <w:r w:rsidR="006167BD" w:rsidRPr="008755BB">
        <w:rPr>
          <w:sz w:val="24"/>
          <w:szCs w:val="24"/>
          <w:vertAlign w:val="superscript"/>
        </w:rPr>
        <w:fldChar w:fldCharType="separate"/>
      </w:r>
      <w:ins w:id="1592" w:author="Author" w:date="2020-07-07T18:22:00Z">
        <w:r w:rsidR="00447C46">
          <w:rPr>
            <w:sz w:val="24"/>
            <w:szCs w:val="24"/>
          </w:rPr>
          <w:t>,[</w:t>
        </w:r>
      </w:ins>
      <w:del w:id="1593" w:author="Author" w:date="2020-07-07T18:21:00Z">
        <w:r w:rsidR="006167BD" w:rsidRPr="008755BB" w:rsidDel="00C32894">
          <w:rPr>
            <w:sz w:val="24"/>
            <w:szCs w:val="24"/>
          </w:rPr>
          <w:delText>(</w:delText>
        </w:r>
      </w:del>
      <w:r w:rsidR="006167BD" w:rsidRPr="008755BB">
        <w:rPr>
          <w:sz w:val="24"/>
          <w:szCs w:val="24"/>
        </w:rPr>
        <w:t>2,</w:t>
      </w:r>
      <w:ins w:id="1594" w:author="Author" w:date="2020-07-07T18:22:00Z">
        <w:r w:rsidR="00447C46">
          <w:rPr>
            <w:sz w:val="24"/>
            <w:szCs w:val="24"/>
          </w:rPr>
          <w:t xml:space="preserve"> </w:t>
        </w:r>
      </w:ins>
      <w:r w:rsidR="006167BD" w:rsidRPr="008755BB">
        <w:rPr>
          <w:sz w:val="24"/>
          <w:szCs w:val="24"/>
        </w:rPr>
        <w:t>7,</w:t>
      </w:r>
      <w:ins w:id="1595" w:author="Author" w:date="2020-07-07T18:22:00Z">
        <w:r w:rsidR="00447C46">
          <w:rPr>
            <w:sz w:val="24"/>
            <w:szCs w:val="24"/>
          </w:rPr>
          <w:t xml:space="preserve"> </w:t>
        </w:r>
      </w:ins>
      <w:r w:rsidR="006167BD" w:rsidRPr="008755BB">
        <w:rPr>
          <w:sz w:val="24"/>
          <w:szCs w:val="24"/>
        </w:rPr>
        <w:t>13,</w:t>
      </w:r>
      <w:ins w:id="1596" w:author="Author" w:date="2020-07-07T18:22:00Z">
        <w:r w:rsidR="00447C46">
          <w:rPr>
            <w:sz w:val="24"/>
            <w:szCs w:val="24"/>
          </w:rPr>
          <w:t xml:space="preserve"> </w:t>
        </w:r>
      </w:ins>
      <w:r w:rsidR="006167BD" w:rsidRPr="008755BB">
        <w:rPr>
          <w:sz w:val="24"/>
          <w:szCs w:val="24"/>
        </w:rPr>
        <w:t>14</w:t>
      </w:r>
      <w:ins w:id="1597" w:author="Author" w:date="2020-07-07T18:22:00Z">
        <w:r w:rsidR="00447C46">
          <w:rPr>
            <w:sz w:val="24"/>
            <w:szCs w:val="24"/>
          </w:rPr>
          <w:t>]</w:t>
        </w:r>
      </w:ins>
      <w:del w:id="1598" w:author="Author" w:date="2020-07-07T18:22:00Z">
        <w:r w:rsidR="006167BD" w:rsidRPr="008755BB" w:rsidDel="00447C46">
          <w:rPr>
            <w:sz w:val="24"/>
            <w:szCs w:val="24"/>
          </w:rPr>
          <w:delText>)</w:delText>
        </w:r>
      </w:del>
      <w:r w:rsidR="006167BD" w:rsidRPr="008755BB">
        <w:rPr>
          <w:sz w:val="24"/>
          <w:szCs w:val="24"/>
          <w:vertAlign w:val="superscript"/>
        </w:rPr>
        <w:fldChar w:fldCharType="end"/>
      </w:r>
      <w:del w:id="1599" w:author="Author" w:date="2020-07-07T18:22:00Z">
        <w:r w:rsidR="00D25276" w:rsidRPr="008755BB" w:rsidDel="00447C46">
          <w:rPr>
            <w:sz w:val="24"/>
            <w:szCs w:val="24"/>
          </w:rPr>
          <w:delText>,</w:delText>
        </w:r>
      </w:del>
      <w:r w:rsidR="00D25276" w:rsidRPr="008755BB">
        <w:rPr>
          <w:sz w:val="24"/>
          <w:szCs w:val="24"/>
        </w:rPr>
        <w:t xml:space="preserve"> a</w:t>
      </w:r>
      <w:r w:rsidR="002806F9" w:rsidRPr="008755BB">
        <w:rPr>
          <w:sz w:val="24"/>
          <w:szCs w:val="24"/>
        </w:rPr>
        <w:t xml:space="preserve">dding </w:t>
      </w:r>
      <w:ins w:id="1600" w:author="Author" w:date="2020-07-07T18:22:00Z">
        <w:r w:rsidR="00447C46">
          <w:rPr>
            <w:sz w:val="24"/>
            <w:szCs w:val="24"/>
          </w:rPr>
          <w:t>g</w:t>
        </w:r>
      </w:ins>
      <w:del w:id="1601" w:author="Author" w:date="2020-07-07T18:22:00Z">
        <w:r w:rsidR="00537914" w:rsidRPr="008755BB" w:rsidDel="00447C46">
          <w:rPr>
            <w:sz w:val="24"/>
            <w:szCs w:val="24"/>
          </w:rPr>
          <w:delText>G</w:delText>
        </w:r>
      </w:del>
      <w:r w:rsidR="00537914" w:rsidRPr="008755BB">
        <w:rPr>
          <w:sz w:val="24"/>
          <w:szCs w:val="24"/>
        </w:rPr>
        <w:t>lycoprotein</w:t>
      </w:r>
      <w:ins w:id="1602" w:author="Author" w:date="2020-07-08T09:12:00Z">
        <w:r w:rsidR="00C733B8">
          <w:rPr>
            <w:sz w:val="24"/>
            <w:szCs w:val="24"/>
          </w:rPr>
          <w:t xml:space="preserve"> </w:t>
        </w:r>
      </w:ins>
      <w:r w:rsidR="00537914" w:rsidRPr="008755BB">
        <w:rPr>
          <w:sz w:val="24"/>
          <w:szCs w:val="24"/>
        </w:rPr>
        <w:t xml:space="preserve">2b/3a inhibitors to the treatment protocol seems to </w:t>
      </w:r>
      <w:r w:rsidR="00C6562E" w:rsidRPr="008755BB">
        <w:rPr>
          <w:sz w:val="24"/>
          <w:szCs w:val="24"/>
        </w:rPr>
        <w:t xml:space="preserve">be </w:t>
      </w:r>
      <w:r w:rsidR="00537914" w:rsidRPr="008755BB">
        <w:rPr>
          <w:sz w:val="24"/>
          <w:szCs w:val="24"/>
        </w:rPr>
        <w:t xml:space="preserve">safe and </w:t>
      </w:r>
      <w:ins w:id="1603" w:author="Author" w:date="2020-07-08T09:12:00Z">
        <w:r w:rsidR="00C733B8">
          <w:rPr>
            <w:sz w:val="24"/>
            <w:szCs w:val="24"/>
          </w:rPr>
          <w:t>likely</w:t>
        </w:r>
      </w:ins>
      <w:del w:id="1604" w:author="Author" w:date="2020-07-08T09:12:00Z">
        <w:r w:rsidR="00537914" w:rsidRPr="008755BB" w:rsidDel="00C733B8">
          <w:rPr>
            <w:sz w:val="24"/>
            <w:szCs w:val="24"/>
          </w:rPr>
          <w:delText>probably</w:delText>
        </w:r>
      </w:del>
      <w:r w:rsidR="00537914" w:rsidRPr="008755BB">
        <w:rPr>
          <w:sz w:val="24"/>
          <w:szCs w:val="24"/>
        </w:rPr>
        <w:t xml:space="preserve"> effective</w:t>
      </w:r>
      <w:r w:rsidR="002806F9" w:rsidRPr="008755BB">
        <w:rPr>
          <w:sz w:val="24"/>
          <w:szCs w:val="24"/>
        </w:rPr>
        <w:t xml:space="preserve">. </w:t>
      </w:r>
      <w:r w:rsidR="00C6562E" w:rsidRPr="008755BB">
        <w:rPr>
          <w:sz w:val="24"/>
          <w:szCs w:val="24"/>
        </w:rPr>
        <w:t>C</w:t>
      </w:r>
      <w:r w:rsidR="00537914" w:rsidRPr="008755BB">
        <w:rPr>
          <w:sz w:val="24"/>
          <w:szCs w:val="24"/>
        </w:rPr>
        <w:t>urrently</w:t>
      </w:r>
      <w:r w:rsidR="00C6562E" w:rsidRPr="008755BB">
        <w:rPr>
          <w:sz w:val="24"/>
          <w:szCs w:val="24"/>
        </w:rPr>
        <w:t>,</w:t>
      </w:r>
      <w:r w:rsidR="00537914" w:rsidRPr="008755BB">
        <w:rPr>
          <w:sz w:val="24"/>
          <w:szCs w:val="24"/>
        </w:rPr>
        <w:t xml:space="preserve"> it is unclear which </w:t>
      </w:r>
      <w:del w:id="1605" w:author="Author" w:date="2020-07-08T09:13:00Z">
        <w:r w:rsidR="00537914" w:rsidRPr="008755BB" w:rsidDel="00C733B8">
          <w:rPr>
            <w:sz w:val="24"/>
            <w:szCs w:val="24"/>
          </w:rPr>
          <w:delText xml:space="preserve">one </w:delText>
        </w:r>
      </w:del>
      <w:r w:rsidR="00537914" w:rsidRPr="008755BB">
        <w:rPr>
          <w:sz w:val="24"/>
          <w:szCs w:val="24"/>
        </w:rPr>
        <w:t>of the medications from this group is the safest</w:t>
      </w:r>
      <w:r w:rsidR="00D25276" w:rsidRPr="008755BB">
        <w:rPr>
          <w:sz w:val="24"/>
          <w:szCs w:val="24"/>
        </w:rPr>
        <w:t>,</w:t>
      </w:r>
      <w:r w:rsidRPr="008755BB">
        <w:rPr>
          <w:sz w:val="24"/>
          <w:szCs w:val="24"/>
        </w:rPr>
        <w:t xml:space="preserve"> </w:t>
      </w:r>
      <w:del w:id="1606" w:author="Author" w:date="2020-07-08T09:13:00Z">
        <w:r w:rsidR="00537914" w:rsidRPr="008755BB" w:rsidDel="00C733B8">
          <w:rPr>
            <w:sz w:val="24"/>
            <w:szCs w:val="24"/>
          </w:rPr>
          <w:delText xml:space="preserve">what is </w:delText>
        </w:r>
      </w:del>
      <w:r w:rsidR="00537914" w:rsidRPr="008755BB">
        <w:rPr>
          <w:sz w:val="24"/>
          <w:szCs w:val="24"/>
        </w:rPr>
        <w:t xml:space="preserve">the </w:t>
      </w:r>
      <w:ins w:id="1607" w:author="Author" w:date="2020-07-08T09:13:00Z">
        <w:r w:rsidR="00C733B8">
          <w:rPr>
            <w:sz w:val="24"/>
            <w:szCs w:val="24"/>
          </w:rPr>
          <w:t xml:space="preserve">specific </w:t>
        </w:r>
      </w:ins>
      <w:r w:rsidR="00537914" w:rsidRPr="008755BB">
        <w:rPr>
          <w:sz w:val="24"/>
          <w:szCs w:val="24"/>
        </w:rPr>
        <w:t>minimal dose</w:t>
      </w:r>
      <w:r w:rsidR="00C6562E" w:rsidRPr="008755BB">
        <w:rPr>
          <w:sz w:val="24"/>
          <w:szCs w:val="24"/>
        </w:rPr>
        <w:t xml:space="preserve"> </w:t>
      </w:r>
      <w:ins w:id="1608" w:author="Author" w:date="2020-07-08T09:13:00Z">
        <w:r w:rsidR="00C733B8">
          <w:rPr>
            <w:sz w:val="24"/>
            <w:szCs w:val="24"/>
          </w:rPr>
          <w:t>required</w:t>
        </w:r>
      </w:ins>
      <w:del w:id="1609" w:author="Author" w:date="2020-07-08T09:13:00Z">
        <w:r w:rsidR="00D25276" w:rsidRPr="008755BB" w:rsidDel="00C733B8">
          <w:rPr>
            <w:sz w:val="24"/>
            <w:szCs w:val="24"/>
          </w:rPr>
          <w:delText xml:space="preserve">that </w:delText>
        </w:r>
        <w:r w:rsidR="00537914" w:rsidRPr="008755BB" w:rsidDel="00C733B8">
          <w:rPr>
            <w:sz w:val="24"/>
            <w:szCs w:val="24"/>
          </w:rPr>
          <w:delText>need</w:delText>
        </w:r>
        <w:r w:rsidR="00C6562E" w:rsidRPr="008755BB" w:rsidDel="00C733B8">
          <w:rPr>
            <w:sz w:val="24"/>
            <w:szCs w:val="24"/>
          </w:rPr>
          <w:delText>s</w:delText>
        </w:r>
        <w:r w:rsidR="00537914" w:rsidRPr="008755BB" w:rsidDel="00C733B8">
          <w:rPr>
            <w:sz w:val="24"/>
            <w:szCs w:val="24"/>
          </w:rPr>
          <w:delText xml:space="preserve"> to be given</w:delText>
        </w:r>
      </w:del>
      <w:r w:rsidR="00D25276" w:rsidRPr="008755BB">
        <w:rPr>
          <w:sz w:val="24"/>
          <w:szCs w:val="24"/>
        </w:rPr>
        <w:t>,</w:t>
      </w:r>
      <w:r w:rsidR="00537914" w:rsidRPr="008755BB">
        <w:rPr>
          <w:sz w:val="24"/>
          <w:szCs w:val="24"/>
        </w:rPr>
        <w:t xml:space="preserve"> </w:t>
      </w:r>
      <w:ins w:id="1610" w:author="Author" w:date="2020-07-08T09:14:00Z">
        <w:r w:rsidR="00C733B8">
          <w:rPr>
            <w:sz w:val="24"/>
            <w:szCs w:val="24"/>
          </w:rPr>
          <w:t>or whether</w:t>
        </w:r>
      </w:ins>
      <w:del w:id="1611" w:author="Author" w:date="2020-07-08T09:14:00Z">
        <w:r w:rsidR="00537914" w:rsidRPr="008755BB" w:rsidDel="00C733B8">
          <w:rPr>
            <w:sz w:val="24"/>
            <w:szCs w:val="24"/>
          </w:rPr>
          <w:delText>and if</w:delText>
        </w:r>
      </w:del>
      <w:r w:rsidR="00537914" w:rsidRPr="008755BB">
        <w:rPr>
          <w:sz w:val="24"/>
          <w:szCs w:val="24"/>
        </w:rPr>
        <w:t xml:space="preserve"> there </w:t>
      </w:r>
      <w:ins w:id="1612" w:author="Author" w:date="2020-07-08T09:14:00Z">
        <w:r w:rsidR="00C733B8">
          <w:rPr>
            <w:sz w:val="24"/>
            <w:szCs w:val="24"/>
          </w:rPr>
          <w:t>are any advantages to</w:t>
        </w:r>
      </w:ins>
      <w:del w:id="1613" w:author="Author" w:date="2020-07-08T09:14:00Z">
        <w:r w:rsidR="00537914" w:rsidRPr="008755BB" w:rsidDel="00C733B8">
          <w:rPr>
            <w:sz w:val="24"/>
            <w:szCs w:val="24"/>
          </w:rPr>
          <w:delText>is a better effect</w:delText>
        </w:r>
      </w:del>
      <w:r w:rsidR="00537914" w:rsidRPr="008755BB">
        <w:rPr>
          <w:sz w:val="24"/>
          <w:szCs w:val="24"/>
        </w:rPr>
        <w:t xml:space="preserve"> administ</w:t>
      </w:r>
      <w:ins w:id="1614" w:author="Author" w:date="2020-07-08T09:14:00Z">
        <w:r w:rsidR="00C733B8">
          <w:rPr>
            <w:sz w:val="24"/>
            <w:szCs w:val="24"/>
          </w:rPr>
          <w:t>e</w:t>
        </w:r>
      </w:ins>
      <w:r w:rsidR="00537914" w:rsidRPr="008755BB">
        <w:rPr>
          <w:sz w:val="24"/>
          <w:szCs w:val="24"/>
        </w:rPr>
        <w:t>r</w:t>
      </w:r>
      <w:del w:id="1615" w:author="Author" w:date="2020-07-08T09:14:00Z">
        <w:r w:rsidR="00537914" w:rsidRPr="008755BB" w:rsidDel="00C733B8">
          <w:rPr>
            <w:sz w:val="24"/>
            <w:szCs w:val="24"/>
          </w:rPr>
          <w:delText>at</w:delText>
        </w:r>
      </w:del>
      <w:r w:rsidR="00537914" w:rsidRPr="008755BB">
        <w:rPr>
          <w:sz w:val="24"/>
          <w:szCs w:val="24"/>
        </w:rPr>
        <w:t xml:space="preserve">ing the drug </w:t>
      </w:r>
      <w:ins w:id="1616" w:author="Author" w:date="2020-07-08T09:14:00Z">
        <w:r w:rsidR="00C733B8">
          <w:rPr>
            <w:sz w:val="24"/>
            <w:szCs w:val="24"/>
          </w:rPr>
          <w:t xml:space="preserve">by the </w:t>
        </w:r>
      </w:ins>
      <w:del w:id="1617" w:author="Author" w:date="2020-07-08T07:18:00Z">
        <w:r w:rsidR="00537914" w:rsidRPr="008755BB" w:rsidDel="00BD248E">
          <w:rPr>
            <w:sz w:val="24"/>
            <w:szCs w:val="24"/>
          </w:rPr>
          <w:delText>intra</w:delText>
        </w:r>
      </w:del>
      <w:del w:id="1618" w:author="Author" w:date="2020-07-07T13:32:00Z">
        <w:r w:rsidR="00FA4F1E" w:rsidRPr="008755BB" w:rsidDel="000628D8">
          <w:rPr>
            <w:sz w:val="24"/>
            <w:szCs w:val="24"/>
          </w:rPr>
          <w:delText>-</w:delText>
        </w:r>
      </w:del>
      <w:del w:id="1619" w:author="Author" w:date="2020-07-08T07:18:00Z">
        <w:r w:rsidR="00537914" w:rsidRPr="008755BB" w:rsidDel="00BD248E">
          <w:rPr>
            <w:sz w:val="24"/>
            <w:szCs w:val="24"/>
          </w:rPr>
          <w:delText>venous</w:delText>
        </w:r>
      </w:del>
      <w:ins w:id="1620" w:author="Author" w:date="2020-07-08T07:18:00Z">
        <w:r w:rsidR="00BD248E">
          <w:rPr>
            <w:sz w:val="24"/>
            <w:szCs w:val="24"/>
          </w:rPr>
          <w:t>IV</w:t>
        </w:r>
      </w:ins>
      <w:r w:rsidR="00537914" w:rsidRPr="008755BB">
        <w:rPr>
          <w:sz w:val="24"/>
          <w:szCs w:val="24"/>
        </w:rPr>
        <w:t xml:space="preserve"> or </w:t>
      </w:r>
      <w:r w:rsidR="001421C1" w:rsidRPr="008755BB">
        <w:rPr>
          <w:sz w:val="24"/>
          <w:szCs w:val="24"/>
        </w:rPr>
        <w:t>intra-arterial</w:t>
      </w:r>
      <w:ins w:id="1621" w:author="Author" w:date="2020-07-08T09:14:00Z">
        <w:r w:rsidR="00C733B8">
          <w:rPr>
            <w:sz w:val="24"/>
            <w:szCs w:val="24"/>
          </w:rPr>
          <w:t xml:space="preserve"> route</w:t>
        </w:r>
      </w:ins>
      <w:r w:rsidR="00537914" w:rsidRPr="008755BB">
        <w:rPr>
          <w:sz w:val="24"/>
          <w:szCs w:val="24"/>
        </w:rPr>
        <w:t>.</w:t>
      </w:r>
    </w:p>
    <w:p w14:paraId="5F328746" w14:textId="7E21A4F7" w:rsidR="00537914" w:rsidRPr="008755BB" w:rsidRDefault="00C733B8" w:rsidP="00C02573">
      <w:pPr>
        <w:bidi w:val="0"/>
        <w:rPr>
          <w:sz w:val="24"/>
          <w:szCs w:val="24"/>
        </w:rPr>
      </w:pPr>
      <w:ins w:id="1622" w:author="Author" w:date="2020-07-08T09:16:00Z">
        <w:r>
          <w:rPr>
            <w:sz w:val="24"/>
            <w:szCs w:val="24"/>
          </w:rPr>
          <w:t xml:space="preserve"> </w:t>
        </w:r>
      </w:ins>
      <w:r w:rsidR="00D25276" w:rsidRPr="008755BB">
        <w:rPr>
          <w:sz w:val="24"/>
          <w:szCs w:val="24"/>
        </w:rPr>
        <w:t>O</w:t>
      </w:r>
      <w:r w:rsidR="00537914" w:rsidRPr="008755BB">
        <w:rPr>
          <w:sz w:val="24"/>
          <w:szCs w:val="24"/>
        </w:rPr>
        <w:t xml:space="preserve">ther </w:t>
      </w:r>
      <w:r w:rsidR="00FA4F1E" w:rsidRPr="008755BB">
        <w:rPr>
          <w:sz w:val="24"/>
          <w:szCs w:val="24"/>
        </w:rPr>
        <w:t>than</w:t>
      </w:r>
      <w:r w:rsidR="00537914" w:rsidRPr="008755BB">
        <w:rPr>
          <w:sz w:val="24"/>
          <w:szCs w:val="24"/>
        </w:rPr>
        <w:t xml:space="preserve"> </w:t>
      </w:r>
      <w:ins w:id="1623" w:author="Author" w:date="2020-07-08T09:14:00Z">
        <w:r>
          <w:rPr>
            <w:sz w:val="24"/>
            <w:szCs w:val="24"/>
          </w:rPr>
          <w:t>the present</w:t>
        </w:r>
      </w:ins>
      <w:del w:id="1624" w:author="Author" w:date="2020-07-08T09:14:00Z">
        <w:r w:rsidR="00537914" w:rsidRPr="008755BB" w:rsidDel="00C733B8">
          <w:rPr>
            <w:sz w:val="24"/>
            <w:szCs w:val="24"/>
          </w:rPr>
          <w:delText>our</w:delText>
        </w:r>
      </w:del>
      <w:r w:rsidR="00537914" w:rsidRPr="008755BB">
        <w:rPr>
          <w:sz w:val="24"/>
          <w:szCs w:val="24"/>
        </w:rPr>
        <w:t xml:space="preserve"> study, we </w:t>
      </w:r>
      <w:del w:id="1625" w:author="Author" w:date="2020-07-08T09:14:00Z">
        <w:r w:rsidR="00537914" w:rsidRPr="008755BB" w:rsidDel="00C733B8">
          <w:rPr>
            <w:sz w:val="24"/>
            <w:szCs w:val="24"/>
          </w:rPr>
          <w:delText xml:space="preserve">did not </w:delText>
        </w:r>
      </w:del>
      <w:r w:rsidR="00537914" w:rsidRPr="008755BB">
        <w:rPr>
          <w:sz w:val="24"/>
          <w:szCs w:val="24"/>
        </w:rPr>
        <w:t>f</w:t>
      </w:r>
      <w:ins w:id="1626" w:author="Author" w:date="2020-07-08T09:14:00Z">
        <w:r>
          <w:rPr>
            <w:sz w:val="24"/>
            <w:szCs w:val="24"/>
          </w:rPr>
          <w:t>ou</w:t>
        </w:r>
      </w:ins>
      <w:del w:id="1627" w:author="Author" w:date="2020-07-08T09:14:00Z">
        <w:r w:rsidR="00537914" w:rsidRPr="008755BB" w:rsidDel="00C733B8">
          <w:rPr>
            <w:sz w:val="24"/>
            <w:szCs w:val="24"/>
          </w:rPr>
          <w:delText>i</w:delText>
        </w:r>
      </w:del>
      <w:r w:rsidR="00537914" w:rsidRPr="008755BB">
        <w:rPr>
          <w:sz w:val="24"/>
          <w:szCs w:val="24"/>
        </w:rPr>
        <w:t xml:space="preserve">nd </w:t>
      </w:r>
      <w:ins w:id="1628" w:author="Author" w:date="2020-07-08T09:14:00Z">
        <w:r>
          <w:rPr>
            <w:sz w:val="24"/>
            <w:szCs w:val="24"/>
          </w:rPr>
          <w:t>no</w:t>
        </w:r>
      </w:ins>
      <w:ins w:id="1629" w:author="Author" w:date="2020-07-08T09:15:00Z">
        <w:r>
          <w:rPr>
            <w:sz w:val="24"/>
            <w:szCs w:val="24"/>
          </w:rPr>
          <w:t xml:space="preserve"> other</w:t>
        </w:r>
      </w:ins>
      <w:del w:id="1630" w:author="Author" w:date="2020-07-08T09:15:00Z">
        <w:r w:rsidR="00537914" w:rsidRPr="008755BB" w:rsidDel="00C733B8">
          <w:rPr>
            <w:sz w:val="24"/>
            <w:szCs w:val="24"/>
          </w:rPr>
          <w:delText>any</w:delText>
        </w:r>
      </w:del>
      <w:r w:rsidR="00537914" w:rsidRPr="008755BB">
        <w:rPr>
          <w:sz w:val="24"/>
          <w:szCs w:val="24"/>
        </w:rPr>
        <w:t xml:space="preserve"> publication</w:t>
      </w:r>
      <w:r w:rsidR="00311ADC" w:rsidRPr="008755BB">
        <w:rPr>
          <w:sz w:val="24"/>
          <w:szCs w:val="24"/>
        </w:rPr>
        <w:t>s</w:t>
      </w:r>
      <w:r w:rsidR="00537914" w:rsidRPr="008755BB">
        <w:rPr>
          <w:sz w:val="24"/>
          <w:szCs w:val="24"/>
        </w:rPr>
        <w:t xml:space="preserve"> </w:t>
      </w:r>
      <w:ins w:id="1631" w:author="Author" w:date="2020-07-08T09:15:00Z">
        <w:r>
          <w:rPr>
            <w:sz w:val="24"/>
            <w:szCs w:val="24"/>
          </w:rPr>
          <w:t>focused on</w:t>
        </w:r>
      </w:ins>
      <w:del w:id="1632" w:author="Author" w:date="2020-07-08T09:15:00Z">
        <w:r w:rsidR="00FA4F1E" w:rsidRPr="008755BB" w:rsidDel="00C733B8">
          <w:rPr>
            <w:sz w:val="24"/>
            <w:szCs w:val="24"/>
          </w:rPr>
          <w:delText>dealing with</w:delText>
        </w:r>
      </w:del>
      <w:r w:rsidR="00FA4F1E" w:rsidRPr="008755BB">
        <w:rPr>
          <w:sz w:val="24"/>
          <w:szCs w:val="24"/>
        </w:rPr>
        <w:t xml:space="preserve"> </w:t>
      </w:r>
      <w:r w:rsidR="00537914" w:rsidRPr="008755BB">
        <w:rPr>
          <w:sz w:val="24"/>
          <w:szCs w:val="24"/>
        </w:rPr>
        <w:t>the combin</w:t>
      </w:r>
      <w:ins w:id="1633" w:author="Author" w:date="2020-07-08T09:15:00Z">
        <w:r>
          <w:rPr>
            <w:sz w:val="24"/>
            <w:szCs w:val="24"/>
          </w:rPr>
          <w:t>ed treatment</w:t>
        </w:r>
      </w:ins>
      <w:del w:id="1634" w:author="Author" w:date="2020-07-08T09:15:00Z">
        <w:r w:rsidR="00537914" w:rsidRPr="008755BB" w:rsidDel="00C733B8">
          <w:rPr>
            <w:sz w:val="24"/>
            <w:szCs w:val="24"/>
          </w:rPr>
          <w:delText>ation</w:delText>
        </w:r>
      </w:del>
      <w:r w:rsidR="00537914" w:rsidRPr="008755BB">
        <w:rPr>
          <w:sz w:val="24"/>
          <w:szCs w:val="24"/>
        </w:rPr>
        <w:t xml:space="preserve"> of </w:t>
      </w:r>
      <w:ins w:id="1635" w:author="Author" w:date="2020-07-08T07:18:00Z">
        <w:r w:rsidR="00BD248E">
          <w:rPr>
            <w:sz w:val="24"/>
            <w:szCs w:val="24"/>
          </w:rPr>
          <w:t>IV</w:t>
        </w:r>
      </w:ins>
      <w:del w:id="1636" w:author="Author" w:date="2020-07-07T14:17:00Z">
        <w:r w:rsidR="00537914" w:rsidRPr="008755BB" w:rsidDel="00B01FF1">
          <w:rPr>
            <w:sz w:val="24"/>
            <w:szCs w:val="24"/>
          </w:rPr>
          <w:delText>I</w:delText>
        </w:r>
      </w:del>
      <w:del w:id="1637" w:author="Author" w:date="2020-07-08T07:18:00Z">
        <w:r w:rsidR="00B01FF1" w:rsidRPr="008755BB" w:rsidDel="00BD248E">
          <w:rPr>
            <w:sz w:val="24"/>
            <w:szCs w:val="24"/>
          </w:rPr>
          <w:delText>ntravenous</w:delText>
        </w:r>
      </w:del>
      <w:r w:rsidR="00B01FF1" w:rsidRPr="008755BB">
        <w:rPr>
          <w:sz w:val="24"/>
          <w:szCs w:val="24"/>
        </w:rPr>
        <w:t xml:space="preserve"> aspirin</w:t>
      </w:r>
      <w:r w:rsidR="00537914" w:rsidRPr="008755BB">
        <w:rPr>
          <w:sz w:val="24"/>
          <w:szCs w:val="24"/>
        </w:rPr>
        <w:t xml:space="preserve"> with </w:t>
      </w:r>
      <w:ins w:id="1638" w:author="Author" w:date="2020-07-08T09:15:00Z">
        <w:r>
          <w:rPr>
            <w:sz w:val="24"/>
            <w:szCs w:val="24"/>
          </w:rPr>
          <w:t xml:space="preserve">a </w:t>
        </w:r>
        <w:r w:rsidRPr="008755BB">
          <w:rPr>
            <w:sz w:val="24"/>
            <w:szCs w:val="24"/>
          </w:rPr>
          <w:t xml:space="preserve">low dose </w:t>
        </w:r>
        <w:r>
          <w:rPr>
            <w:sz w:val="24"/>
            <w:szCs w:val="24"/>
          </w:rPr>
          <w:t xml:space="preserve">of </w:t>
        </w:r>
      </w:ins>
      <w:r w:rsidR="001421C1" w:rsidRPr="008755BB">
        <w:rPr>
          <w:sz w:val="24"/>
          <w:szCs w:val="24"/>
        </w:rPr>
        <w:t>intra-arterial</w:t>
      </w:r>
      <w:del w:id="1639" w:author="Author" w:date="2020-07-08T09:15:00Z">
        <w:r w:rsidR="00537914" w:rsidRPr="008755BB" w:rsidDel="00C733B8">
          <w:rPr>
            <w:sz w:val="24"/>
            <w:szCs w:val="24"/>
          </w:rPr>
          <w:delText xml:space="preserve"> low dose of</w:delText>
        </w:r>
      </w:del>
      <w:r w:rsidR="00537914" w:rsidRPr="008755BB">
        <w:rPr>
          <w:sz w:val="24"/>
          <w:szCs w:val="24"/>
        </w:rPr>
        <w:t xml:space="preserve"> </w:t>
      </w:r>
      <w:ins w:id="1640" w:author="Author" w:date="2020-07-07T18:22:00Z">
        <w:r w:rsidR="00447C46">
          <w:rPr>
            <w:sz w:val="24"/>
            <w:szCs w:val="24"/>
          </w:rPr>
          <w:t>g</w:t>
        </w:r>
      </w:ins>
      <w:del w:id="1641" w:author="Author" w:date="2020-07-07T18:22:00Z">
        <w:r w:rsidR="00537914" w:rsidRPr="008755BB" w:rsidDel="00447C46">
          <w:rPr>
            <w:sz w:val="24"/>
            <w:szCs w:val="24"/>
          </w:rPr>
          <w:delText>G</w:delText>
        </w:r>
      </w:del>
      <w:r w:rsidR="00537914" w:rsidRPr="008755BB">
        <w:rPr>
          <w:sz w:val="24"/>
          <w:szCs w:val="24"/>
        </w:rPr>
        <w:t>lycoprotein</w:t>
      </w:r>
      <w:ins w:id="1642" w:author="Author" w:date="2020-07-08T09:25:00Z">
        <w:r w:rsidR="007B3BE7">
          <w:rPr>
            <w:sz w:val="24"/>
            <w:szCs w:val="24"/>
          </w:rPr>
          <w:t xml:space="preserve"> </w:t>
        </w:r>
      </w:ins>
      <w:r w:rsidR="00537914" w:rsidRPr="008755BB">
        <w:rPr>
          <w:sz w:val="24"/>
          <w:szCs w:val="24"/>
        </w:rPr>
        <w:t xml:space="preserve">2b/3a inhibitors </w:t>
      </w:r>
      <w:ins w:id="1643" w:author="Author" w:date="2020-07-08T09:15:00Z">
        <w:r>
          <w:rPr>
            <w:sz w:val="24"/>
            <w:szCs w:val="24"/>
          </w:rPr>
          <w:t>after</w:t>
        </w:r>
      </w:ins>
      <w:del w:id="1644" w:author="Author" w:date="2020-07-08T09:15:00Z">
        <w:r w:rsidR="00537914" w:rsidRPr="008755BB" w:rsidDel="00C733B8">
          <w:rPr>
            <w:sz w:val="24"/>
            <w:szCs w:val="24"/>
          </w:rPr>
          <w:delText>post</w:delText>
        </w:r>
      </w:del>
      <w:r w:rsidR="00537914" w:rsidRPr="008755BB">
        <w:rPr>
          <w:sz w:val="24"/>
          <w:szCs w:val="24"/>
        </w:rPr>
        <w:t xml:space="preserve"> endovascular stenting.</w:t>
      </w:r>
    </w:p>
    <w:p w14:paraId="468FE79C" w14:textId="258B5958" w:rsidR="00537914" w:rsidRPr="008755BB" w:rsidDel="00C733B8" w:rsidRDefault="00537914" w:rsidP="00C02573">
      <w:pPr>
        <w:bidi w:val="0"/>
        <w:rPr>
          <w:del w:id="1645" w:author="Author" w:date="2020-07-08T09:17:00Z"/>
          <w:sz w:val="24"/>
          <w:szCs w:val="24"/>
        </w:rPr>
      </w:pPr>
      <w:r w:rsidRPr="008755BB">
        <w:rPr>
          <w:sz w:val="24"/>
          <w:szCs w:val="24"/>
        </w:rPr>
        <w:t xml:space="preserve">Based on the existing </w:t>
      </w:r>
      <w:r w:rsidR="00192D3B" w:rsidRPr="008755BB">
        <w:rPr>
          <w:sz w:val="24"/>
          <w:szCs w:val="24"/>
        </w:rPr>
        <w:t>literature, most</w:t>
      </w:r>
      <w:r w:rsidRPr="008755BB">
        <w:rPr>
          <w:sz w:val="24"/>
          <w:szCs w:val="24"/>
        </w:rPr>
        <w:t xml:space="preserve"> of the </w:t>
      </w:r>
      <w:r w:rsidR="00192D3B" w:rsidRPr="008755BB">
        <w:rPr>
          <w:sz w:val="24"/>
          <w:szCs w:val="24"/>
        </w:rPr>
        <w:t xml:space="preserve">symptomatic </w:t>
      </w:r>
      <w:r w:rsidRPr="008755BB">
        <w:rPr>
          <w:sz w:val="24"/>
          <w:szCs w:val="24"/>
        </w:rPr>
        <w:t xml:space="preserve">thrombotic events </w:t>
      </w:r>
      <w:ins w:id="1646" w:author="Author" w:date="2020-07-08T09:16:00Z">
        <w:r w:rsidR="00C733B8">
          <w:rPr>
            <w:sz w:val="24"/>
            <w:szCs w:val="24"/>
          </w:rPr>
          <w:t>after</w:t>
        </w:r>
      </w:ins>
      <w:del w:id="1647" w:author="Author" w:date="2020-07-08T09:16:00Z">
        <w:r w:rsidRPr="008755BB" w:rsidDel="00C733B8">
          <w:rPr>
            <w:sz w:val="24"/>
            <w:szCs w:val="24"/>
          </w:rPr>
          <w:delText>post</w:delText>
        </w:r>
      </w:del>
      <w:r w:rsidRPr="008755BB">
        <w:rPr>
          <w:sz w:val="24"/>
          <w:szCs w:val="24"/>
        </w:rPr>
        <w:t xml:space="preserve"> carotid stenting are </w:t>
      </w:r>
      <w:ins w:id="1648" w:author="Author" w:date="2020-07-08T09:16:00Z">
        <w:r w:rsidR="00C733B8">
          <w:rPr>
            <w:sz w:val="24"/>
            <w:szCs w:val="24"/>
          </w:rPr>
          <w:t xml:space="preserve">either </w:t>
        </w:r>
      </w:ins>
      <w:r w:rsidRPr="008755BB">
        <w:rPr>
          <w:sz w:val="24"/>
          <w:szCs w:val="24"/>
        </w:rPr>
        <w:t>immediate or within the first 24 h</w:t>
      </w:r>
      <w:ins w:id="1649" w:author="Author" w:date="2020-07-07T18:22:00Z">
        <w:r w:rsidR="00447C46">
          <w:rPr>
            <w:sz w:val="24"/>
            <w:szCs w:val="24"/>
          </w:rPr>
          <w:t>.</w:t>
        </w:r>
      </w:ins>
      <w:del w:id="1650" w:author="Author" w:date="2020-07-07T18:22:00Z">
        <w:r w:rsidRPr="008755BB" w:rsidDel="00447C46">
          <w:rPr>
            <w:sz w:val="24"/>
            <w:szCs w:val="24"/>
          </w:rPr>
          <w:delText>ours</w:delText>
        </w:r>
      </w:del>
      <w:r w:rsidR="006167BD" w:rsidRPr="008755BB">
        <w:rPr>
          <w:sz w:val="24"/>
          <w:szCs w:val="24"/>
          <w:vertAlign w:val="superscript"/>
        </w:rPr>
        <w:fldChar w:fldCharType="begin" w:fldLock="1"/>
      </w:r>
      <w:r w:rsidR="006167BD" w:rsidRPr="008755BB">
        <w:rPr>
          <w:sz w:val="24"/>
          <w:szCs w:val="24"/>
          <w:vertAlign w:val="superscript"/>
        </w:rPr>
        <w:instrText>ADDIN CSL_CITATION {"citationItems":[{"id":"ITEM-1","itemData":{"DOI":"10.1016/S0741-5214(03)00316-1","ISSN":"07415214","PMID":"12891103","abstract":"Objective: Currently our standard of practice is that patients undergoing carotid artery stenting (CAS) may be safely discharged on the first day post-procedure. However, many patients are completely independent on the evening of procedure. Therefore we sought to establish the safety and feasibility of same-day discharge by assessing frequency and time of complications in the first 30 days after CAS. Method: Case records for 208 consecutive patients who had undergone CAS from October 1999 to October 2002 were retrospectively reviewed. Excluded were four cases in which combined CAS and carotid endarterectomy was performed to treat synchronous stenosis. Of the remaining 204 cases, involving 201 patients (three patients underwent staged bilateral CAS), 173 (84.8%) were symptomatic and 31 (15.2%) were asymptomatic. Result: Thirty-eight major events or death (inclusive of all neurologic events and any complications that required treatment) were recorded in the first 30 days after CAS, for an event rate of 18.6% per case. These were 7 (3.4%) major access site complications; 18 (8.8%) neurologic events, of which 10 (4.9%) were transient ischemic events and 8 (3.9%) were strokes (including minor, major, and fatal stroke); 8 (3.9%) cardiovascular complications; and five (2.5%) other events. Twenty (52.6%) events occurred in the first 6 hours after CAS, 2 (5.3%) between 6 and 12 hours, 3 (7.9%) between 12 and 24 hours, and 13 (34.2%) 24 hours to 30 days post procedure. Four (2.0%) deaths were recorded in this period, 1 secondary to stroke, 1 from a perforated myocardium from a temporary pacing wire, and 2 from unrelated causes. The 30-days stroke and death rate was 5.4% (11 of 204 patients). Conclusion: Time of complications suggests that outpatient performance of CAS is feasible and safe in selected patients. Copyright © 2003 by The Society for Vascular Surgery and The American Association for Vascular Surgery.","author":[{"dropping-particle":"","family":"Tan","given":"Kong Teng","non-dropping-particle":"","parse-names":false,"suffix":""},{"dropping-particle":"","family":"Cleveland","given":"Trevor J.","non-dropping-particle":"","parse-names":false,"suffix":""},{"dropping-particle":"","family":"Berczi","given":"Viktor","non-dropping-particle":"","parse-names":false,"suffix":""},{"dropping-particle":"","family":"McKevitt","given":"Fiona M.","non-dropping-particle":"","parse-names":false,"suffix":""},{"dropping-particle":"","family":"Venables","given":"Graham S.","non-dropping-particle":"","parse-names":false,"suffix":""},{"dropping-particle":"","family":"Gaines","given":"Peter A.","non-dropping-particle":"","parse-names":false,"suffix":""}],"container-title":"Journal of Vascular Surgery","id":"ITEM-1","issue":"2","issued":{"date-parts":[["2003"]]},"page":"236-243","title":"Timing and frequency of complications after carotid artery stenting: What is the optimal period of observation?","type":"article-journal","volume":"38"},"uris":["http://www.mendeley.com/documents/?uuid=431b3032-a084-43db-ae67-40eefb7f3a38"]}],"mendeley":{"formattedCitation":"(17)","plainTextFormattedCitation":"(17)","previouslyFormattedCitation":"(17)"},"properties":{"noteIndex":0},"schema":"https://github.com/citation-style-language/schema/raw/master/csl-citation.json"}</w:instrText>
      </w:r>
      <w:r w:rsidR="006167BD" w:rsidRPr="008755BB">
        <w:rPr>
          <w:sz w:val="24"/>
          <w:szCs w:val="24"/>
          <w:vertAlign w:val="superscript"/>
        </w:rPr>
        <w:fldChar w:fldCharType="separate"/>
      </w:r>
      <w:ins w:id="1651" w:author="Author" w:date="2020-07-07T18:22:00Z">
        <w:r w:rsidR="00447C46">
          <w:rPr>
            <w:sz w:val="24"/>
            <w:szCs w:val="24"/>
          </w:rPr>
          <w:t>[</w:t>
        </w:r>
      </w:ins>
      <w:del w:id="1652" w:author="Author" w:date="2020-07-07T18:22:00Z">
        <w:r w:rsidR="006167BD" w:rsidRPr="008755BB" w:rsidDel="00447C46">
          <w:rPr>
            <w:sz w:val="24"/>
            <w:szCs w:val="24"/>
          </w:rPr>
          <w:delText>(</w:delText>
        </w:r>
      </w:del>
      <w:r w:rsidR="006167BD" w:rsidRPr="008755BB">
        <w:rPr>
          <w:sz w:val="24"/>
          <w:szCs w:val="24"/>
        </w:rPr>
        <w:t>17</w:t>
      </w:r>
      <w:ins w:id="1653" w:author="Author" w:date="2020-07-07T18:22:00Z">
        <w:r w:rsidR="00447C46">
          <w:rPr>
            <w:sz w:val="24"/>
            <w:szCs w:val="24"/>
          </w:rPr>
          <w:t>]</w:t>
        </w:r>
      </w:ins>
      <w:del w:id="1654" w:author="Author" w:date="2020-07-07T18:22:00Z">
        <w:r w:rsidR="006167BD" w:rsidRPr="008755BB" w:rsidDel="00447C46">
          <w:rPr>
            <w:sz w:val="24"/>
            <w:szCs w:val="24"/>
          </w:rPr>
          <w:delText>)</w:delText>
        </w:r>
      </w:del>
      <w:r w:rsidR="006167BD" w:rsidRPr="008755BB">
        <w:rPr>
          <w:sz w:val="24"/>
          <w:szCs w:val="24"/>
          <w:vertAlign w:val="superscript"/>
        </w:rPr>
        <w:fldChar w:fldCharType="end"/>
      </w:r>
      <w:del w:id="1655" w:author="Author" w:date="2020-07-07T18:22:00Z">
        <w:r w:rsidRPr="008755BB" w:rsidDel="00447C46">
          <w:rPr>
            <w:sz w:val="24"/>
            <w:szCs w:val="24"/>
          </w:rPr>
          <w:delText>.</w:delText>
        </w:r>
      </w:del>
      <w:r w:rsidR="00CE50B4" w:rsidRPr="008755BB">
        <w:rPr>
          <w:sz w:val="24"/>
          <w:szCs w:val="24"/>
        </w:rPr>
        <w:t xml:space="preserve"> </w:t>
      </w:r>
      <w:r w:rsidR="00114EFC" w:rsidRPr="008755BB">
        <w:rPr>
          <w:sz w:val="24"/>
          <w:szCs w:val="24"/>
        </w:rPr>
        <w:t>Therefore,</w:t>
      </w:r>
      <w:r w:rsidR="00735B5F" w:rsidRPr="008755BB">
        <w:rPr>
          <w:sz w:val="24"/>
          <w:szCs w:val="24"/>
        </w:rPr>
        <w:t xml:space="preserve"> improv</w:t>
      </w:r>
      <w:ins w:id="1656" w:author="Author" w:date="2020-07-08T09:16:00Z">
        <w:r w:rsidR="00C733B8">
          <w:rPr>
            <w:sz w:val="24"/>
            <w:szCs w:val="24"/>
          </w:rPr>
          <w:t>ing</w:t>
        </w:r>
      </w:ins>
      <w:del w:id="1657" w:author="Author" w:date="2020-07-08T09:16:00Z">
        <w:r w:rsidR="00735B5F" w:rsidRPr="008755BB" w:rsidDel="00C733B8">
          <w:rPr>
            <w:sz w:val="24"/>
            <w:szCs w:val="24"/>
          </w:rPr>
          <w:delText xml:space="preserve">ement </w:delText>
        </w:r>
      </w:del>
      <w:del w:id="1658" w:author="Author" w:date="2020-07-08T09:17:00Z">
        <w:r w:rsidR="00735B5F" w:rsidRPr="008755BB" w:rsidDel="00C733B8">
          <w:rPr>
            <w:sz w:val="24"/>
            <w:szCs w:val="24"/>
          </w:rPr>
          <w:delText>of</w:delText>
        </w:r>
      </w:del>
      <w:r w:rsidR="00735B5F" w:rsidRPr="008755BB">
        <w:rPr>
          <w:sz w:val="24"/>
          <w:szCs w:val="24"/>
        </w:rPr>
        <w:t xml:space="preserve"> the anti</w:t>
      </w:r>
      <w:del w:id="1659" w:author="Author" w:date="2020-07-06T10:18:00Z">
        <w:r w:rsidR="00735B5F" w:rsidRPr="008755BB" w:rsidDel="00D9529D">
          <w:rPr>
            <w:sz w:val="24"/>
            <w:szCs w:val="24"/>
          </w:rPr>
          <w:delText>-</w:delText>
        </w:r>
      </w:del>
      <w:r w:rsidR="00735B5F" w:rsidRPr="008755BB">
        <w:rPr>
          <w:sz w:val="24"/>
          <w:szCs w:val="24"/>
        </w:rPr>
        <w:t>platelet</w:t>
      </w:r>
      <w:del w:id="1660" w:author="Author" w:date="2020-07-06T10:18:00Z">
        <w:r w:rsidR="00735B5F" w:rsidRPr="008755BB" w:rsidDel="00D9529D">
          <w:rPr>
            <w:sz w:val="24"/>
            <w:szCs w:val="24"/>
          </w:rPr>
          <w:delText>s</w:delText>
        </w:r>
      </w:del>
      <w:r w:rsidR="00735B5F" w:rsidRPr="008755BB">
        <w:rPr>
          <w:sz w:val="24"/>
          <w:szCs w:val="24"/>
        </w:rPr>
        <w:t xml:space="preserve"> treatment during and immediately after carotid stenting </w:t>
      </w:r>
      <w:r w:rsidR="009869B4" w:rsidRPr="008755BB">
        <w:rPr>
          <w:sz w:val="24"/>
          <w:szCs w:val="24"/>
        </w:rPr>
        <w:t xml:space="preserve">may </w:t>
      </w:r>
      <w:ins w:id="1661" w:author="Author" w:date="2020-07-08T09:17:00Z">
        <w:r w:rsidR="00C733B8">
          <w:rPr>
            <w:sz w:val="24"/>
            <w:szCs w:val="24"/>
          </w:rPr>
          <w:t xml:space="preserve">also </w:t>
        </w:r>
      </w:ins>
      <w:r w:rsidR="009869B4" w:rsidRPr="008755BB">
        <w:rPr>
          <w:sz w:val="24"/>
          <w:szCs w:val="24"/>
        </w:rPr>
        <w:t>improve</w:t>
      </w:r>
      <w:r w:rsidR="00735B5F" w:rsidRPr="008755BB">
        <w:rPr>
          <w:sz w:val="24"/>
          <w:szCs w:val="24"/>
        </w:rPr>
        <w:t xml:space="preserve"> the outcomes of carotid stenting</w:t>
      </w:r>
      <w:r w:rsidR="00C733B8" w:rsidRPr="008755BB">
        <w:rPr>
          <w:sz w:val="24"/>
          <w:szCs w:val="24"/>
        </w:rPr>
        <w:t xml:space="preserve">. </w:t>
      </w:r>
    </w:p>
    <w:p w14:paraId="28C6C0F5" w14:textId="209EC8CB" w:rsidR="001C0E7C" w:rsidRPr="008755BB" w:rsidRDefault="00537914" w:rsidP="007B3BE7">
      <w:pPr>
        <w:bidi w:val="0"/>
        <w:rPr>
          <w:sz w:val="24"/>
          <w:szCs w:val="24"/>
        </w:rPr>
      </w:pPr>
      <w:del w:id="1662" w:author="Author" w:date="2020-07-08T09:17:00Z">
        <w:r w:rsidRPr="008755BB" w:rsidDel="00C733B8">
          <w:rPr>
            <w:sz w:val="24"/>
            <w:szCs w:val="24"/>
          </w:rPr>
          <w:delText xml:space="preserve">It is possible that </w:delText>
        </w:r>
      </w:del>
      <w:del w:id="1663" w:author="Author" w:date="2020-07-08T09:18:00Z">
        <w:r w:rsidRPr="008755BB" w:rsidDel="00C733B8">
          <w:rPr>
            <w:sz w:val="24"/>
            <w:szCs w:val="24"/>
          </w:rPr>
          <w:delText>t</w:delText>
        </w:r>
      </w:del>
      <w:ins w:id="1664" w:author="Author" w:date="2020-07-08T09:18:00Z">
        <w:r w:rsidR="00C733B8">
          <w:rPr>
            <w:sz w:val="24"/>
            <w:szCs w:val="24"/>
          </w:rPr>
          <w:t>T</w:t>
        </w:r>
      </w:ins>
      <w:r w:rsidRPr="008755BB">
        <w:rPr>
          <w:sz w:val="24"/>
          <w:szCs w:val="24"/>
        </w:rPr>
        <w:t xml:space="preserve">he small </w:t>
      </w:r>
      <w:r w:rsidR="001421C1" w:rsidRPr="008755BB">
        <w:rPr>
          <w:sz w:val="24"/>
          <w:szCs w:val="24"/>
        </w:rPr>
        <w:t>intra-arterial</w:t>
      </w:r>
      <w:r w:rsidRPr="008755BB">
        <w:rPr>
          <w:sz w:val="24"/>
          <w:szCs w:val="24"/>
        </w:rPr>
        <w:t xml:space="preserve"> bolus </w:t>
      </w:r>
      <w:r w:rsidR="00D25276" w:rsidRPr="008755BB">
        <w:rPr>
          <w:sz w:val="24"/>
          <w:szCs w:val="24"/>
        </w:rPr>
        <w:t xml:space="preserve">of Integrilin </w:t>
      </w:r>
      <w:r w:rsidRPr="008755BB">
        <w:rPr>
          <w:sz w:val="24"/>
          <w:szCs w:val="24"/>
        </w:rPr>
        <w:t>administ</w:t>
      </w:r>
      <w:ins w:id="1665" w:author="Author" w:date="2020-07-08T09:17:00Z">
        <w:r w:rsidR="00C733B8">
          <w:rPr>
            <w:sz w:val="24"/>
            <w:szCs w:val="24"/>
          </w:rPr>
          <w:t>e</w:t>
        </w:r>
      </w:ins>
      <w:r w:rsidRPr="008755BB">
        <w:rPr>
          <w:sz w:val="24"/>
          <w:szCs w:val="24"/>
        </w:rPr>
        <w:t>r</w:t>
      </w:r>
      <w:del w:id="1666" w:author="Author" w:date="2020-07-08T09:17:00Z">
        <w:r w:rsidRPr="008755BB" w:rsidDel="00C733B8">
          <w:rPr>
            <w:sz w:val="24"/>
            <w:szCs w:val="24"/>
          </w:rPr>
          <w:delText>at</w:delText>
        </w:r>
      </w:del>
      <w:r w:rsidRPr="008755BB">
        <w:rPr>
          <w:sz w:val="24"/>
          <w:szCs w:val="24"/>
        </w:rPr>
        <w:t>ed directly to the stented artery</w:t>
      </w:r>
      <w:del w:id="1667" w:author="Author" w:date="2020-07-07T14:20:00Z">
        <w:r w:rsidR="00D25276" w:rsidRPr="008755BB" w:rsidDel="0056760C">
          <w:rPr>
            <w:sz w:val="24"/>
            <w:szCs w:val="24"/>
          </w:rPr>
          <w:delText xml:space="preserve"> </w:delText>
        </w:r>
      </w:del>
      <w:r w:rsidR="00D25276" w:rsidRPr="008755BB">
        <w:rPr>
          <w:sz w:val="24"/>
          <w:szCs w:val="24"/>
        </w:rPr>
        <w:t>,</w:t>
      </w:r>
      <w:ins w:id="1668" w:author="Author" w:date="2020-07-08T09:18:00Z">
        <w:r w:rsidR="00C733B8">
          <w:rPr>
            <w:sz w:val="24"/>
            <w:szCs w:val="24"/>
          </w:rPr>
          <w:t xml:space="preserve"> </w:t>
        </w:r>
      </w:ins>
      <w:r w:rsidR="00D25276" w:rsidRPr="008755BB">
        <w:rPr>
          <w:sz w:val="24"/>
          <w:szCs w:val="24"/>
        </w:rPr>
        <w:t>as presented</w:t>
      </w:r>
      <w:r w:rsidRPr="008755BB">
        <w:rPr>
          <w:sz w:val="24"/>
          <w:szCs w:val="24"/>
        </w:rPr>
        <w:t xml:space="preserve"> in </w:t>
      </w:r>
      <w:ins w:id="1669" w:author="Author" w:date="2020-07-08T09:18:00Z">
        <w:r w:rsidR="00C733B8">
          <w:rPr>
            <w:sz w:val="24"/>
            <w:szCs w:val="24"/>
          </w:rPr>
          <w:t>this</w:t>
        </w:r>
      </w:ins>
      <w:del w:id="1670" w:author="Author" w:date="2020-07-08T09:18:00Z">
        <w:r w:rsidRPr="008755BB" w:rsidDel="00C733B8">
          <w:rPr>
            <w:sz w:val="24"/>
            <w:szCs w:val="24"/>
          </w:rPr>
          <w:delText>our</w:delText>
        </w:r>
      </w:del>
      <w:r w:rsidRPr="008755BB">
        <w:rPr>
          <w:sz w:val="24"/>
          <w:szCs w:val="24"/>
        </w:rPr>
        <w:t xml:space="preserve"> study, </w:t>
      </w:r>
      <w:ins w:id="1671" w:author="Author" w:date="2020-07-08T09:18:00Z">
        <w:r w:rsidR="007B3BE7">
          <w:rPr>
            <w:sz w:val="24"/>
            <w:szCs w:val="24"/>
          </w:rPr>
          <w:t>was possibly</w:t>
        </w:r>
      </w:ins>
      <w:del w:id="1672" w:author="Author" w:date="2020-07-08T09:18:00Z">
        <w:r w:rsidRPr="008755BB" w:rsidDel="007B3BE7">
          <w:rPr>
            <w:sz w:val="24"/>
            <w:szCs w:val="24"/>
          </w:rPr>
          <w:delText>is</w:delText>
        </w:r>
      </w:del>
      <w:r w:rsidRPr="008755BB">
        <w:rPr>
          <w:sz w:val="24"/>
          <w:szCs w:val="24"/>
        </w:rPr>
        <w:t xml:space="preserve"> just enough to pro</w:t>
      </w:r>
      <w:r w:rsidR="00D25276" w:rsidRPr="008755BB">
        <w:rPr>
          <w:sz w:val="24"/>
          <w:szCs w:val="24"/>
        </w:rPr>
        <w:t>tect</w:t>
      </w:r>
      <w:r w:rsidR="00F806A4" w:rsidRPr="008755BB">
        <w:rPr>
          <w:sz w:val="24"/>
          <w:szCs w:val="24"/>
        </w:rPr>
        <w:t xml:space="preserve"> </w:t>
      </w:r>
      <w:ins w:id="1673" w:author="Author" w:date="2020-07-08T09:18:00Z">
        <w:r w:rsidR="007B3BE7">
          <w:rPr>
            <w:sz w:val="24"/>
            <w:szCs w:val="24"/>
          </w:rPr>
          <w:t>against</w:t>
        </w:r>
      </w:ins>
      <w:del w:id="1674" w:author="Author" w:date="2020-07-08T09:18:00Z">
        <w:r w:rsidR="00D25276" w:rsidRPr="008755BB" w:rsidDel="007B3BE7">
          <w:rPr>
            <w:sz w:val="24"/>
            <w:szCs w:val="24"/>
          </w:rPr>
          <w:delText>from</w:delText>
        </w:r>
      </w:del>
      <w:r w:rsidR="00D25276" w:rsidRPr="008755BB">
        <w:rPr>
          <w:sz w:val="24"/>
          <w:szCs w:val="24"/>
        </w:rPr>
        <w:t xml:space="preserve"> a </w:t>
      </w:r>
      <w:r w:rsidR="00F806A4" w:rsidRPr="008755BB">
        <w:rPr>
          <w:sz w:val="24"/>
          <w:szCs w:val="24"/>
        </w:rPr>
        <w:t xml:space="preserve">possible </w:t>
      </w:r>
      <w:del w:id="1675" w:author="Author" w:date="2020-07-07T14:20:00Z">
        <w:r w:rsidR="00F806A4" w:rsidRPr="008755BB" w:rsidDel="0056760C">
          <w:rPr>
            <w:sz w:val="24"/>
            <w:szCs w:val="24"/>
          </w:rPr>
          <w:delText xml:space="preserve"> </w:delText>
        </w:r>
      </w:del>
      <w:r w:rsidR="00F806A4" w:rsidRPr="008755BB">
        <w:rPr>
          <w:sz w:val="24"/>
          <w:szCs w:val="24"/>
        </w:rPr>
        <w:t>acute thrombo</w:t>
      </w:r>
      <w:r w:rsidRPr="008755BB">
        <w:rPr>
          <w:sz w:val="24"/>
          <w:szCs w:val="24"/>
        </w:rPr>
        <w:t>genic process</w:t>
      </w:r>
      <w:ins w:id="1676" w:author="Author" w:date="2020-07-08T09:19:00Z">
        <w:r w:rsidR="007B3BE7">
          <w:rPr>
            <w:sz w:val="24"/>
            <w:szCs w:val="24"/>
          </w:rPr>
          <w:t>,</w:t>
        </w:r>
      </w:ins>
      <w:r w:rsidRPr="008755BB">
        <w:rPr>
          <w:sz w:val="24"/>
          <w:szCs w:val="24"/>
        </w:rPr>
        <w:t xml:space="preserve"> until the </w:t>
      </w:r>
      <w:ins w:id="1677" w:author="Author" w:date="2020-07-08T09:19:00Z">
        <w:r w:rsidR="007B3BE7" w:rsidRPr="008755BB">
          <w:rPr>
            <w:sz w:val="24"/>
            <w:szCs w:val="24"/>
          </w:rPr>
          <w:t>effect</w:t>
        </w:r>
        <w:r w:rsidR="007B3BE7">
          <w:rPr>
            <w:sz w:val="24"/>
            <w:szCs w:val="24"/>
          </w:rPr>
          <w:t>s of</w:t>
        </w:r>
        <w:r w:rsidR="007B3BE7" w:rsidRPr="008755BB">
          <w:rPr>
            <w:sz w:val="24"/>
            <w:szCs w:val="24"/>
          </w:rPr>
          <w:t xml:space="preserve"> </w:t>
        </w:r>
      </w:ins>
      <w:r w:rsidRPr="008755BB">
        <w:rPr>
          <w:sz w:val="24"/>
          <w:szCs w:val="24"/>
        </w:rPr>
        <w:t xml:space="preserve">IV </w:t>
      </w:r>
      <w:ins w:id="1678" w:author="Author" w:date="2020-07-07T17:45:00Z">
        <w:r w:rsidR="00250152" w:rsidRPr="008755BB">
          <w:rPr>
            <w:sz w:val="24"/>
            <w:szCs w:val="24"/>
          </w:rPr>
          <w:t>a</w:t>
        </w:r>
      </w:ins>
      <w:del w:id="1679" w:author="Author" w:date="2020-07-07T17:45:00Z">
        <w:r w:rsidRPr="008755BB" w:rsidDel="00250152">
          <w:rPr>
            <w:sz w:val="24"/>
            <w:szCs w:val="24"/>
          </w:rPr>
          <w:delText>A</w:delText>
        </w:r>
      </w:del>
      <w:r w:rsidRPr="008755BB">
        <w:rPr>
          <w:sz w:val="24"/>
          <w:szCs w:val="24"/>
        </w:rPr>
        <w:t xml:space="preserve">spirin </w:t>
      </w:r>
      <w:ins w:id="1680" w:author="Author" w:date="2020-07-08T09:20:00Z">
        <w:r w:rsidR="007B3BE7">
          <w:rPr>
            <w:sz w:val="24"/>
            <w:szCs w:val="24"/>
          </w:rPr>
          <w:t>were evident. Aspirin</w:t>
        </w:r>
      </w:ins>
      <w:del w:id="1681" w:author="Author" w:date="2020-07-08T09:19:00Z">
        <w:r w:rsidRPr="008755BB" w:rsidDel="007B3BE7">
          <w:rPr>
            <w:sz w:val="24"/>
            <w:szCs w:val="24"/>
          </w:rPr>
          <w:delText xml:space="preserve">effect </w:delText>
        </w:r>
      </w:del>
      <w:del w:id="1682" w:author="Author" w:date="2020-07-08T09:20:00Z">
        <w:r w:rsidRPr="008755BB" w:rsidDel="007B3BE7">
          <w:rPr>
            <w:sz w:val="24"/>
            <w:szCs w:val="24"/>
          </w:rPr>
          <w:delText>will start and</w:delText>
        </w:r>
      </w:del>
      <w:r w:rsidRPr="008755BB">
        <w:rPr>
          <w:sz w:val="24"/>
          <w:szCs w:val="24"/>
        </w:rPr>
        <w:t xml:space="preserve"> boost</w:t>
      </w:r>
      <w:ins w:id="1683" w:author="Author" w:date="2020-07-08T09:20:00Z">
        <w:r w:rsidR="007B3BE7">
          <w:rPr>
            <w:sz w:val="24"/>
            <w:szCs w:val="24"/>
          </w:rPr>
          <w:t>s</w:t>
        </w:r>
      </w:ins>
      <w:r w:rsidRPr="008755BB">
        <w:rPr>
          <w:sz w:val="24"/>
          <w:szCs w:val="24"/>
        </w:rPr>
        <w:t xml:space="preserve"> the oral antiplatelet</w:t>
      </w:r>
      <w:ins w:id="1684" w:author="Author" w:date="2020-07-06T10:19:00Z">
        <w:r w:rsidR="00D9529D" w:rsidRPr="008755BB">
          <w:rPr>
            <w:sz w:val="24"/>
            <w:szCs w:val="24"/>
          </w:rPr>
          <w:t xml:space="preserve"> therapy</w:t>
        </w:r>
      </w:ins>
      <w:del w:id="1685" w:author="Author" w:date="2020-07-06T10:19:00Z">
        <w:r w:rsidRPr="008755BB" w:rsidDel="00D9529D">
          <w:rPr>
            <w:sz w:val="24"/>
            <w:szCs w:val="24"/>
          </w:rPr>
          <w:delText>s</w:delText>
        </w:r>
      </w:del>
      <w:r w:rsidRPr="008755BB">
        <w:rPr>
          <w:sz w:val="24"/>
          <w:szCs w:val="24"/>
        </w:rPr>
        <w:t xml:space="preserve"> </w:t>
      </w:r>
      <w:ins w:id="1686" w:author="Author" w:date="2020-07-08T09:20:00Z">
        <w:r w:rsidR="007B3BE7">
          <w:rPr>
            <w:sz w:val="24"/>
            <w:szCs w:val="24"/>
          </w:rPr>
          <w:t>administered</w:t>
        </w:r>
      </w:ins>
      <w:del w:id="1687" w:author="Author" w:date="2020-07-08T09:20:00Z">
        <w:r w:rsidRPr="008755BB" w:rsidDel="007B3BE7">
          <w:rPr>
            <w:sz w:val="24"/>
            <w:szCs w:val="24"/>
          </w:rPr>
          <w:delText>given</w:delText>
        </w:r>
      </w:del>
      <w:r w:rsidRPr="008755BB">
        <w:rPr>
          <w:sz w:val="24"/>
          <w:szCs w:val="24"/>
        </w:rPr>
        <w:t xml:space="preserve"> to the patient </w:t>
      </w:r>
      <w:r w:rsidR="00D25276" w:rsidRPr="008755BB">
        <w:rPr>
          <w:sz w:val="24"/>
          <w:szCs w:val="24"/>
        </w:rPr>
        <w:t>before</w:t>
      </w:r>
      <w:r w:rsidRPr="008755BB">
        <w:rPr>
          <w:sz w:val="24"/>
          <w:szCs w:val="24"/>
        </w:rPr>
        <w:t xml:space="preserve"> the </w:t>
      </w:r>
      <w:r w:rsidR="00F806A4" w:rsidRPr="008755BB">
        <w:rPr>
          <w:sz w:val="24"/>
          <w:szCs w:val="24"/>
        </w:rPr>
        <w:t>procedure</w:t>
      </w:r>
      <w:r w:rsidRPr="008755BB">
        <w:rPr>
          <w:sz w:val="24"/>
          <w:szCs w:val="24"/>
        </w:rPr>
        <w:t>.</w:t>
      </w:r>
    </w:p>
    <w:p w14:paraId="6AEFA055" w14:textId="36A8F96D" w:rsidR="001C0E7C" w:rsidRPr="008755BB" w:rsidRDefault="001C0E7C" w:rsidP="00C02573">
      <w:pPr>
        <w:bidi w:val="0"/>
        <w:rPr>
          <w:sz w:val="24"/>
          <w:szCs w:val="24"/>
          <w:rtl/>
        </w:rPr>
      </w:pPr>
      <w:r w:rsidRPr="008755BB">
        <w:rPr>
          <w:sz w:val="24"/>
          <w:szCs w:val="24"/>
        </w:rPr>
        <w:t xml:space="preserve">We also </w:t>
      </w:r>
      <w:del w:id="1688" w:author="Author" w:date="2020-07-08T09:20:00Z">
        <w:r w:rsidRPr="008755BB" w:rsidDel="007B3BE7">
          <w:rPr>
            <w:sz w:val="24"/>
            <w:szCs w:val="24"/>
          </w:rPr>
          <w:delText>n</w:delText>
        </w:r>
      </w:del>
      <w:r w:rsidRPr="008755BB">
        <w:rPr>
          <w:sz w:val="24"/>
          <w:szCs w:val="24"/>
        </w:rPr>
        <w:t>o</w:t>
      </w:r>
      <w:ins w:id="1689" w:author="Author" w:date="2020-07-08T09:20:00Z">
        <w:r w:rsidR="007B3BE7">
          <w:rPr>
            <w:sz w:val="24"/>
            <w:szCs w:val="24"/>
          </w:rPr>
          <w:t>bserved</w:t>
        </w:r>
      </w:ins>
      <w:del w:id="1690" w:author="Author" w:date="2020-07-08T09:20:00Z">
        <w:r w:rsidRPr="008755BB" w:rsidDel="007B3BE7">
          <w:rPr>
            <w:sz w:val="24"/>
            <w:szCs w:val="24"/>
          </w:rPr>
          <w:delText>ticed in our study, tha</w:delText>
        </w:r>
      </w:del>
      <w:del w:id="1691" w:author="Author" w:date="2020-07-08T09:21:00Z">
        <w:r w:rsidRPr="008755BB" w:rsidDel="007B3BE7">
          <w:rPr>
            <w:sz w:val="24"/>
            <w:szCs w:val="24"/>
          </w:rPr>
          <w:delText>t</w:delText>
        </w:r>
      </w:del>
      <w:r w:rsidRPr="008755BB">
        <w:rPr>
          <w:sz w:val="24"/>
          <w:szCs w:val="24"/>
        </w:rPr>
        <w:t xml:space="preserve"> delayed restenosis </w:t>
      </w:r>
      <w:del w:id="1692" w:author="Author" w:date="2020-07-08T09:21:00Z">
        <w:r w:rsidRPr="008755BB" w:rsidDel="007B3BE7">
          <w:rPr>
            <w:sz w:val="24"/>
            <w:szCs w:val="24"/>
          </w:rPr>
          <w:delText xml:space="preserve">was found only </w:delText>
        </w:r>
      </w:del>
      <w:r w:rsidRPr="008755BB">
        <w:rPr>
          <w:sz w:val="24"/>
          <w:szCs w:val="24"/>
        </w:rPr>
        <w:t>in patients from group 1</w:t>
      </w:r>
      <w:ins w:id="1693" w:author="Author" w:date="2020-07-08T09:21:00Z">
        <w:r w:rsidR="007B3BE7" w:rsidRPr="007B3BE7">
          <w:rPr>
            <w:sz w:val="24"/>
            <w:szCs w:val="24"/>
          </w:rPr>
          <w:t xml:space="preserve"> </w:t>
        </w:r>
        <w:r w:rsidR="007B3BE7">
          <w:rPr>
            <w:sz w:val="24"/>
            <w:szCs w:val="24"/>
          </w:rPr>
          <w:t>al</w:t>
        </w:r>
        <w:r w:rsidR="007B3BE7" w:rsidRPr="008755BB">
          <w:rPr>
            <w:sz w:val="24"/>
            <w:szCs w:val="24"/>
          </w:rPr>
          <w:t>on</w:t>
        </w:r>
        <w:r w:rsidR="007B3BE7">
          <w:rPr>
            <w:sz w:val="24"/>
            <w:szCs w:val="24"/>
          </w:rPr>
          <w:t>e</w:t>
        </w:r>
      </w:ins>
      <w:r w:rsidRPr="008755BB">
        <w:rPr>
          <w:sz w:val="24"/>
          <w:szCs w:val="24"/>
        </w:rPr>
        <w:t>. It is theoretically possible</w:t>
      </w:r>
      <w:del w:id="1694" w:author="Author" w:date="2020-07-08T09:21:00Z">
        <w:r w:rsidRPr="008755BB" w:rsidDel="007B3BE7">
          <w:rPr>
            <w:sz w:val="24"/>
            <w:szCs w:val="24"/>
          </w:rPr>
          <w:delText>,</w:delText>
        </w:r>
      </w:del>
      <w:r w:rsidRPr="008755BB">
        <w:rPr>
          <w:sz w:val="24"/>
          <w:szCs w:val="24"/>
        </w:rPr>
        <w:t xml:space="preserve"> that immediate</w:t>
      </w:r>
      <w:ins w:id="1695" w:author="Author" w:date="2020-07-08T09:22:00Z">
        <w:r w:rsidR="007B3BE7">
          <w:rPr>
            <w:sz w:val="24"/>
            <w:szCs w:val="24"/>
          </w:rPr>
          <w:t>ly</w:t>
        </w:r>
      </w:ins>
      <w:r w:rsidRPr="008755BB">
        <w:rPr>
          <w:sz w:val="24"/>
          <w:szCs w:val="24"/>
        </w:rPr>
        <w:t xml:space="preserve"> </w:t>
      </w:r>
      <w:ins w:id="1696" w:author="Author" w:date="2020-07-08T09:21:00Z">
        <w:r w:rsidR="007B3BE7">
          <w:rPr>
            <w:sz w:val="24"/>
            <w:szCs w:val="24"/>
          </w:rPr>
          <w:t>after</w:t>
        </w:r>
      </w:ins>
      <w:del w:id="1697" w:author="Author" w:date="2020-07-08T09:21:00Z">
        <w:r w:rsidRPr="008755BB" w:rsidDel="007B3BE7">
          <w:rPr>
            <w:sz w:val="24"/>
            <w:szCs w:val="24"/>
          </w:rPr>
          <w:delText>post</w:delText>
        </w:r>
      </w:del>
      <w:r w:rsidRPr="008755BB">
        <w:rPr>
          <w:sz w:val="24"/>
          <w:szCs w:val="24"/>
        </w:rPr>
        <w:t xml:space="preserve"> stenting</w:t>
      </w:r>
      <w:ins w:id="1698" w:author="Author" w:date="2020-07-08T09:21:00Z">
        <w:r w:rsidR="007B3BE7">
          <w:rPr>
            <w:sz w:val="24"/>
            <w:szCs w:val="24"/>
          </w:rPr>
          <w:t>, an</w:t>
        </w:r>
      </w:ins>
      <w:r w:rsidRPr="008755BB">
        <w:rPr>
          <w:sz w:val="24"/>
          <w:szCs w:val="24"/>
        </w:rPr>
        <w:t xml:space="preserve"> aggressive antiplatelet protocol influence</w:t>
      </w:r>
      <w:ins w:id="1699" w:author="Author" w:date="2020-07-08T09:22:00Z">
        <w:r w:rsidR="007B3BE7">
          <w:rPr>
            <w:sz w:val="24"/>
            <w:szCs w:val="24"/>
          </w:rPr>
          <w:t>d</w:t>
        </w:r>
      </w:ins>
      <w:del w:id="1700" w:author="Author" w:date="2020-07-08T09:22:00Z">
        <w:r w:rsidRPr="008755BB" w:rsidDel="007B3BE7">
          <w:rPr>
            <w:sz w:val="24"/>
            <w:szCs w:val="24"/>
          </w:rPr>
          <w:delText>s</w:delText>
        </w:r>
      </w:del>
      <w:r w:rsidRPr="008755BB">
        <w:rPr>
          <w:sz w:val="24"/>
          <w:szCs w:val="24"/>
        </w:rPr>
        <w:t xml:space="preserve"> late in-stent stenosis. </w:t>
      </w:r>
    </w:p>
    <w:p w14:paraId="74C22F79" w14:textId="7DA33680" w:rsidR="00537914" w:rsidRPr="008755BB" w:rsidRDefault="00537914" w:rsidP="00C02573">
      <w:pPr>
        <w:bidi w:val="0"/>
        <w:rPr>
          <w:sz w:val="24"/>
          <w:szCs w:val="24"/>
        </w:rPr>
      </w:pPr>
      <w:r w:rsidRPr="008755BB">
        <w:rPr>
          <w:sz w:val="24"/>
          <w:szCs w:val="24"/>
        </w:rPr>
        <w:t>Besid</w:t>
      </w:r>
      <w:r w:rsidR="00907891" w:rsidRPr="008755BB">
        <w:rPr>
          <w:sz w:val="24"/>
          <w:szCs w:val="24"/>
        </w:rPr>
        <w:t>e</w:t>
      </w:r>
      <w:r w:rsidRPr="008755BB">
        <w:rPr>
          <w:sz w:val="24"/>
          <w:szCs w:val="24"/>
        </w:rPr>
        <w:t xml:space="preserve">s </w:t>
      </w:r>
      <w:ins w:id="1701" w:author="Author" w:date="2020-07-08T09:24:00Z">
        <w:r w:rsidR="007B3BE7">
          <w:rPr>
            <w:sz w:val="24"/>
            <w:szCs w:val="24"/>
          </w:rPr>
          <w:t>a</w:t>
        </w:r>
      </w:ins>
      <w:del w:id="1702" w:author="Author" w:date="2020-07-08T09:24:00Z">
        <w:r w:rsidRPr="008755BB" w:rsidDel="007B3BE7">
          <w:rPr>
            <w:sz w:val="24"/>
            <w:szCs w:val="24"/>
          </w:rPr>
          <w:delText>the</w:delText>
        </w:r>
      </w:del>
      <w:ins w:id="1703" w:author="Author" w:date="2020-07-08T09:23:00Z">
        <w:r w:rsidR="007B3BE7">
          <w:rPr>
            <w:sz w:val="24"/>
            <w:szCs w:val="24"/>
          </w:rPr>
          <w:t xml:space="preserve"> sample</w:t>
        </w:r>
      </w:ins>
      <w:r w:rsidRPr="008755BB">
        <w:rPr>
          <w:sz w:val="24"/>
          <w:szCs w:val="24"/>
        </w:rPr>
        <w:t xml:space="preserve"> </w:t>
      </w:r>
      <w:r w:rsidR="00907891" w:rsidRPr="008755BB">
        <w:rPr>
          <w:sz w:val="24"/>
          <w:szCs w:val="24"/>
        </w:rPr>
        <w:t>siz</w:t>
      </w:r>
      <w:r w:rsidRPr="008755BB">
        <w:rPr>
          <w:sz w:val="24"/>
          <w:szCs w:val="24"/>
        </w:rPr>
        <w:t xml:space="preserve">e limitation, </w:t>
      </w:r>
      <w:ins w:id="1704" w:author="Author" w:date="2020-07-08T09:23:00Z">
        <w:r w:rsidR="007B3BE7">
          <w:rPr>
            <w:sz w:val="24"/>
            <w:szCs w:val="24"/>
          </w:rPr>
          <w:t>the present</w:t>
        </w:r>
      </w:ins>
      <w:del w:id="1705" w:author="Author" w:date="2020-07-08T09:23:00Z">
        <w:r w:rsidRPr="008755BB" w:rsidDel="007B3BE7">
          <w:rPr>
            <w:sz w:val="24"/>
            <w:szCs w:val="24"/>
          </w:rPr>
          <w:delText>our</w:delText>
        </w:r>
      </w:del>
      <w:r w:rsidRPr="008755BB">
        <w:rPr>
          <w:sz w:val="24"/>
          <w:szCs w:val="24"/>
        </w:rPr>
        <w:t xml:space="preserve"> study is also limited </w:t>
      </w:r>
      <w:ins w:id="1706" w:author="Author" w:date="2020-07-08T09:24:00Z">
        <w:r w:rsidR="007B3BE7">
          <w:rPr>
            <w:sz w:val="24"/>
            <w:szCs w:val="24"/>
          </w:rPr>
          <w:t>by its focus on just</w:t>
        </w:r>
      </w:ins>
      <w:del w:id="1707" w:author="Author" w:date="2020-07-08T09:24:00Z">
        <w:r w:rsidRPr="008755BB" w:rsidDel="007B3BE7">
          <w:rPr>
            <w:sz w:val="24"/>
            <w:szCs w:val="24"/>
          </w:rPr>
          <w:delText>since it is showing</w:delText>
        </w:r>
      </w:del>
      <w:r w:rsidRPr="008755BB">
        <w:rPr>
          <w:sz w:val="24"/>
          <w:szCs w:val="24"/>
        </w:rPr>
        <w:t xml:space="preserve"> one specific regi</w:t>
      </w:r>
      <w:r w:rsidR="00907891" w:rsidRPr="008755BB">
        <w:rPr>
          <w:sz w:val="24"/>
          <w:szCs w:val="24"/>
        </w:rPr>
        <w:t>men</w:t>
      </w:r>
      <w:ins w:id="1708" w:author="Author" w:date="2020-07-08T09:25:00Z">
        <w:r w:rsidR="007B3BE7">
          <w:rPr>
            <w:sz w:val="24"/>
            <w:szCs w:val="24"/>
          </w:rPr>
          <w:t>,</w:t>
        </w:r>
      </w:ins>
      <w:r w:rsidRPr="008755BB">
        <w:rPr>
          <w:sz w:val="24"/>
          <w:szCs w:val="24"/>
        </w:rPr>
        <w:t xml:space="preserve"> using IV </w:t>
      </w:r>
      <w:ins w:id="1709" w:author="Author" w:date="2020-07-07T17:45:00Z">
        <w:r w:rsidR="00250152" w:rsidRPr="008755BB">
          <w:rPr>
            <w:sz w:val="24"/>
            <w:szCs w:val="24"/>
          </w:rPr>
          <w:t>a</w:t>
        </w:r>
      </w:ins>
      <w:del w:id="1710" w:author="Author" w:date="2020-07-07T17:45:00Z">
        <w:r w:rsidRPr="008755BB" w:rsidDel="00250152">
          <w:rPr>
            <w:sz w:val="24"/>
            <w:szCs w:val="24"/>
          </w:rPr>
          <w:delText>A</w:delText>
        </w:r>
      </w:del>
      <w:r w:rsidRPr="008755BB">
        <w:rPr>
          <w:sz w:val="24"/>
          <w:szCs w:val="24"/>
        </w:rPr>
        <w:t xml:space="preserve">spirin with </w:t>
      </w:r>
      <w:ins w:id="1711" w:author="Author" w:date="2020-07-08T09:25:00Z">
        <w:r w:rsidR="007B3BE7">
          <w:rPr>
            <w:sz w:val="24"/>
            <w:szCs w:val="24"/>
          </w:rPr>
          <w:t>a single</w:t>
        </w:r>
      </w:ins>
      <w:del w:id="1712" w:author="Author" w:date="2020-07-08T09:25:00Z">
        <w:r w:rsidRPr="008755BB" w:rsidDel="007B3BE7">
          <w:rPr>
            <w:sz w:val="24"/>
            <w:szCs w:val="24"/>
          </w:rPr>
          <w:delText>one</w:delText>
        </w:r>
      </w:del>
      <w:r w:rsidRPr="008755BB">
        <w:rPr>
          <w:sz w:val="24"/>
          <w:szCs w:val="24"/>
        </w:rPr>
        <w:t xml:space="preserve"> specific glycoprotein</w:t>
      </w:r>
      <w:ins w:id="1713" w:author="Author" w:date="2020-07-08T09:25:00Z">
        <w:r w:rsidR="007B3BE7">
          <w:rPr>
            <w:sz w:val="24"/>
            <w:szCs w:val="24"/>
          </w:rPr>
          <w:t xml:space="preserve"> </w:t>
        </w:r>
      </w:ins>
      <w:r w:rsidRPr="008755BB">
        <w:rPr>
          <w:sz w:val="24"/>
          <w:szCs w:val="24"/>
        </w:rPr>
        <w:t>2b/3a antagonist (Integrilin).</w:t>
      </w:r>
      <w:r w:rsidR="00907891" w:rsidRPr="008755BB">
        <w:rPr>
          <w:sz w:val="24"/>
          <w:szCs w:val="24"/>
        </w:rPr>
        <w:t xml:space="preserve"> </w:t>
      </w:r>
      <w:r w:rsidRPr="008755BB">
        <w:rPr>
          <w:sz w:val="24"/>
          <w:szCs w:val="24"/>
        </w:rPr>
        <w:t xml:space="preserve">It is </w:t>
      </w:r>
      <w:proofErr w:type="gramStart"/>
      <w:r w:rsidRPr="008755BB">
        <w:rPr>
          <w:sz w:val="24"/>
          <w:szCs w:val="24"/>
        </w:rPr>
        <w:t>very likely</w:t>
      </w:r>
      <w:proofErr w:type="gramEnd"/>
      <w:r w:rsidRPr="008755BB">
        <w:rPr>
          <w:sz w:val="24"/>
          <w:szCs w:val="24"/>
        </w:rPr>
        <w:t xml:space="preserve"> that other combinations </w:t>
      </w:r>
      <w:ins w:id="1714" w:author="Author" w:date="2020-07-08T09:25:00Z">
        <w:r w:rsidR="007B3BE7">
          <w:rPr>
            <w:sz w:val="24"/>
            <w:szCs w:val="24"/>
          </w:rPr>
          <w:t>may als</w:t>
        </w:r>
      </w:ins>
      <w:ins w:id="1715" w:author="Author" w:date="2020-07-08T09:26:00Z">
        <w:r w:rsidR="007B3BE7">
          <w:rPr>
            <w:sz w:val="24"/>
            <w:szCs w:val="24"/>
          </w:rPr>
          <w:t>o</w:t>
        </w:r>
      </w:ins>
      <w:del w:id="1716" w:author="Author" w:date="2020-07-08T09:26:00Z">
        <w:r w:rsidRPr="008755BB" w:rsidDel="007B3BE7">
          <w:rPr>
            <w:sz w:val="24"/>
            <w:szCs w:val="24"/>
          </w:rPr>
          <w:delText>can</w:delText>
        </w:r>
      </w:del>
      <w:r w:rsidRPr="008755BB">
        <w:rPr>
          <w:sz w:val="24"/>
          <w:szCs w:val="24"/>
        </w:rPr>
        <w:t xml:space="preserve"> be safe and effective.</w:t>
      </w:r>
    </w:p>
    <w:p w14:paraId="62997309" w14:textId="675657AC" w:rsidR="00537914" w:rsidRPr="008755BB" w:rsidRDefault="00537914" w:rsidP="00C02573">
      <w:pPr>
        <w:bidi w:val="0"/>
        <w:rPr>
          <w:sz w:val="24"/>
          <w:szCs w:val="24"/>
        </w:rPr>
      </w:pPr>
      <w:del w:id="1717" w:author="Author" w:date="2020-07-08T09:26:00Z">
        <w:r w:rsidRPr="008755BB" w:rsidDel="007B3BE7">
          <w:rPr>
            <w:sz w:val="24"/>
            <w:szCs w:val="24"/>
          </w:rPr>
          <w:delText>In this study</w:delText>
        </w:r>
        <w:r w:rsidR="00907891" w:rsidRPr="008755BB" w:rsidDel="007B3BE7">
          <w:rPr>
            <w:sz w:val="24"/>
            <w:szCs w:val="24"/>
          </w:rPr>
          <w:delText>,</w:delText>
        </w:r>
        <w:r w:rsidRPr="008755BB" w:rsidDel="007B3BE7">
          <w:rPr>
            <w:sz w:val="24"/>
            <w:szCs w:val="24"/>
          </w:rPr>
          <w:delText xml:space="preserve"> we would like to share </w:delText>
        </w:r>
      </w:del>
      <w:r w:rsidR="007B3BE7" w:rsidRPr="008755BB">
        <w:rPr>
          <w:sz w:val="24"/>
          <w:szCs w:val="24"/>
        </w:rPr>
        <w:t xml:space="preserve">The </w:t>
      </w:r>
      <w:r w:rsidRPr="008755BB">
        <w:rPr>
          <w:sz w:val="24"/>
          <w:szCs w:val="24"/>
        </w:rPr>
        <w:t>safety and possibl</w:t>
      </w:r>
      <w:ins w:id="1718" w:author="Author" w:date="2020-07-08T09:26:00Z">
        <w:r w:rsidR="007B3BE7">
          <w:rPr>
            <w:sz w:val="24"/>
            <w:szCs w:val="24"/>
          </w:rPr>
          <w:t>e</w:t>
        </w:r>
      </w:ins>
      <w:del w:id="1719" w:author="Author" w:date="2020-07-08T09:26:00Z">
        <w:r w:rsidRPr="008755BB" w:rsidDel="007B3BE7">
          <w:rPr>
            <w:sz w:val="24"/>
            <w:szCs w:val="24"/>
          </w:rPr>
          <w:delText>y</w:delText>
        </w:r>
      </w:del>
      <w:r w:rsidRPr="008755BB">
        <w:rPr>
          <w:sz w:val="24"/>
          <w:szCs w:val="24"/>
        </w:rPr>
        <w:t xml:space="preserve"> efficacy of this specific protocol</w:t>
      </w:r>
      <w:ins w:id="1720" w:author="Author" w:date="2020-07-08T09:26:00Z">
        <w:r w:rsidR="007B3BE7">
          <w:rPr>
            <w:sz w:val="24"/>
            <w:szCs w:val="24"/>
          </w:rPr>
          <w:t xml:space="preserve"> was confirmed in the present study</w:t>
        </w:r>
      </w:ins>
      <w:r w:rsidRPr="008755BB">
        <w:rPr>
          <w:sz w:val="24"/>
          <w:szCs w:val="24"/>
        </w:rPr>
        <w:t xml:space="preserve">. Further studies are needed </w:t>
      </w:r>
      <w:del w:id="1721" w:author="Author" w:date="2020-07-08T09:26:00Z">
        <w:r w:rsidRPr="008755BB" w:rsidDel="007B3BE7">
          <w:rPr>
            <w:sz w:val="24"/>
            <w:szCs w:val="24"/>
          </w:rPr>
          <w:delText xml:space="preserve">in order </w:delText>
        </w:r>
      </w:del>
      <w:r w:rsidRPr="008755BB">
        <w:rPr>
          <w:sz w:val="24"/>
          <w:szCs w:val="24"/>
        </w:rPr>
        <w:t xml:space="preserve">to prove the safety and efficacy of a specific drug regimen that </w:t>
      </w:r>
      <w:ins w:id="1722" w:author="Author" w:date="2020-07-08T09:27:00Z">
        <w:r w:rsidR="007B3BE7">
          <w:rPr>
            <w:sz w:val="24"/>
            <w:szCs w:val="24"/>
          </w:rPr>
          <w:t>could</w:t>
        </w:r>
      </w:ins>
      <w:ins w:id="1723" w:author="Author" w:date="2020-07-08T09:28:00Z">
        <w:r w:rsidR="007B3BE7">
          <w:rPr>
            <w:sz w:val="24"/>
            <w:szCs w:val="24"/>
          </w:rPr>
          <w:t xml:space="preserve"> </w:t>
        </w:r>
      </w:ins>
      <w:del w:id="1724" w:author="Author" w:date="2020-07-08T09:26:00Z">
        <w:r w:rsidRPr="008755BB" w:rsidDel="007B3BE7">
          <w:rPr>
            <w:sz w:val="24"/>
            <w:szCs w:val="24"/>
          </w:rPr>
          <w:delText>will decrease</w:delText>
        </w:r>
      </w:del>
      <w:del w:id="1725" w:author="Author" w:date="2020-07-08T09:27:00Z">
        <w:r w:rsidRPr="008755BB" w:rsidDel="007B3BE7">
          <w:rPr>
            <w:sz w:val="24"/>
            <w:szCs w:val="24"/>
          </w:rPr>
          <w:delText xml:space="preserve"> </w:delText>
        </w:r>
      </w:del>
      <w:r w:rsidRPr="008755BB">
        <w:rPr>
          <w:sz w:val="24"/>
          <w:szCs w:val="24"/>
        </w:rPr>
        <w:t xml:space="preserve">further </w:t>
      </w:r>
      <w:ins w:id="1726" w:author="Author" w:date="2020-07-08T09:27:00Z">
        <w:r w:rsidR="007B3BE7">
          <w:rPr>
            <w:sz w:val="24"/>
            <w:szCs w:val="24"/>
          </w:rPr>
          <w:t>reduce</w:t>
        </w:r>
        <w:r w:rsidR="007B3BE7" w:rsidRPr="008755BB">
          <w:rPr>
            <w:sz w:val="24"/>
            <w:szCs w:val="24"/>
          </w:rPr>
          <w:t xml:space="preserve"> </w:t>
        </w:r>
      </w:ins>
      <w:r w:rsidRPr="008755BB">
        <w:rPr>
          <w:sz w:val="24"/>
          <w:szCs w:val="24"/>
        </w:rPr>
        <w:t>the complication rate</w:t>
      </w:r>
      <w:ins w:id="1727" w:author="Author" w:date="2020-07-08T09:28:00Z">
        <w:r w:rsidR="007B3BE7">
          <w:rPr>
            <w:sz w:val="24"/>
            <w:szCs w:val="24"/>
          </w:rPr>
          <w:t>s</w:t>
        </w:r>
      </w:ins>
      <w:r w:rsidRPr="008755BB">
        <w:rPr>
          <w:sz w:val="24"/>
          <w:szCs w:val="24"/>
        </w:rPr>
        <w:t xml:space="preserve"> of carotid stenting </w:t>
      </w:r>
      <w:del w:id="1728" w:author="Author" w:date="2020-07-08T09:27:00Z">
        <w:r w:rsidRPr="008755BB" w:rsidDel="007B3BE7">
          <w:rPr>
            <w:sz w:val="24"/>
            <w:szCs w:val="24"/>
          </w:rPr>
          <w:delText xml:space="preserve">in </w:delText>
        </w:r>
      </w:del>
      <w:r w:rsidRPr="008755BB">
        <w:rPr>
          <w:sz w:val="24"/>
          <w:szCs w:val="24"/>
        </w:rPr>
        <w:t>specific</w:t>
      </w:r>
      <w:ins w:id="1729" w:author="Author" w:date="2020-07-08T09:27:00Z">
        <w:r w:rsidR="007B3BE7">
          <w:rPr>
            <w:sz w:val="24"/>
            <w:szCs w:val="24"/>
          </w:rPr>
          <w:t>ally</w:t>
        </w:r>
      </w:ins>
      <w:r w:rsidR="00F806A4" w:rsidRPr="008755BB">
        <w:rPr>
          <w:sz w:val="24"/>
          <w:szCs w:val="24"/>
        </w:rPr>
        <w:t>,</w:t>
      </w:r>
      <w:r w:rsidRPr="008755BB">
        <w:rPr>
          <w:sz w:val="24"/>
          <w:szCs w:val="24"/>
        </w:rPr>
        <w:t xml:space="preserve"> and endovascular procedures</w:t>
      </w:r>
      <w:del w:id="1730" w:author="Author" w:date="2020-07-08T09:27:00Z">
        <w:r w:rsidRPr="008755BB" w:rsidDel="007B3BE7">
          <w:rPr>
            <w:sz w:val="24"/>
            <w:szCs w:val="24"/>
          </w:rPr>
          <w:delText xml:space="preserve"> in</w:delText>
        </w:r>
      </w:del>
      <w:r w:rsidRPr="008755BB">
        <w:rPr>
          <w:sz w:val="24"/>
          <w:szCs w:val="24"/>
        </w:rPr>
        <w:t xml:space="preserve"> general</w:t>
      </w:r>
      <w:ins w:id="1731" w:author="Author" w:date="2020-07-08T09:27:00Z">
        <w:r w:rsidR="007B3BE7">
          <w:rPr>
            <w:sz w:val="24"/>
            <w:szCs w:val="24"/>
          </w:rPr>
          <w:t>ly</w:t>
        </w:r>
      </w:ins>
      <w:r w:rsidRPr="008755BB">
        <w:rPr>
          <w:sz w:val="24"/>
          <w:szCs w:val="24"/>
        </w:rPr>
        <w:t>.</w:t>
      </w:r>
    </w:p>
    <w:p w14:paraId="666BA894" w14:textId="4283935E" w:rsidR="00BB22D3" w:rsidRDefault="00BB22D3">
      <w:pPr>
        <w:bidi w:val="0"/>
        <w:rPr>
          <w:ins w:id="1732" w:author="Author" w:date="2020-07-08T06:29:00Z"/>
          <w:sz w:val="24"/>
          <w:szCs w:val="24"/>
        </w:rPr>
      </w:pPr>
      <w:ins w:id="1733" w:author="Author" w:date="2020-07-08T06:29:00Z">
        <w:r>
          <w:rPr>
            <w:sz w:val="24"/>
            <w:szCs w:val="24"/>
          </w:rPr>
          <w:lastRenderedPageBreak/>
          <w:br w:type="page"/>
        </w:r>
      </w:ins>
    </w:p>
    <w:p w14:paraId="4CB9447B" w14:textId="7A84F986" w:rsidR="00537914" w:rsidRPr="008755BB" w:rsidDel="00BB22D3" w:rsidRDefault="00537914" w:rsidP="00537914">
      <w:pPr>
        <w:bidi w:val="0"/>
        <w:rPr>
          <w:del w:id="1734" w:author="Author" w:date="2020-07-08T06:29:00Z"/>
          <w:sz w:val="24"/>
          <w:szCs w:val="24"/>
          <w:rtl/>
        </w:rPr>
      </w:pPr>
    </w:p>
    <w:p w14:paraId="1C923B36" w14:textId="5A657786" w:rsidR="00656B23" w:rsidRPr="008755BB" w:rsidDel="00BB22D3" w:rsidRDefault="00666EBE" w:rsidP="00656B23">
      <w:pPr>
        <w:bidi w:val="0"/>
        <w:rPr>
          <w:del w:id="1735" w:author="Author" w:date="2020-07-08T06:29:00Z"/>
          <w:sz w:val="24"/>
          <w:szCs w:val="24"/>
        </w:rPr>
      </w:pPr>
      <w:commentRangeStart w:id="1736"/>
      <w:commentRangeEnd w:id="1736"/>
      <w:r w:rsidRPr="008755BB">
        <w:rPr>
          <w:rStyle w:val="CommentReference"/>
        </w:rPr>
        <w:commentReference w:id="1736"/>
      </w:r>
    </w:p>
    <w:p w14:paraId="3D0C6F3D" w14:textId="01A7349D" w:rsidR="00FB2073" w:rsidRPr="008755BB" w:rsidDel="00BB22D3" w:rsidRDefault="00FB2073" w:rsidP="00BB22D3">
      <w:pPr>
        <w:bidi w:val="0"/>
        <w:rPr>
          <w:del w:id="1737" w:author="Author" w:date="2020-07-08T06:29:00Z"/>
          <w:sz w:val="24"/>
          <w:szCs w:val="24"/>
        </w:rPr>
        <w:pPrChange w:id="1738" w:author="Author" w:date="2020-07-08T06:29:00Z">
          <w:pPr/>
        </w:pPrChange>
      </w:pPr>
    </w:p>
    <w:p w14:paraId="7BBD05DC" w14:textId="77777777" w:rsidR="00F538BA" w:rsidRDefault="00F538BA" w:rsidP="00FB2073">
      <w:pPr>
        <w:jc w:val="right"/>
        <w:rPr>
          <w:ins w:id="1739" w:author="Author" w:date="2020-07-08T09:37:00Z"/>
          <w:b/>
          <w:bCs/>
          <w:sz w:val="24"/>
          <w:szCs w:val="24"/>
        </w:rPr>
      </w:pPr>
    </w:p>
    <w:p w14:paraId="168CFCCD" w14:textId="1496E432" w:rsidR="00A26C5D" w:rsidRDefault="0043341B" w:rsidP="00FB2073">
      <w:pPr>
        <w:jc w:val="right"/>
        <w:rPr>
          <w:b/>
          <w:bCs/>
          <w:sz w:val="24"/>
          <w:szCs w:val="24"/>
        </w:rPr>
      </w:pPr>
      <w:commentRangeStart w:id="1740"/>
      <w:r w:rsidRPr="008755BB">
        <w:rPr>
          <w:b/>
          <w:bCs/>
          <w:sz w:val="24"/>
          <w:szCs w:val="24"/>
        </w:rPr>
        <w:t>REFERENCES</w:t>
      </w:r>
      <w:commentRangeEnd w:id="1740"/>
      <w:r w:rsidR="006B44C9">
        <w:rPr>
          <w:rStyle w:val="CommentReference"/>
        </w:rPr>
        <w:commentReference w:id="1740"/>
      </w:r>
      <w:del w:id="1741" w:author="Author" w:date="2020-07-07T15:26:00Z">
        <w:r w:rsidRPr="008755BB" w:rsidDel="0043341B">
          <w:rPr>
            <w:b/>
            <w:bCs/>
            <w:sz w:val="24"/>
            <w:szCs w:val="24"/>
          </w:rPr>
          <w:delText>:</w:delText>
        </w:r>
      </w:del>
    </w:p>
    <w:p w14:paraId="35BAE494" w14:textId="260E965C"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sz w:val="24"/>
          <w:szCs w:val="24"/>
        </w:rPr>
        <w:fldChar w:fldCharType="begin" w:fldLock="1"/>
      </w:r>
      <w:r w:rsidRPr="008755BB">
        <w:rPr>
          <w:sz w:val="24"/>
          <w:szCs w:val="24"/>
        </w:rPr>
        <w:instrText xml:space="preserve">ADDIN Mendeley Bibliography CSL_BIBLIOGRAPHY </w:instrText>
      </w:r>
      <w:r w:rsidRPr="008755BB">
        <w:rPr>
          <w:sz w:val="24"/>
          <w:szCs w:val="24"/>
        </w:rPr>
        <w:fldChar w:fldCharType="separate"/>
      </w:r>
      <w:r w:rsidRPr="008755BB">
        <w:rPr>
          <w:rFonts w:ascii="Calibri" w:hAnsi="Calibri" w:cs="Calibri"/>
          <w:sz w:val="24"/>
          <w:szCs w:val="24"/>
        </w:rPr>
        <w:t xml:space="preserve">1. </w:t>
      </w:r>
      <w:r w:rsidRPr="008755BB">
        <w:rPr>
          <w:rFonts w:ascii="Calibri" w:hAnsi="Calibri" w:cs="Calibri"/>
          <w:sz w:val="24"/>
          <w:szCs w:val="24"/>
        </w:rPr>
        <w:tab/>
        <w:t xml:space="preserve">Enomoto Y, Yoshimura S. Antiplatelet Therapy for Carotid Artery Stenting. </w:t>
      </w:r>
      <w:r w:rsidRPr="006B44C9">
        <w:rPr>
          <w:rFonts w:ascii="Calibri" w:hAnsi="Calibri" w:cs="Calibri"/>
          <w:i/>
          <w:iCs/>
          <w:sz w:val="24"/>
          <w:szCs w:val="24"/>
          <w:rPrChange w:id="1742" w:author="Author" w:date="2020-07-07T20:26:00Z">
            <w:rPr>
              <w:rFonts w:ascii="Calibri" w:hAnsi="Calibri" w:cs="Calibri"/>
              <w:sz w:val="24"/>
              <w:szCs w:val="24"/>
            </w:rPr>
          </w:rPrChange>
        </w:rPr>
        <w:t>Interv Neurol.</w:t>
      </w:r>
      <w:r w:rsidRPr="008755BB">
        <w:rPr>
          <w:rFonts w:ascii="Calibri" w:hAnsi="Calibri" w:cs="Calibri"/>
          <w:sz w:val="24"/>
          <w:szCs w:val="24"/>
        </w:rPr>
        <w:t xml:space="preserve"> 2013; </w:t>
      </w:r>
    </w:p>
    <w:p w14:paraId="5DDFBF48"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2. </w:t>
      </w:r>
      <w:r w:rsidRPr="008755BB">
        <w:rPr>
          <w:rFonts w:ascii="Calibri" w:hAnsi="Calibri" w:cs="Calibri"/>
          <w:sz w:val="24"/>
          <w:szCs w:val="24"/>
        </w:rPr>
        <w:tab/>
        <w:t>Qureshi AI, Siddiqui AM, Hanel RA, Xavier AR, Kim SH, Kirmani JF, et al. Safety of High-dose Intravenous Eptifibatide as an Adjunct to Internal Carotid Artery Angioplasty and Stent Placement: A Prospective Registry. Neurosurgery [Internet]. 2004;54(2):307–17. Available from: https://watermark.silverchair.com/00006123-200402000-00022.pdf?token=AQECAHi208BE49Ooan9kkhW_Ercy7Dm3ZL_9Cf3qfKAc485ysgAAAuYwggLiBgkqhkiG9w0BBwagggLTMIICzwIBADCCAsgGCSqGSIb3DQEHATAeBglghkgBZQMEAS4wEQQM9z_d8CcU7JWCZtFQAgEQgIICmZU_x8fIRDsCf9ApA8TufoihHmMYvK</w:t>
      </w:r>
    </w:p>
    <w:p w14:paraId="6BBA0BDD"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3. </w:t>
      </w:r>
      <w:r w:rsidRPr="008755BB">
        <w:rPr>
          <w:rFonts w:ascii="Calibri" w:hAnsi="Calibri" w:cs="Calibri"/>
          <w:sz w:val="24"/>
          <w:szCs w:val="24"/>
        </w:rPr>
        <w:tab/>
        <w:t xml:space="preserve">Diethrich EB, Ndiaye M, Reid DB. Stenting in the carotid artery: Initial experience in 110 patients. J Endovasc Surg. 1996; </w:t>
      </w:r>
    </w:p>
    <w:p w14:paraId="5B660DE7"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4. </w:t>
      </w:r>
      <w:r w:rsidRPr="008755BB">
        <w:rPr>
          <w:rFonts w:ascii="Calibri" w:hAnsi="Calibri" w:cs="Calibri"/>
          <w:sz w:val="24"/>
          <w:szCs w:val="24"/>
        </w:rPr>
        <w:tab/>
        <w:t xml:space="preserve">Gil-Peralta A, Mayol A, Gonzalez Marcos JR, Gonzalez A, Ruano J, Boza F, et al. Percutaneous transluminal angioplasty of the symptomatic atherosclerotic carotid arteries: Results, complications, and follow-up. Stroke. 1996; </w:t>
      </w:r>
    </w:p>
    <w:p w14:paraId="7530310E"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5. </w:t>
      </w:r>
      <w:r w:rsidRPr="008755BB">
        <w:rPr>
          <w:rFonts w:ascii="Calibri" w:hAnsi="Calibri" w:cs="Calibri"/>
          <w:sz w:val="24"/>
          <w:szCs w:val="24"/>
        </w:rPr>
        <w:tab/>
        <w:t xml:space="preserve">Mathur A, Roubin GS, Iyer SS, Piamsonboon C, Liu MW, Gomez CR, et al. Predictors of stroke complicating carotid artery stenting. Circulation. 1998; </w:t>
      </w:r>
    </w:p>
    <w:p w14:paraId="54D6D3A1" w14:textId="7D36BC1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6. </w:t>
      </w:r>
      <w:r w:rsidRPr="008755BB">
        <w:rPr>
          <w:rFonts w:ascii="Calibri" w:hAnsi="Calibri" w:cs="Calibri"/>
          <w:sz w:val="24"/>
          <w:szCs w:val="24"/>
        </w:rPr>
        <w:tab/>
        <w:t>Bates ER, Babb JD, Casey DE, Cates CU, Duckwiler GR, Feldman TE, et al. ACCF/SCAI/SVMB/SIR/ASITN 2007 Clinical Expert Consensus Document on Carotid Stenting. A Report of the American College of Cardiology Foundation Task Force on Clinical Expert Consensus Documents (ACCF/SCAI/SVMB/SIR/ASITN Clinical Expert Consensus Document</w:t>
      </w:r>
      <w:del w:id="1743" w:author="Author" w:date="2020-07-07T14:20:00Z">
        <w:r w:rsidRPr="008755BB" w:rsidDel="0056760C">
          <w:rPr>
            <w:rFonts w:ascii="Calibri" w:hAnsi="Calibri" w:cs="Calibri"/>
            <w:sz w:val="24"/>
            <w:szCs w:val="24"/>
          </w:rPr>
          <w:delText xml:space="preserve"> </w:delText>
        </w:r>
      </w:del>
      <w:r w:rsidRPr="008755BB">
        <w:rPr>
          <w:rFonts w:ascii="Calibri" w:hAnsi="Calibri" w:cs="Calibri"/>
          <w:sz w:val="24"/>
          <w:szCs w:val="24"/>
        </w:rPr>
        <w:t>. J Am Coll Cardiol [Internet]. 2007;49(1):126–70. Available from: https://www.sirweb.org/globalassets/aasociety-of-interventional-radiology-home-page/practice-resources/standards_pdfs/carotidcecd_final_dec2006.pdf</w:t>
      </w:r>
    </w:p>
    <w:p w14:paraId="5081B6E8"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7. </w:t>
      </w:r>
      <w:r w:rsidRPr="008755BB">
        <w:rPr>
          <w:rFonts w:ascii="Calibri" w:hAnsi="Calibri" w:cs="Calibri"/>
          <w:sz w:val="24"/>
          <w:szCs w:val="24"/>
        </w:rPr>
        <w:tab/>
        <w:t>Wholey MH, Wholey MH, Eles G, Toursakissian B, Bailey S, Jarmolowski C, et al. Evaluation of glycoprotein IIb/IIIa inhibitors in carotid angioplasty and stenting. J Endovasc Ther [Internet]. 2003;10(1):33–41. Available from: https://journals.sagepub.com/doi/pdf/10.1177/152660280301000108?casa_token=8wsYEdFHS1kAAAAA:q9XvUsFpDWb0UlJzzosa6uOm8jTFqJ0e1UTS2GHGFfB0eb7L-a_ku6MbzRT8fNs8_anUxD_W3Yra</w:t>
      </w:r>
    </w:p>
    <w:p w14:paraId="1B52BFF2"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lastRenderedPageBreak/>
        <w:t xml:space="preserve">8. </w:t>
      </w:r>
      <w:r w:rsidRPr="008755BB">
        <w:rPr>
          <w:rFonts w:ascii="Calibri" w:hAnsi="Calibri" w:cs="Calibri"/>
          <w:sz w:val="24"/>
          <w:szCs w:val="24"/>
        </w:rPr>
        <w:tab/>
        <w:t xml:space="preserve">Kiernan TJ, Yan BP, Jaff MR. Antiplatelet therapy for the primary and secondary prevention of cerebrovascular events in patients with extracranial carotid artery disease. Journal of Vascular Surgery. 2009. </w:t>
      </w:r>
    </w:p>
    <w:p w14:paraId="509A5C56"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9. </w:t>
      </w:r>
      <w:r w:rsidRPr="008755BB">
        <w:rPr>
          <w:rFonts w:ascii="Calibri" w:hAnsi="Calibri" w:cs="Calibri"/>
          <w:sz w:val="24"/>
          <w:szCs w:val="24"/>
        </w:rPr>
        <w:tab/>
        <w:t>Kapadia SR, Bajzer CT, Ziada KM, Bhatt DL, Wazni OM, Silver MJ, et al. Initial experience of platelet glycoprotein IIb/IIIa inhibition with abciximab during carotid stenting: A safe and effective adjunctive therapy. Stroke [Internet]. 2001;32(10):2328–32. Available from: https://www.ahajournals.org/doi/pdf/10.1161/hs1001.096003</w:t>
      </w:r>
    </w:p>
    <w:p w14:paraId="4CD53CA3"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10. </w:t>
      </w:r>
      <w:r w:rsidRPr="008755BB">
        <w:rPr>
          <w:rFonts w:ascii="Calibri" w:hAnsi="Calibri" w:cs="Calibri"/>
          <w:sz w:val="24"/>
          <w:szCs w:val="24"/>
        </w:rPr>
        <w:tab/>
        <w:t>Ries T, Buhk JH, Kucinski T, Goebell E, Grzyska U, Zeumer H, et al. Intravenous administration of acetylsalicylic acid during endovascular treatment of cerebral aneurysms reduces the rate of thromboembolic events. Stroke [Internet]. 2006;37(7):1816–21. Available from: https://www.ahajournals.org/doi/pdf/10.1161/01.STR.0000226933.44962.a6</w:t>
      </w:r>
    </w:p>
    <w:p w14:paraId="2B841A8C"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11. </w:t>
      </w:r>
      <w:r w:rsidRPr="008755BB">
        <w:rPr>
          <w:rFonts w:ascii="Calibri" w:hAnsi="Calibri" w:cs="Calibri"/>
          <w:sz w:val="24"/>
          <w:szCs w:val="24"/>
        </w:rPr>
        <w:tab/>
        <w:t>Ray S. Clopidogrel resistance: The way forward. Indian Heart J [Internet]. 2014;66(5):530–4. Available from: http://dx.doi.org/10.1016/j.ihj.2014.08.012</w:t>
      </w:r>
    </w:p>
    <w:p w14:paraId="05FB44D4"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12. </w:t>
      </w:r>
      <w:r w:rsidRPr="008755BB">
        <w:rPr>
          <w:rFonts w:ascii="Calibri" w:hAnsi="Calibri" w:cs="Calibri"/>
          <w:sz w:val="24"/>
          <w:szCs w:val="24"/>
        </w:rPr>
        <w:tab/>
        <w:t>Beppu M, Mineharu Y, Imamura H, Adachi H, Sakai C, Tani S, et al. Postoperative in-stent protrusion is an important predictor of perioperative ischemic complications after carotid artery stenting. J Neuroradiol [Internet]. 2018;45(6):357–61. Available from: https://doi.org/10.1016/j.neurad.2018.02.009</w:t>
      </w:r>
    </w:p>
    <w:p w14:paraId="138C35EF"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13. </w:t>
      </w:r>
      <w:r w:rsidRPr="008755BB">
        <w:rPr>
          <w:rFonts w:ascii="Calibri" w:hAnsi="Calibri" w:cs="Calibri"/>
          <w:sz w:val="24"/>
          <w:szCs w:val="24"/>
        </w:rPr>
        <w:tab/>
        <w:t>Hugh B. Milteer Jr, BA, MBA1, Farrell Mendelsohn, MD2, Hutton Brantley, MD3, Jennifer Kiessling, MD1, Robert Bourge M. Low Risk of Intracerebral Hemorrhage with Adjunctive IIb/IIIa Inhibitors in Ad Hoc Carotid Artery Stenting. Vasc Dis Manag [Internet]. 2011;8(12):E203–6. Available from: https://www.vasculardiseasemanagement.com/content/low-risk-intracerebral-hemorrhage-adjunctive-iibiiia-inhibitors-ad-hoc-carotid-artery</w:t>
      </w:r>
    </w:p>
    <w:p w14:paraId="04FDDF27"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14. </w:t>
      </w:r>
      <w:r w:rsidRPr="008755BB">
        <w:rPr>
          <w:rFonts w:ascii="Calibri" w:hAnsi="Calibri" w:cs="Calibri"/>
          <w:sz w:val="24"/>
          <w:szCs w:val="24"/>
        </w:rPr>
        <w:tab/>
        <w:t>Dornbos D, Katz JS, Youssef P, Powers CJ, Nimjee SM. Glycoprotein IIb/IIIa inhibitors in prevention and rescue treatment of thromboembolic complications during endovascular embolization of intracranial aneurysms. Clin Neurosurg [Internet]. 2018;82(3):268–77. Available from: https://watermark.silverchair.com/nyx170.pdf?token=AQECAHi208BE49Ooan9kkhW_Ercy7Dm3ZL_9Cf3qfKAc485ysgAAAscwggLDBgkqhkiG9w0BBwagggK0MIICsAIBADCCAqkGCSqGSIb3DQEHATAeBglghkgBZQMEAS4wEQQMyJuMos7ASzWo_leYAgEQgIICeuCFiL_jE8ZlWZhGgrQLDiPmHzPC3ItNz_NIYjWzVqQhqigz</w:t>
      </w:r>
    </w:p>
    <w:p w14:paraId="1A66A008"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15. </w:t>
      </w:r>
      <w:r w:rsidRPr="008755BB">
        <w:rPr>
          <w:rFonts w:ascii="Calibri" w:hAnsi="Calibri" w:cs="Calibri"/>
          <w:sz w:val="24"/>
          <w:szCs w:val="24"/>
        </w:rPr>
        <w:tab/>
        <w:t xml:space="preserve">Schneider DJ. Anti-platelet therapy: Glycoprotein IIb-IIIa antagonists. Br J Clin Pharmacol. 2011;72(4):672–82. </w:t>
      </w:r>
    </w:p>
    <w:p w14:paraId="6E16039B" w14:textId="77777777" w:rsidR="006167BD" w:rsidRPr="008755BB" w:rsidRDefault="006167BD" w:rsidP="006167BD">
      <w:pPr>
        <w:widowControl w:val="0"/>
        <w:autoSpaceDE w:val="0"/>
        <w:autoSpaceDN w:val="0"/>
        <w:bidi w:val="0"/>
        <w:adjustRightInd w:val="0"/>
        <w:spacing w:line="240" w:lineRule="auto"/>
        <w:ind w:left="640" w:hanging="640"/>
        <w:rPr>
          <w:rFonts w:ascii="Calibri" w:hAnsi="Calibri" w:cs="Calibri"/>
          <w:sz w:val="24"/>
          <w:szCs w:val="24"/>
        </w:rPr>
      </w:pPr>
      <w:r w:rsidRPr="008755BB">
        <w:rPr>
          <w:rFonts w:ascii="Calibri" w:hAnsi="Calibri" w:cs="Calibri"/>
          <w:sz w:val="24"/>
          <w:szCs w:val="24"/>
        </w:rPr>
        <w:t xml:space="preserve">16. </w:t>
      </w:r>
      <w:r w:rsidRPr="008755BB">
        <w:rPr>
          <w:rFonts w:ascii="Calibri" w:hAnsi="Calibri" w:cs="Calibri"/>
          <w:sz w:val="24"/>
          <w:szCs w:val="24"/>
        </w:rPr>
        <w:tab/>
        <w:t>Kalogeris T, Baines CP, Krenz M, Korthuis RJ. Cell Biology of Ischemia/Reperfusion Injury [Internet]. 1st ed. Vol. 298, International Review of Cell and Molecular Biology. Elsevier Inc.; 2012. 229–317 p. Available from: http://dx.doi.org/10.1016/B978-0-12-394309-5.00006-7</w:t>
      </w:r>
    </w:p>
    <w:p w14:paraId="5D95540F" w14:textId="70A03D0E" w:rsidR="006167BD" w:rsidRPr="008755BB" w:rsidDel="005707D2" w:rsidRDefault="006167BD" w:rsidP="006167BD">
      <w:pPr>
        <w:widowControl w:val="0"/>
        <w:autoSpaceDE w:val="0"/>
        <w:autoSpaceDN w:val="0"/>
        <w:bidi w:val="0"/>
        <w:adjustRightInd w:val="0"/>
        <w:spacing w:line="240" w:lineRule="auto"/>
        <w:ind w:left="640" w:hanging="640"/>
        <w:rPr>
          <w:del w:id="1744" w:author="Author" w:date="2020-07-07T20:33:00Z"/>
          <w:rFonts w:ascii="Calibri" w:hAnsi="Calibri" w:cs="Calibri"/>
          <w:sz w:val="24"/>
        </w:rPr>
      </w:pPr>
      <w:r w:rsidRPr="008755BB">
        <w:rPr>
          <w:rFonts w:ascii="Calibri" w:hAnsi="Calibri" w:cs="Calibri"/>
          <w:sz w:val="24"/>
          <w:szCs w:val="24"/>
        </w:rPr>
        <w:t xml:space="preserve">17. </w:t>
      </w:r>
      <w:r w:rsidRPr="008755BB">
        <w:rPr>
          <w:rFonts w:ascii="Calibri" w:hAnsi="Calibri" w:cs="Calibri"/>
          <w:sz w:val="24"/>
          <w:szCs w:val="24"/>
        </w:rPr>
        <w:tab/>
        <w:t xml:space="preserve">Tan KT, Cleveland TJ, Berczi V, McKevitt FM, Venables GS, Gaines PA. Timing </w:t>
      </w:r>
      <w:r w:rsidRPr="008755BB">
        <w:rPr>
          <w:rFonts w:ascii="Calibri" w:hAnsi="Calibri" w:cs="Calibri"/>
          <w:sz w:val="24"/>
          <w:szCs w:val="24"/>
        </w:rPr>
        <w:lastRenderedPageBreak/>
        <w:t xml:space="preserve">and frequency of complications after carotid artery stenting: What is the optimal period of observation? J Vasc Surg. 2003;38(2):236–43. </w:t>
      </w:r>
    </w:p>
    <w:p w14:paraId="4AB2DEC0" w14:textId="4E53413D" w:rsidR="004576F2" w:rsidRPr="008755BB" w:rsidDel="005707D2" w:rsidRDefault="006167BD">
      <w:pPr>
        <w:widowControl w:val="0"/>
        <w:autoSpaceDE w:val="0"/>
        <w:autoSpaceDN w:val="0"/>
        <w:bidi w:val="0"/>
        <w:adjustRightInd w:val="0"/>
        <w:spacing w:line="240" w:lineRule="auto"/>
        <w:ind w:left="640" w:hanging="640"/>
        <w:rPr>
          <w:del w:id="1745" w:author="Author" w:date="2020-07-07T20:33:00Z"/>
          <w:rFonts w:cs="Times-Bold"/>
          <w:sz w:val="24"/>
          <w:szCs w:val="24"/>
        </w:rPr>
        <w:pPrChange w:id="1746" w:author="Author" w:date="2020-07-07T20:33:00Z">
          <w:pPr>
            <w:autoSpaceDE w:val="0"/>
            <w:autoSpaceDN w:val="0"/>
            <w:adjustRightInd w:val="0"/>
            <w:spacing w:after="0" w:line="240" w:lineRule="auto"/>
          </w:pPr>
        </w:pPrChange>
      </w:pPr>
      <w:r w:rsidRPr="008755BB">
        <w:rPr>
          <w:sz w:val="24"/>
          <w:szCs w:val="24"/>
        </w:rPr>
        <w:fldChar w:fldCharType="end"/>
      </w:r>
    </w:p>
    <w:p w14:paraId="16B9BC27" w14:textId="77777777" w:rsidR="005707D2" w:rsidRDefault="004576F2" w:rsidP="005707D2">
      <w:pPr>
        <w:widowControl w:val="0"/>
        <w:autoSpaceDE w:val="0"/>
        <w:autoSpaceDN w:val="0"/>
        <w:bidi w:val="0"/>
        <w:adjustRightInd w:val="0"/>
        <w:spacing w:line="240" w:lineRule="auto"/>
        <w:ind w:left="640" w:hanging="640"/>
        <w:rPr>
          <w:ins w:id="1747" w:author="Author" w:date="2020-07-07T20:33:00Z"/>
          <w:rFonts w:cs="Times New Roman"/>
          <w:sz w:val="24"/>
          <w:szCs w:val="24"/>
          <w:rtl/>
        </w:rPr>
      </w:pPr>
      <w:del w:id="1748" w:author="Author" w:date="2020-07-07T20:33:00Z">
        <w:r w:rsidRPr="008755BB" w:rsidDel="005707D2">
          <w:rPr>
            <w:rFonts w:cs="Times New Roman"/>
            <w:sz w:val="24"/>
            <w:szCs w:val="24"/>
            <w:rtl/>
          </w:rPr>
          <w:delText xml:space="preserve">  </w:delText>
        </w:r>
      </w:del>
    </w:p>
    <w:p w14:paraId="4B1851A7" w14:textId="2A8FA158" w:rsidR="004576F2" w:rsidRPr="00252DCF" w:rsidDel="005707D2" w:rsidRDefault="004576F2">
      <w:pPr>
        <w:widowControl w:val="0"/>
        <w:autoSpaceDE w:val="0"/>
        <w:autoSpaceDN w:val="0"/>
        <w:bidi w:val="0"/>
        <w:adjustRightInd w:val="0"/>
        <w:spacing w:line="240" w:lineRule="auto"/>
        <w:ind w:left="640" w:hanging="640"/>
        <w:rPr>
          <w:del w:id="1749" w:author="Author" w:date="2020-07-07T20:33:00Z"/>
          <w:rFonts w:ascii="Calibri" w:hAnsi="Calibri" w:cs="Calibri"/>
          <w:sz w:val="24"/>
          <w:szCs w:val="24"/>
          <w:rPrChange w:id="1750" w:author="Author" w:date="2020-07-07T20:33:00Z">
            <w:rPr>
              <w:del w:id="1751" w:author="Author" w:date="2020-07-07T20:33:00Z"/>
              <w:sz w:val="24"/>
              <w:szCs w:val="24"/>
            </w:rPr>
          </w:rPrChange>
        </w:rPr>
        <w:pPrChange w:id="1752" w:author="Author" w:date="2020-07-07T20:33:00Z">
          <w:pPr>
            <w:autoSpaceDE w:val="0"/>
            <w:autoSpaceDN w:val="0"/>
            <w:adjustRightInd w:val="0"/>
            <w:spacing w:after="0" w:line="240" w:lineRule="auto"/>
            <w:jc w:val="right"/>
          </w:pPr>
        </w:pPrChange>
      </w:pPr>
      <w:r w:rsidRPr="008755BB">
        <w:rPr>
          <w:sz w:val="24"/>
          <w:szCs w:val="24"/>
        </w:rPr>
        <w:t>18.</w:t>
      </w:r>
      <w:ins w:id="1753" w:author="Author" w:date="2020-07-07T20:33:00Z">
        <w:r w:rsidR="005707D2">
          <w:rPr>
            <w:sz w:val="24"/>
            <w:szCs w:val="24"/>
          </w:rPr>
          <w:tab/>
        </w:r>
      </w:ins>
      <w:moveToRangeStart w:id="1754" w:author="Author" w:date="2020-07-07T20:46:00Z" w:name="move45047200"/>
      <w:moveTo w:id="1755" w:author="Author" w:date="2020-07-07T20:46:00Z">
        <w:r w:rsidR="002A194C" w:rsidRPr="0027326A">
          <w:rPr>
            <w:rFonts w:ascii="Calibri" w:hAnsi="Calibri" w:cs="Calibri"/>
            <w:sz w:val="24"/>
            <w:szCs w:val="24"/>
          </w:rPr>
          <w:t xml:space="preserve">D. Behme, A. Mpotsaris, P. Zeyen, </w:t>
        </w:r>
      </w:moveTo>
      <w:moveToRangeEnd w:id="1754"/>
      <w:ins w:id="1756" w:author="Author" w:date="2020-07-07T20:46:00Z">
        <w:r w:rsidR="002A194C">
          <w:rPr>
            <w:rFonts w:ascii="Calibri" w:hAnsi="Calibri" w:cs="Calibri"/>
            <w:sz w:val="24"/>
            <w:szCs w:val="24"/>
          </w:rPr>
          <w:t>et al.</w:t>
        </w:r>
        <w:r w:rsidR="005F6000">
          <w:rPr>
            <w:rFonts w:ascii="Calibri" w:hAnsi="Calibri" w:cs="Calibri"/>
            <w:sz w:val="24"/>
            <w:szCs w:val="24"/>
          </w:rPr>
          <w:t xml:space="preserve"> </w:t>
        </w:r>
      </w:ins>
      <w:r w:rsidRPr="008755BB">
        <w:rPr>
          <w:sz w:val="24"/>
          <w:szCs w:val="24"/>
        </w:rPr>
        <w:t>Emergency Stenting of the Extracranial Internal Carotid Artery</w:t>
      </w:r>
    </w:p>
    <w:p w14:paraId="7F014EB4" w14:textId="680B00CA" w:rsidR="004576F2" w:rsidRPr="00252DCF" w:rsidDel="005707D2" w:rsidRDefault="005707D2">
      <w:pPr>
        <w:widowControl w:val="0"/>
        <w:autoSpaceDE w:val="0"/>
        <w:autoSpaceDN w:val="0"/>
        <w:bidi w:val="0"/>
        <w:adjustRightInd w:val="0"/>
        <w:spacing w:line="240" w:lineRule="auto"/>
        <w:ind w:left="630" w:hanging="630"/>
        <w:rPr>
          <w:del w:id="1757" w:author="Author" w:date="2020-07-07T20:33:00Z"/>
          <w:rFonts w:ascii="Calibri" w:hAnsi="Calibri" w:cs="Calibri"/>
          <w:sz w:val="24"/>
          <w:szCs w:val="24"/>
          <w:rPrChange w:id="1758" w:author="Author" w:date="2020-07-07T20:33:00Z">
            <w:rPr>
              <w:del w:id="1759" w:author="Author" w:date="2020-07-07T20:33:00Z"/>
              <w:sz w:val="24"/>
              <w:szCs w:val="24"/>
            </w:rPr>
          </w:rPrChange>
        </w:rPr>
        <w:pPrChange w:id="1760" w:author="Author" w:date="2020-07-07T20:35:00Z">
          <w:pPr>
            <w:autoSpaceDE w:val="0"/>
            <w:autoSpaceDN w:val="0"/>
            <w:adjustRightInd w:val="0"/>
            <w:spacing w:after="0" w:line="240" w:lineRule="auto"/>
            <w:jc w:val="right"/>
          </w:pPr>
        </w:pPrChange>
      </w:pPr>
      <w:ins w:id="1761" w:author="Author" w:date="2020-07-07T20:33:00Z">
        <w:r>
          <w:rPr>
            <w:rFonts w:ascii="Calibri" w:hAnsi="Calibri" w:cs="Calibri"/>
            <w:sz w:val="24"/>
            <w:szCs w:val="24"/>
          </w:rPr>
          <w:t xml:space="preserve"> </w:t>
        </w:r>
      </w:ins>
      <w:r w:rsidR="004576F2" w:rsidRPr="00252DCF">
        <w:rPr>
          <w:rFonts w:ascii="Calibri" w:hAnsi="Calibri" w:cs="Calibri"/>
          <w:sz w:val="24"/>
          <w:szCs w:val="24"/>
          <w:rPrChange w:id="1762" w:author="Author" w:date="2020-07-07T20:33:00Z">
            <w:rPr>
              <w:sz w:val="24"/>
              <w:szCs w:val="24"/>
            </w:rPr>
          </w:rPrChange>
        </w:rPr>
        <w:t>in Combination with Anterior Circulation Thrombectomy in</w:t>
      </w:r>
    </w:p>
    <w:p w14:paraId="703543D4" w14:textId="1D862C1A" w:rsidR="004576F2" w:rsidRPr="0077123E" w:rsidDel="005707D2" w:rsidRDefault="005707D2">
      <w:pPr>
        <w:widowControl w:val="0"/>
        <w:autoSpaceDE w:val="0"/>
        <w:autoSpaceDN w:val="0"/>
        <w:bidi w:val="0"/>
        <w:adjustRightInd w:val="0"/>
        <w:spacing w:line="240" w:lineRule="auto"/>
        <w:ind w:left="630" w:hanging="630"/>
        <w:rPr>
          <w:del w:id="1763" w:author="Author" w:date="2020-07-07T20:33:00Z"/>
          <w:rFonts w:ascii="Calibri" w:hAnsi="Calibri" w:cs="Calibri"/>
          <w:i/>
          <w:iCs/>
          <w:sz w:val="24"/>
          <w:szCs w:val="24"/>
          <w:rPrChange w:id="1764" w:author="Author" w:date="2020-07-07T20:47:00Z">
            <w:rPr>
              <w:del w:id="1765" w:author="Author" w:date="2020-07-07T20:33:00Z"/>
              <w:sz w:val="24"/>
              <w:szCs w:val="24"/>
            </w:rPr>
          </w:rPrChange>
        </w:rPr>
        <w:pPrChange w:id="1766" w:author="Author" w:date="2020-07-07T20:35:00Z">
          <w:pPr>
            <w:autoSpaceDE w:val="0"/>
            <w:autoSpaceDN w:val="0"/>
            <w:adjustRightInd w:val="0"/>
            <w:spacing w:after="0" w:line="240" w:lineRule="auto"/>
            <w:jc w:val="right"/>
          </w:pPr>
        </w:pPrChange>
      </w:pPr>
      <w:ins w:id="1767" w:author="Author" w:date="2020-07-07T20:33:00Z">
        <w:r>
          <w:rPr>
            <w:rFonts w:ascii="Calibri" w:hAnsi="Calibri" w:cs="Calibri"/>
            <w:sz w:val="24"/>
            <w:szCs w:val="24"/>
          </w:rPr>
          <w:t xml:space="preserve"> </w:t>
        </w:r>
      </w:ins>
      <w:r w:rsidR="004576F2" w:rsidRPr="00252DCF">
        <w:rPr>
          <w:rFonts w:ascii="Calibri" w:hAnsi="Calibri" w:cs="Calibri"/>
          <w:sz w:val="24"/>
          <w:szCs w:val="24"/>
          <w:rPrChange w:id="1768" w:author="Author" w:date="2020-07-07T20:33:00Z">
            <w:rPr>
              <w:sz w:val="24"/>
              <w:szCs w:val="24"/>
            </w:rPr>
          </w:rPrChange>
        </w:rPr>
        <w:t>Acute Ischemic Stroke: A Retrospective Multicenter Study</w:t>
      </w:r>
      <w:ins w:id="1769" w:author="Author" w:date="2020-07-07T20:47:00Z">
        <w:r w:rsidR="0077123E">
          <w:rPr>
            <w:rFonts w:ascii="Calibri" w:hAnsi="Calibri" w:cs="Calibri"/>
            <w:sz w:val="24"/>
            <w:szCs w:val="24"/>
          </w:rPr>
          <w:t xml:space="preserve">. </w:t>
        </w:r>
      </w:ins>
    </w:p>
    <w:p w14:paraId="29C84551" w14:textId="395327F4" w:rsidR="0077123E" w:rsidRPr="0077123E" w:rsidRDefault="005707D2" w:rsidP="0077123E">
      <w:pPr>
        <w:autoSpaceDE w:val="0"/>
        <w:autoSpaceDN w:val="0"/>
        <w:bidi w:val="0"/>
        <w:adjustRightInd w:val="0"/>
        <w:spacing w:after="0" w:line="240" w:lineRule="auto"/>
        <w:ind w:left="630" w:hanging="630"/>
        <w:jc w:val="both"/>
        <w:rPr>
          <w:ins w:id="1770" w:author="Author" w:date="2020-07-07T20:47:00Z"/>
          <w:rFonts w:ascii="Calibri" w:hAnsi="Calibri" w:cs="Calibri"/>
          <w:i/>
          <w:iCs/>
          <w:sz w:val="24"/>
          <w:szCs w:val="24"/>
          <w:rPrChange w:id="1771" w:author="Author" w:date="2020-07-07T20:47:00Z">
            <w:rPr>
              <w:ins w:id="1772" w:author="Author" w:date="2020-07-07T20:47:00Z"/>
              <w:rFonts w:ascii="Calibri" w:hAnsi="Calibri" w:cs="Calibri"/>
              <w:sz w:val="24"/>
              <w:szCs w:val="24"/>
            </w:rPr>
          </w:rPrChange>
        </w:rPr>
      </w:pPr>
      <w:ins w:id="1773" w:author="Author" w:date="2020-07-07T20:33:00Z">
        <w:r>
          <w:rPr>
            <w:rFonts w:ascii="Calibri" w:hAnsi="Calibri" w:cs="Calibri"/>
            <w:sz w:val="24"/>
            <w:szCs w:val="24"/>
          </w:rPr>
          <w:t xml:space="preserve"> </w:t>
        </w:r>
      </w:ins>
      <w:ins w:id="1774" w:author="Author" w:date="2020-07-07T20:47:00Z">
        <w:r w:rsidR="0077123E" w:rsidRPr="0077123E">
          <w:rPr>
            <w:rFonts w:ascii="Calibri" w:hAnsi="Calibri" w:cs="Calibri"/>
            <w:i/>
            <w:iCs/>
            <w:sz w:val="24"/>
            <w:szCs w:val="24"/>
            <w:rPrChange w:id="1775" w:author="Author" w:date="2020-07-07T20:47:00Z">
              <w:rPr>
                <w:rFonts w:ascii="Calibri" w:hAnsi="Calibri" w:cs="Calibri"/>
                <w:sz w:val="24"/>
                <w:szCs w:val="24"/>
              </w:rPr>
            </w:rPrChange>
          </w:rPr>
          <w:t>AJNR Am J Neuroradiol</w:t>
        </w:r>
      </w:ins>
      <w:ins w:id="1776" w:author="Author" w:date="2020-07-07T20:48:00Z">
        <w:r w:rsidR="00C66D99" w:rsidRPr="00C66D99">
          <w:t xml:space="preserve"> </w:t>
        </w:r>
        <w:r w:rsidR="00C66D99" w:rsidRPr="00C66D99">
          <w:rPr>
            <w:rFonts w:ascii="Calibri" w:hAnsi="Calibri" w:cs="Calibri"/>
            <w:sz w:val="24"/>
            <w:szCs w:val="24"/>
            <w:rPrChange w:id="1777" w:author="Author" w:date="2020-07-07T20:48:00Z">
              <w:rPr>
                <w:rFonts w:ascii="Calibri" w:hAnsi="Calibri" w:cs="Calibri"/>
                <w:i/>
                <w:iCs/>
                <w:sz w:val="24"/>
                <w:szCs w:val="24"/>
              </w:rPr>
            </w:rPrChange>
          </w:rPr>
          <w:t>2015;36:2340</w:t>
        </w:r>
      </w:ins>
      <w:ins w:id="1778" w:author="Author" w:date="2020-07-07T20:49:00Z">
        <w:r w:rsidR="009B0C06">
          <w:rPr>
            <w:rFonts w:ascii="Calibri" w:hAnsi="Calibri" w:cs="Calibri"/>
            <w:sz w:val="24"/>
            <w:szCs w:val="24"/>
          </w:rPr>
          <w:t>–</w:t>
        </w:r>
      </w:ins>
      <w:ins w:id="1779" w:author="Author" w:date="2020-07-07T20:48:00Z">
        <w:r w:rsidR="009B0C06">
          <w:rPr>
            <w:rFonts w:ascii="Calibri" w:hAnsi="Calibri" w:cs="Calibri"/>
            <w:sz w:val="24"/>
            <w:szCs w:val="24"/>
          </w:rPr>
          <w:t>4</w:t>
        </w:r>
        <w:r w:rsidR="00C66D99" w:rsidRPr="00C66D99">
          <w:rPr>
            <w:rFonts w:ascii="Calibri" w:hAnsi="Calibri" w:cs="Calibri"/>
            <w:sz w:val="24"/>
            <w:szCs w:val="24"/>
            <w:rPrChange w:id="1780" w:author="Author" w:date="2020-07-07T20:48:00Z">
              <w:rPr>
                <w:rFonts w:ascii="Calibri" w:hAnsi="Calibri" w:cs="Calibri"/>
                <w:i/>
                <w:iCs/>
                <w:sz w:val="24"/>
                <w:szCs w:val="24"/>
              </w:rPr>
            </w:rPrChange>
          </w:rPr>
          <w:t>5.</w:t>
        </w:r>
      </w:ins>
      <w:ins w:id="1781" w:author="Author" w:date="2020-07-07T20:50:00Z">
        <w:r w:rsidR="00192008" w:rsidRPr="00192008">
          <w:rPr>
            <w:rFonts w:ascii="Calibri" w:hAnsi="Calibri" w:cs="Calibri"/>
            <w:sz w:val="24"/>
            <w:szCs w:val="24"/>
          </w:rPr>
          <w:t xml:space="preserve"> </w:t>
        </w:r>
        <w:r w:rsidR="00192008">
          <w:rPr>
            <w:rFonts w:ascii="Calibri" w:hAnsi="Calibri" w:cs="Calibri"/>
            <w:sz w:val="24"/>
            <w:szCs w:val="24"/>
          </w:rPr>
          <w:t xml:space="preserve">doi: </w:t>
        </w:r>
        <w:r w:rsidR="00192008" w:rsidRPr="00923A9C">
          <w:rPr>
            <w:rFonts w:ascii="Calibri" w:hAnsi="Calibri" w:cs="Calibri"/>
            <w:sz w:val="24"/>
            <w:szCs w:val="24"/>
          </w:rPr>
          <w:t>10.3174/ajnr.A4459</w:t>
        </w:r>
      </w:ins>
    </w:p>
    <w:p w14:paraId="46780058" w14:textId="31BEA55A" w:rsidR="004576F2" w:rsidRPr="00252DCF" w:rsidDel="00F8718F" w:rsidRDefault="004576F2">
      <w:pPr>
        <w:autoSpaceDE w:val="0"/>
        <w:autoSpaceDN w:val="0"/>
        <w:bidi w:val="0"/>
        <w:adjustRightInd w:val="0"/>
        <w:spacing w:after="0" w:line="240" w:lineRule="auto"/>
        <w:jc w:val="both"/>
        <w:rPr>
          <w:del w:id="1782" w:author="Author" w:date="2020-07-07T20:34:00Z"/>
          <w:rFonts w:ascii="Calibri" w:hAnsi="Calibri" w:cs="Calibri"/>
          <w:sz w:val="24"/>
          <w:szCs w:val="24"/>
          <w:rPrChange w:id="1783" w:author="Author" w:date="2020-07-07T20:33:00Z">
            <w:rPr>
              <w:del w:id="1784" w:author="Author" w:date="2020-07-07T20:34:00Z"/>
              <w:sz w:val="24"/>
              <w:szCs w:val="24"/>
            </w:rPr>
          </w:rPrChange>
        </w:rPr>
        <w:pPrChange w:id="1785" w:author="Author" w:date="2020-07-07T20:49:00Z">
          <w:pPr>
            <w:autoSpaceDE w:val="0"/>
            <w:autoSpaceDN w:val="0"/>
            <w:adjustRightInd w:val="0"/>
            <w:spacing w:after="0" w:line="240" w:lineRule="auto"/>
            <w:jc w:val="right"/>
          </w:pPr>
        </w:pPrChange>
      </w:pPr>
      <w:moveFromRangeStart w:id="1786" w:author="Author" w:date="2020-07-07T20:46:00Z" w:name="move45047200"/>
      <w:moveFrom w:id="1787" w:author="Author" w:date="2020-07-07T20:46:00Z">
        <w:r w:rsidRPr="00252DCF" w:rsidDel="002A194C">
          <w:rPr>
            <w:rFonts w:ascii="Calibri" w:hAnsi="Calibri" w:cs="Calibri"/>
            <w:sz w:val="24"/>
            <w:szCs w:val="24"/>
            <w:rPrChange w:id="1788" w:author="Author" w:date="2020-07-07T20:33:00Z">
              <w:rPr>
                <w:sz w:val="24"/>
                <w:szCs w:val="24"/>
              </w:rPr>
            </w:rPrChange>
          </w:rPr>
          <w:t xml:space="preserve">D. Behme, A. Mpotsaris, P. Zeyen, </w:t>
        </w:r>
      </w:moveFrom>
      <w:moveFromRangeEnd w:id="1786"/>
      <w:del w:id="1789" w:author="Author" w:date="2020-07-07T20:47:00Z">
        <w:r w:rsidRPr="00252DCF" w:rsidDel="005F6000">
          <w:rPr>
            <w:rFonts w:ascii="Calibri" w:hAnsi="Calibri" w:cs="Calibri"/>
            <w:sz w:val="24"/>
            <w:szCs w:val="24"/>
            <w:rPrChange w:id="1790" w:author="Author" w:date="2020-07-07T20:33:00Z">
              <w:rPr>
                <w:sz w:val="24"/>
                <w:szCs w:val="24"/>
              </w:rPr>
            </w:rPrChange>
          </w:rPr>
          <w:delText>M.N. Psychogios, A. Kowoll, C.J. Maurer, F. Joachimski, J. Liman, K. Wasser, C. Kabbasch, A. Berlis</w:delText>
        </w:r>
        <w:r w:rsidRPr="00252DCF" w:rsidDel="005F6000">
          <w:rPr>
            <w:rFonts w:ascii="Calibri" w:hAnsi="Calibri" w:cs="Calibri"/>
            <w:sz w:val="24"/>
            <w:szCs w:val="24"/>
            <w:rtl/>
            <w:rPrChange w:id="1791" w:author="Author" w:date="2020-07-07T20:33:00Z">
              <w:rPr>
                <w:rFonts w:cs="Arial"/>
                <w:sz w:val="24"/>
                <w:szCs w:val="24"/>
                <w:rtl/>
              </w:rPr>
            </w:rPrChange>
          </w:rPr>
          <w:delText>,</w:delText>
        </w:r>
      </w:del>
    </w:p>
    <w:p w14:paraId="04B21234" w14:textId="03163412" w:rsidR="004576F2" w:rsidRPr="00252DCF" w:rsidDel="00F8718F" w:rsidRDefault="004576F2" w:rsidP="008731D4">
      <w:pPr>
        <w:autoSpaceDE w:val="0"/>
        <w:autoSpaceDN w:val="0"/>
        <w:bidi w:val="0"/>
        <w:adjustRightInd w:val="0"/>
        <w:spacing w:after="0" w:line="240" w:lineRule="auto"/>
        <w:jc w:val="both"/>
        <w:rPr>
          <w:del w:id="1792" w:author="Author" w:date="2020-07-07T20:34:00Z"/>
          <w:rFonts w:ascii="Calibri" w:hAnsi="Calibri" w:cs="Calibri"/>
          <w:sz w:val="24"/>
          <w:szCs w:val="24"/>
          <w:rPrChange w:id="1793" w:author="Author" w:date="2020-07-07T20:33:00Z">
            <w:rPr>
              <w:del w:id="1794" w:author="Author" w:date="2020-07-07T20:34:00Z"/>
              <w:sz w:val="24"/>
              <w:szCs w:val="24"/>
            </w:rPr>
          </w:rPrChange>
        </w:rPr>
      </w:pPr>
      <w:del w:id="1795" w:author="Author" w:date="2020-07-07T20:47:00Z">
        <w:r w:rsidRPr="00252DCF" w:rsidDel="005F6000">
          <w:rPr>
            <w:rFonts w:ascii="Calibri" w:hAnsi="Calibri" w:cs="Calibri"/>
            <w:sz w:val="24"/>
            <w:szCs w:val="24"/>
            <w:rPrChange w:id="1796" w:author="Author" w:date="2020-07-07T20:33:00Z">
              <w:rPr>
                <w:sz w:val="24"/>
                <w:szCs w:val="24"/>
              </w:rPr>
            </w:rPrChange>
          </w:rPr>
          <w:delText>M. Knauth, T. Liebig, and W. Weber.</w:delText>
        </w:r>
        <w:r w:rsidRPr="00252DCF" w:rsidDel="005F6000">
          <w:rPr>
            <w:rFonts w:ascii="Calibri" w:hAnsi="Calibri" w:cs="Calibri"/>
            <w:sz w:val="24"/>
            <w:szCs w:val="24"/>
            <w:rPrChange w:id="1797" w:author="Author" w:date="2020-07-07T20:33:00Z">
              <w:rPr>
                <w:rFonts w:ascii="Arial" w:hAnsi="Arial" w:cs="Arial"/>
                <w:b/>
                <w:bCs/>
              </w:rPr>
            </w:rPrChange>
          </w:rPr>
          <w:delText xml:space="preserve"> </w:delText>
        </w:r>
      </w:del>
      <w:del w:id="1798" w:author="Author" w:date="2020-07-07T20:49:00Z">
        <w:r w:rsidRPr="00252DCF" w:rsidDel="00456F97">
          <w:rPr>
            <w:rFonts w:ascii="Calibri" w:hAnsi="Calibri" w:cs="Calibri"/>
            <w:sz w:val="24"/>
            <w:szCs w:val="24"/>
            <w:rPrChange w:id="1799" w:author="Author" w:date="2020-07-07T20:33:00Z">
              <w:rPr>
                <w:rFonts w:ascii="Arial" w:hAnsi="Arial" w:cs="Arial"/>
                <w:b/>
                <w:bCs/>
              </w:rPr>
            </w:rPrChange>
          </w:rPr>
          <w:delText xml:space="preserve">Published August 20, 2015 as </w:delText>
        </w:r>
      </w:del>
      <w:del w:id="1800" w:author="Author" w:date="2020-07-07T20:50:00Z">
        <w:r w:rsidRPr="00252DCF" w:rsidDel="00192008">
          <w:rPr>
            <w:rFonts w:ascii="Calibri" w:hAnsi="Calibri" w:cs="Calibri"/>
            <w:sz w:val="24"/>
            <w:szCs w:val="24"/>
            <w:rPrChange w:id="1801" w:author="Author" w:date="2020-07-07T20:33:00Z">
              <w:rPr>
                <w:rFonts w:ascii="Arial" w:hAnsi="Arial" w:cs="Arial"/>
                <w:b/>
                <w:bCs/>
              </w:rPr>
            </w:rPrChange>
          </w:rPr>
          <w:delText>10.3174/ajnr.A4459</w:delText>
        </w:r>
      </w:del>
    </w:p>
    <w:p w14:paraId="3E710D63" w14:textId="3D279C09" w:rsidR="004576F2" w:rsidRPr="00252DCF" w:rsidDel="00F8718F" w:rsidRDefault="004576F2">
      <w:pPr>
        <w:autoSpaceDE w:val="0"/>
        <w:autoSpaceDN w:val="0"/>
        <w:bidi w:val="0"/>
        <w:adjustRightInd w:val="0"/>
        <w:spacing w:after="0" w:line="240" w:lineRule="auto"/>
        <w:jc w:val="both"/>
        <w:rPr>
          <w:del w:id="1802" w:author="Author" w:date="2020-07-07T20:34:00Z"/>
          <w:rFonts w:ascii="Calibri" w:hAnsi="Calibri" w:cs="Calibri"/>
          <w:sz w:val="24"/>
          <w:szCs w:val="24"/>
          <w:rPrChange w:id="1803" w:author="Author" w:date="2020-07-07T20:33:00Z">
            <w:rPr>
              <w:del w:id="1804" w:author="Author" w:date="2020-07-07T20:34:00Z"/>
              <w:sz w:val="24"/>
              <w:szCs w:val="24"/>
            </w:rPr>
          </w:rPrChange>
        </w:rPr>
      </w:pPr>
    </w:p>
    <w:p w14:paraId="2DE38B72" w14:textId="77777777" w:rsidR="00F8718F" w:rsidRDefault="00F8718F">
      <w:pPr>
        <w:autoSpaceDE w:val="0"/>
        <w:autoSpaceDN w:val="0"/>
        <w:bidi w:val="0"/>
        <w:adjustRightInd w:val="0"/>
        <w:spacing w:after="0" w:line="240" w:lineRule="auto"/>
        <w:jc w:val="both"/>
        <w:rPr>
          <w:ins w:id="1805" w:author="Author" w:date="2020-07-07T20:34:00Z"/>
          <w:rFonts w:ascii="Calibri" w:hAnsi="Calibri" w:cs="Calibri"/>
          <w:sz w:val="24"/>
          <w:szCs w:val="24"/>
        </w:rPr>
      </w:pPr>
    </w:p>
    <w:p w14:paraId="121B6729" w14:textId="3AB6B403" w:rsidR="004576F2" w:rsidDel="00D3431D" w:rsidRDefault="004576F2" w:rsidP="00914F4D">
      <w:pPr>
        <w:autoSpaceDE w:val="0"/>
        <w:autoSpaceDN w:val="0"/>
        <w:bidi w:val="0"/>
        <w:adjustRightInd w:val="0"/>
        <w:spacing w:after="0" w:line="240" w:lineRule="auto"/>
        <w:ind w:left="630" w:hanging="630"/>
        <w:rPr>
          <w:del w:id="1806" w:author="Author" w:date="2020-07-07T20:35:00Z"/>
          <w:rFonts w:ascii="Calibri" w:hAnsi="Calibri" w:cs="Calibri"/>
          <w:sz w:val="24"/>
          <w:szCs w:val="24"/>
        </w:rPr>
      </w:pPr>
      <w:r w:rsidRPr="00252DCF">
        <w:rPr>
          <w:rFonts w:ascii="Calibri" w:hAnsi="Calibri" w:cs="Calibri"/>
          <w:sz w:val="24"/>
          <w:szCs w:val="24"/>
          <w:rPrChange w:id="1807" w:author="Author" w:date="2020-07-07T20:33:00Z">
            <w:rPr>
              <w:sz w:val="24"/>
              <w:szCs w:val="24"/>
            </w:rPr>
          </w:rPrChange>
        </w:rPr>
        <w:t>19.</w:t>
      </w:r>
      <w:del w:id="1808" w:author="Author" w:date="2020-07-07T20:34:00Z">
        <w:r w:rsidRPr="00252DCF" w:rsidDel="00F8718F">
          <w:rPr>
            <w:rFonts w:ascii="Calibri" w:hAnsi="Calibri" w:cs="Calibri"/>
            <w:sz w:val="24"/>
            <w:szCs w:val="24"/>
            <w:rPrChange w:id="1809" w:author="Author" w:date="2020-07-07T20:33:00Z">
              <w:rPr/>
            </w:rPrChange>
          </w:rPr>
          <w:delText xml:space="preserve"> </w:delText>
        </w:r>
      </w:del>
      <w:ins w:id="1810" w:author="Author" w:date="2020-07-07T20:34:00Z">
        <w:r w:rsidR="00F8718F">
          <w:rPr>
            <w:rFonts w:ascii="Calibri" w:hAnsi="Calibri" w:cs="Calibri"/>
            <w:sz w:val="24"/>
            <w:szCs w:val="24"/>
          </w:rPr>
          <w:tab/>
        </w:r>
      </w:ins>
      <w:del w:id="1811" w:author="Author" w:date="2020-07-07T20:52:00Z">
        <w:r w:rsidRPr="00252DCF" w:rsidDel="00C030FA">
          <w:rPr>
            <w:rFonts w:ascii="Calibri" w:hAnsi="Calibri" w:cs="Calibri"/>
            <w:sz w:val="24"/>
            <w:szCs w:val="24"/>
            <w:rPrChange w:id="1812" w:author="Author" w:date="2020-07-07T20:33:00Z">
              <w:rPr/>
            </w:rPrChange>
          </w:rPr>
          <w:delText>T</w:delText>
        </w:r>
      </w:del>
      <w:del w:id="1813" w:author="Author" w:date="2020-07-07T20:51:00Z">
        <w:r w:rsidRPr="00252DCF" w:rsidDel="00F80AA3">
          <w:rPr>
            <w:rFonts w:ascii="Calibri" w:hAnsi="Calibri" w:cs="Calibri"/>
            <w:sz w:val="24"/>
            <w:szCs w:val="24"/>
            <w:rPrChange w:id="1814" w:author="Author" w:date="2020-07-07T20:33:00Z">
              <w:rPr/>
            </w:rPrChange>
          </w:rPr>
          <w:delText>ae</w:delText>
        </w:r>
      </w:del>
      <w:del w:id="1815" w:author="Author" w:date="2020-07-07T20:52:00Z">
        <w:r w:rsidRPr="00252DCF" w:rsidDel="00C030FA">
          <w:rPr>
            <w:rFonts w:ascii="Calibri" w:hAnsi="Calibri" w:cs="Calibri"/>
            <w:sz w:val="24"/>
            <w:szCs w:val="24"/>
            <w:rPrChange w:id="1816" w:author="Author" w:date="2020-07-07T20:33:00Z">
              <w:rPr/>
            </w:rPrChange>
          </w:rPr>
          <w:delText>-J</w:delText>
        </w:r>
      </w:del>
      <w:del w:id="1817" w:author="Author" w:date="2020-07-07T20:51:00Z">
        <w:r w:rsidRPr="00252DCF" w:rsidDel="00F80AA3">
          <w:rPr>
            <w:rFonts w:ascii="Calibri" w:hAnsi="Calibri" w:cs="Calibri"/>
            <w:sz w:val="24"/>
            <w:szCs w:val="24"/>
            <w:rPrChange w:id="1818" w:author="Author" w:date="2020-07-07T20:33:00Z">
              <w:rPr/>
            </w:rPrChange>
          </w:rPr>
          <w:delText>in</w:delText>
        </w:r>
      </w:del>
      <w:del w:id="1819" w:author="Author" w:date="2020-07-07T20:52:00Z">
        <w:r w:rsidRPr="00252DCF" w:rsidDel="00C030FA">
          <w:rPr>
            <w:rFonts w:ascii="Calibri" w:hAnsi="Calibri" w:cs="Calibri"/>
            <w:sz w:val="24"/>
            <w:szCs w:val="24"/>
            <w:rPrChange w:id="1820" w:author="Author" w:date="2020-07-07T20:33:00Z">
              <w:rPr/>
            </w:rPrChange>
          </w:rPr>
          <w:delText xml:space="preserve"> </w:delText>
        </w:r>
      </w:del>
      <w:r w:rsidRPr="00252DCF">
        <w:rPr>
          <w:rFonts w:ascii="Calibri" w:hAnsi="Calibri" w:cs="Calibri"/>
          <w:sz w:val="24"/>
          <w:szCs w:val="24"/>
          <w:rPrChange w:id="1821" w:author="Author" w:date="2020-07-07T20:33:00Z">
            <w:rPr/>
          </w:rPrChange>
        </w:rPr>
        <w:t>Song</w:t>
      </w:r>
      <w:ins w:id="1822" w:author="Author" w:date="2020-07-07T20:52:00Z">
        <w:r w:rsidR="00C030FA" w:rsidRPr="00C030FA">
          <w:rPr>
            <w:rFonts w:ascii="Calibri" w:hAnsi="Calibri" w:cs="Calibri"/>
            <w:sz w:val="24"/>
            <w:szCs w:val="24"/>
          </w:rPr>
          <w:t xml:space="preserve"> </w:t>
        </w:r>
        <w:r w:rsidR="00C030FA" w:rsidRPr="00A553BC">
          <w:rPr>
            <w:rFonts w:ascii="Calibri" w:hAnsi="Calibri" w:cs="Calibri"/>
            <w:sz w:val="24"/>
            <w:szCs w:val="24"/>
          </w:rPr>
          <w:t>T-J</w:t>
        </w:r>
      </w:ins>
      <w:r w:rsidRPr="00252DCF">
        <w:rPr>
          <w:rFonts w:ascii="Calibri" w:hAnsi="Calibri" w:cs="Calibri"/>
          <w:sz w:val="24"/>
          <w:szCs w:val="24"/>
          <w:rPrChange w:id="1823" w:author="Author" w:date="2020-07-07T20:33:00Z">
            <w:rPr/>
          </w:rPrChange>
        </w:rPr>
        <w:t>,</w:t>
      </w:r>
      <w:del w:id="1824" w:author="Author" w:date="2020-07-07T20:51:00Z">
        <w:r w:rsidRPr="00252DCF" w:rsidDel="00F80AA3">
          <w:rPr>
            <w:rFonts w:ascii="Calibri" w:hAnsi="Calibri" w:cs="Calibri"/>
            <w:sz w:val="24"/>
            <w:szCs w:val="24"/>
            <w:rPrChange w:id="1825" w:author="Author" w:date="2020-07-07T20:33:00Z">
              <w:rPr/>
            </w:rPrChange>
          </w:rPr>
          <w:delText>1</w:delText>
        </w:r>
      </w:del>
      <w:r w:rsidRPr="00252DCF">
        <w:rPr>
          <w:rFonts w:ascii="Calibri" w:hAnsi="Calibri" w:cs="Calibri"/>
          <w:sz w:val="24"/>
          <w:szCs w:val="24"/>
          <w:rPrChange w:id="1826" w:author="Author" w:date="2020-07-07T20:33:00Z">
            <w:rPr/>
          </w:rPrChange>
        </w:rPr>
        <w:t xml:space="preserve"> </w:t>
      </w:r>
      <w:del w:id="1827" w:author="Author" w:date="2020-07-07T20:52:00Z">
        <w:r w:rsidRPr="00252DCF" w:rsidDel="00C030FA">
          <w:rPr>
            <w:rFonts w:ascii="Calibri" w:hAnsi="Calibri" w:cs="Calibri"/>
            <w:sz w:val="24"/>
            <w:szCs w:val="24"/>
            <w:rPrChange w:id="1828" w:author="Author" w:date="2020-07-07T20:33:00Z">
              <w:rPr/>
            </w:rPrChange>
          </w:rPr>
          <w:delText>S</w:delText>
        </w:r>
      </w:del>
      <w:del w:id="1829" w:author="Author" w:date="2020-07-07T20:51:00Z">
        <w:r w:rsidRPr="00252DCF" w:rsidDel="00F80AA3">
          <w:rPr>
            <w:rFonts w:ascii="Calibri" w:hAnsi="Calibri" w:cs="Calibri"/>
            <w:sz w:val="24"/>
            <w:szCs w:val="24"/>
            <w:rPrChange w:id="1830" w:author="Author" w:date="2020-07-07T20:33:00Z">
              <w:rPr/>
            </w:rPrChange>
          </w:rPr>
          <w:delText>ang</w:delText>
        </w:r>
      </w:del>
      <w:del w:id="1831" w:author="Author" w:date="2020-07-07T20:53:00Z">
        <w:r w:rsidRPr="00252DCF" w:rsidDel="00C030FA">
          <w:rPr>
            <w:rFonts w:ascii="Calibri" w:hAnsi="Calibri" w:cs="Calibri"/>
            <w:sz w:val="24"/>
            <w:szCs w:val="24"/>
            <w:rPrChange w:id="1832" w:author="Author" w:date="2020-07-07T20:33:00Z">
              <w:rPr/>
            </w:rPrChange>
          </w:rPr>
          <w:delText xml:space="preserve"> </w:delText>
        </w:r>
      </w:del>
      <w:r w:rsidRPr="00252DCF">
        <w:rPr>
          <w:rFonts w:ascii="Calibri" w:hAnsi="Calibri" w:cs="Calibri"/>
          <w:sz w:val="24"/>
          <w:szCs w:val="24"/>
          <w:rPrChange w:id="1833" w:author="Author" w:date="2020-07-07T20:33:00Z">
            <w:rPr/>
          </w:rPrChange>
        </w:rPr>
        <w:t>Hyun Suh</w:t>
      </w:r>
      <w:ins w:id="1834" w:author="Author" w:date="2020-07-07T20:53:00Z">
        <w:r w:rsidR="00C030FA">
          <w:rPr>
            <w:rFonts w:ascii="Calibri" w:hAnsi="Calibri" w:cs="Calibri"/>
            <w:sz w:val="24"/>
            <w:szCs w:val="24"/>
          </w:rPr>
          <w:t xml:space="preserve"> </w:t>
        </w:r>
      </w:ins>
      <w:ins w:id="1835" w:author="Author" w:date="2020-07-07T20:52:00Z">
        <w:r w:rsidR="00C030FA" w:rsidRPr="00BA6475">
          <w:rPr>
            <w:rFonts w:ascii="Calibri" w:hAnsi="Calibri" w:cs="Calibri"/>
            <w:sz w:val="24"/>
            <w:szCs w:val="24"/>
          </w:rPr>
          <w:t>S</w:t>
        </w:r>
      </w:ins>
      <w:r w:rsidRPr="00252DCF">
        <w:rPr>
          <w:rFonts w:ascii="Calibri" w:hAnsi="Calibri" w:cs="Calibri"/>
          <w:sz w:val="24"/>
          <w:szCs w:val="24"/>
          <w:rPrChange w:id="1836" w:author="Author" w:date="2020-07-07T20:33:00Z">
            <w:rPr/>
          </w:rPrChange>
        </w:rPr>
        <w:t>,</w:t>
      </w:r>
      <w:del w:id="1837" w:author="Author" w:date="2020-07-07T20:51:00Z">
        <w:r w:rsidRPr="00252DCF" w:rsidDel="00F80AA3">
          <w:rPr>
            <w:rFonts w:ascii="Calibri" w:hAnsi="Calibri" w:cs="Calibri"/>
            <w:sz w:val="24"/>
            <w:szCs w:val="24"/>
            <w:rPrChange w:id="1838" w:author="Author" w:date="2020-07-07T20:33:00Z">
              <w:rPr/>
            </w:rPrChange>
          </w:rPr>
          <w:delText>2,4</w:delText>
        </w:r>
      </w:del>
      <w:r w:rsidRPr="00252DCF">
        <w:rPr>
          <w:rFonts w:ascii="Calibri" w:hAnsi="Calibri" w:cs="Calibri"/>
          <w:sz w:val="24"/>
          <w:szCs w:val="24"/>
          <w:rPrChange w:id="1839" w:author="Author" w:date="2020-07-07T20:33:00Z">
            <w:rPr/>
          </w:rPrChange>
        </w:rPr>
        <w:t xml:space="preserve"> </w:t>
      </w:r>
      <w:del w:id="1840" w:author="Author" w:date="2020-07-07T20:53:00Z">
        <w:r w:rsidRPr="00252DCF" w:rsidDel="00C030FA">
          <w:rPr>
            <w:rFonts w:ascii="Calibri" w:hAnsi="Calibri" w:cs="Calibri"/>
            <w:sz w:val="24"/>
            <w:szCs w:val="24"/>
            <w:rPrChange w:id="1841" w:author="Author" w:date="2020-07-07T20:33:00Z">
              <w:rPr/>
            </w:rPrChange>
          </w:rPr>
          <w:delText>P</w:delText>
        </w:r>
      </w:del>
      <w:del w:id="1842" w:author="Author" w:date="2020-07-07T20:51:00Z">
        <w:r w:rsidRPr="00252DCF" w:rsidDel="00F80AA3">
          <w:rPr>
            <w:rFonts w:ascii="Calibri" w:hAnsi="Calibri" w:cs="Calibri"/>
            <w:sz w:val="24"/>
            <w:szCs w:val="24"/>
            <w:rPrChange w:id="1843" w:author="Author" w:date="2020-07-07T20:33:00Z">
              <w:rPr/>
            </w:rPrChange>
          </w:rPr>
          <w:delText>il</w:delText>
        </w:r>
      </w:del>
      <w:del w:id="1844" w:author="Author" w:date="2020-07-07T20:53:00Z">
        <w:r w:rsidRPr="00252DCF" w:rsidDel="00C030FA">
          <w:rPr>
            <w:rFonts w:ascii="Calibri" w:hAnsi="Calibri" w:cs="Calibri"/>
            <w:sz w:val="24"/>
            <w:szCs w:val="24"/>
            <w:rPrChange w:id="1845" w:author="Author" w:date="2020-07-07T20:33:00Z">
              <w:rPr/>
            </w:rPrChange>
          </w:rPr>
          <w:delText>-K</w:delText>
        </w:r>
      </w:del>
      <w:del w:id="1846" w:author="Author" w:date="2020-07-07T20:51:00Z">
        <w:r w:rsidRPr="00252DCF" w:rsidDel="00F80AA3">
          <w:rPr>
            <w:rFonts w:ascii="Calibri" w:hAnsi="Calibri" w:cs="Calibri"/>
            <w:sz w:val="24"/>
            <w:szCs w:val="24"/>
            <w:rPrChange w:id="1847" w:author="Author" w:date="2020-07-07T20:33:00Z">
              <w:rPr/>
            </w:rPrChange>
          </w:rPr>
          <w:delText>i</w:delText>
        </w:r>
      </w:del>
      <w:del w:id="1848" w:author="Author" w:date="2020-07-07T20:53:00Z">
        <w:r w:rsidRPr="00252DCF" w:rsidDel="00C030FA">
          <w:rPr>
            <w:rFonts w:ascii="Calibri" w:hAnsi="Calibri" w:cs="Calibri"/>
            <w:sz w:val="24"/>
            <w:szCs w:val="24"/>
            <w:rPrChange w:id="1849" w:author="Author" w:date="2020-07-07T20:33:00Z">
              <w:rPr/>
            </w:rPrChange>
          </w:rPr>
          <w:delText xml:space="preserve"> </w:delText>
        </w:r>
      </w:del>
      <w:r w:rsidRPr="00252DCF">
        <w:rPr>
          <w:rFonts w:ascii="Calibri" w:hAnsi="Calibri" w:cs="Calibri"/>
          <w:sz w:val="24"/>
          <w:szCs w:val="24"/>
          <w:rPrChange w:id="1850" w:author="Author" w:date="2020-07-07T20:33:00Z">
            <w:rPr/>
          </w:rPrChange>
        </w:rPr>
        <w:t>Min</w:t>
      </w:r>
      <w:ins w:id="1851" w:author="Author" w:date="2020-07-07T20:53:00Z">
        <w:r w:rsidR="00C030FA" w:rsidRPr="00C030FA">
          <w:rPr>
            <w:rFonts w:ascii="Calibri" w:hAnsi="Calibri" w:cs="Calibri"/>
            <w:sz w:val="24"/>
            <w:szCs w:val="24"/>
          </w:rPr>
          <w:t xml:space="preserve"> </w:t>
        </w:r>
        <w:r w:rsidR="00C030FA" w:rsidRPr="00057332">
          <w:rPr>
            <w:rFonts w:ascii="Calibri" w:hAnsi="Calibri" w:cs="Calibri"/>
            <w:sz w:val="24"/>
            <w:szCs w:val="24"/>
          </w:rPr>
          <w:t>P-K</w:t>
        </w:r>
      </w:ins>
      <w:r w:rsidRPr="00252DCF">
        <w:rPr>
          <w:rFonts w:ascii="Calibri" w:hAnsi="Calibri" w:cs="Calibri"/>
          <w:sz w:val="24"/>
          <w:szCs w:val="24"/>
          <w:rPrChange w:id="1852" w:author="Author" w:date="2020-07-07T20:33:00Z">
            <w:rPr/>
          </w:rPrChange>
        </w:rPr>
        <w:t>,</w:t>
      </w:r>
      <w:del w:id="1853" w:author="Author" w:date="2020-07-07T20:51:00Z">
        <w:r w:rsidRPr="00252DCF" w:rsidDel="00F80AA3">
          <w:rPr>
            <w:rFonts w:ascii="Calibri" w:hAnsi="Calibri" w:cs="Calibri"/>
            <w:sz w:val="24"/>
            <w:szCs w:val="24"/>
            <w:rPrChange w:id="1854" w:author="Author" w:date="2020-07-07T20:33:00Z">
              <w:rPr/>
            </w:rPrChange>
          </w:rPr>
          <w:delText>3,4</w:delText>
        </w:r>
      </w:del>
      <w:r w:rsidRPr="00252DCF">
        <w:rPr>
          <w:rFonts w:ascii="Calibri" w:hAnsi="Calibri" w:cs="Calibri"/>
          <w:sz w:val="24"/>
          <w:szCs w:val="24"/>
          <w:rPrChange w:id="1855" w:author="Author" w:date="2020-07-07T20:33:00Z">
            <w:rPr/>
          </w:rPrChange>
        </w:rPr>
        <w:t xml:space="preserve"> </w:t>
      </w:r>
      <w:del w:id="1856" w:author="Author" w:date="2020-07-07T20:52:00Z">
        <w:r w:rsidRPr="00252DCF" w:rsidDel="000C29AF">
          <w:rPr>
            <w:rFonts w:ascii="Calibri" w:hAnsi="Calibri" w:cs="Calibri"/>
            <w:sz w:val="24"/>
            <w:szCs w:val="24"/>
            <w:rPrChange w:id="1857" w:author="Author" w:date="2020-07-07T20:33:00Z">
              <w:rPr/>
            </w:rPrChange>
          </w:rPr>
          <w:delText>D</w:delText>
        </w:r>
      </w:del>
      <w:del w:id="1858" w:author="Author" w:date="2020-07-07T20:51:00Z">
        <w:r w:rsidRPr="00252DCF" w:rsidDel="00F80AA3">
          <w:rPr>
            <w:rFonts w:ascii="Calibri" w:hAnsi="Calibri" w:cs="Calibri"/>
            <w:sz w:val="24"/>
            <w:szCs w:val="24"/>
            <w:rPrChange w:id="1859" w:author="Author" w:date="2020-07-07T20:33:00Z">
              <w:rPr/>
            </w:rPrChange>
          </w:rPr>
          <w:delText>ong</w:delText>
        </w:r>
      </w:del>
      <w:del w:id="1860" w:author="Author" w:date="2020-07-07T20:52:00Z">
        <w:r w:rsidRPr="00252DCF" w:rsidDel="000C29AF">
          <w:rPr>
            <w:rFonts w:ascii="Calibri" w:hAnsi="Calibri" w:cs="Calibri"/>
            <w:sz w:val="24"/>
            <w:szCs w:val="24"/>
            <w:rPrChange w:id="1861" w:author="Author" w:date="2020-07-07T20:33:00Z">
              <w:rPr/>
            </w:rPrChange>
          </w:rPr>
          <w:delText xml:space="preserve"> Joon Kim,2 Byung Moon Kim,2 Ji Hoe Heo,1 Young-Dae Kim,1 and Kyung-Yul Lee</w:delText>
        </w:r>
      </w:del>
      <w:ins w:id="1862" w:author="Author" w:date="2020-07-07T20:52:00Z">
        <w:r w:rsidR="000C29AF">
          <w:rPr>
            <w:rFonts w:ascii="Calibri" w:hAnsi="Calibri" w:cs="Calibri"/>
            <w:sz w:val="24"/>
            <w:szCs w:val="24"/>
          </w:rPr>
          <w:t>et al</w:t>
        </w:r>
      </w:ins>
      <w:r w:rsidRPr="00252DCF">
        <w:rPr>
          <w:rFonts w:ascii="Calibri" w:hAnsi="Calibri" w:cs="Calibri"/>
          <w:sz w:val="24"/>
          <w:szCs w:val="24"/>
          <w:rPrChange w:id="1863" w:author="Author" w:date="2020-07-07T20:33:00Z">
            <w:rPr/>
          </w:rPrChange>
        </w:rPr>
        <w:t>.</w:t>
      </w:r>
      <w:ins w:id="1864" w:author="Author" w:date="2020-07-07T20:53:00Z">
        <w:r w:rsidR="00FA3DFC">
          <w:rPr>
            <w:rFonts w:ascii="Calibri" w:hAnsi="Calibri" w:cs="Calibri"/>
            <w:sz w:val="24"/>
            <w:szCs w:val="24"/>
          </w:rPr>
          <w:t xml:space="preserve"> </w:t>
        </w:r>
      </w:ins>
      <w:r w:rsidRPr="00252DCF">
        <w:rPr>
          <w:rFonts w:ascii="Calibri" w:hAnsi="Calibri" w:cs="Calibri"/>
          <w:sz w:val="24"/>
          <w:szCs w:val="24"/>
          <w:rPrChange w:id="1865" w:author="Author" w:date="2020-07-07T20:33:00Z">
            <w:rPr>
              <w:sz w:val="24"/>
              <w:szCs w:val="24"/>
            </w:rPr>
          </w:rPrChange>
        </w:rPr>
        <w:t>The Influence of Anti-Platelet Resistance on the Development of Cerebral Ischemic Lesion after Carotid Artery Stenting.</w:t>
      </w:r>
      <w:r w:rsidRPr="00252DCF">
        <w:rPr>
          <w:rFonts w:ascii="Calibri" w:hAnsi="Calibri" w:cs="Calibri"/>
          <w:sz w:val="24"/>
          <w:szCs w:val="24"/>
          <w:rPrChange w:id="1866" w:author="Author" w:date="2020-07-07T20:33:00Z">
            <w:rPr/>
          </w:rPrChange>
        </w:rPr>
        <w:t xml:space="preserve"> </w:t>
      </w:r>
      <w:r w:rsidRPr="000C29AF">
        <w:rPr>
          <w:rFonts w:ascii="Calibri" w:hAnsi="Calibri" w:cs="Calibri"/>
          <w:i/>
          <w:iCs/>
          <w:sz w:val="24"/>
          <w:szCs w:val="24"/>
          <w:rPrChange w:id="1867" w:author="Author" w:date="2020-07-07T20:52:00Z">
            <w:rPr>
              <w:sz w:val="24"/>
              <w:szCs w:val="24"/>
            </w:rPr>
          </w:rPrChange>
        </w:rPr>
        <w:t>Yonsei Med J</w:t>
      </w:r>
      <w:del w:id="1868" w:author="Author" w:date="2020-07-07T20:53:00Z">
        <w:r w:rsidRPr="00252DCF" w:rsidDel="00A60978">
          <w:rPr>
            <w:rFonts w:ascii="Calibri" w:hAnsi="Calibri" w:cs="Calibri"/>
            <w:sz w:val="24"/>
            <w:szCs w:val="24"/>
            <w:rPrChange w:id="1869" w:author="Author" w:date="2020-07-07T20:33:00Z">
              <w:rPr>
                <w:sz w:val="24"/>
                <w:szCs w:val="24"/>
              </w:rPr>
            </w:rPrChange>
          </w:rPr>
          <w:delText>.</w:delText>
        </w:r>
      </w:del>
      <w:r w:rsidRPr="00252DCF">
        <w:rPr>
          <w:rFonts w:ascii="Calibri" w:hAnsi="Calibri" w:cs="Calibri"/>
          <w:sz w:val="24"/>
          <w:szCs w:val="24"/>
          <w:rPrChange w:id="1870" w:author="Author" w:date="2020-07-07T20:33:00Z">
            <w:rPr>
              <w:sz w:val="24"/>
              <w:szCs w:val="24"/>
            </w:rPr>
          </w:rPrChange>
        </w:rPr>
        <w:t xml:space="preserve"> 2013</w:t>
      </w:r>
      <w:del w:id="1871" w:author="Author" w:date="2020-07-07T20:52:00Z">
        <w:r w:rsidRPr="00252DCF" w:rsidDel="000C29AF">
          <w:rPr>
            <w:rFonts w:ascii="Calibri" w:hAnsi="Calibri" w:cs="Calibri"/>
            <w:sz w:val="24"/>
            <w:szCs w:val="24"/>
            <w:rPrChange w:id="1872" w:author="Author" w:date="2020-07-07T20:33:00Z">
              <w:rPr>
                <w:sz w:val="24"/>
                <w:szCs w:val="24"/>
              </w:rPr>
            </w:rPrChange>
          </w:rPr>
          <w:delText xml:space="preserve"> Mar 1</w:delText>
        </w:r>
      </w:del>
      <w:r w:rsidRPr="00252DCF">
        <w:rPr>
          <w:rFonts w:ascii="Calibri" w:hAnsi="Calibri" w:cs="Calibri"/>
          <w:sz w:val="24"/>
          <w:szCs w:val="24"/>
          <w:rPrChange w:id="1873" w:author="Author" w:date="2020-07-07T20:33:00Z">
            <w:rPr>
              <w:sz w:val="24"/>
              <w:szCs w:val="24"/>
            </w:rPr>
          </w:rPrChange>
        </w:rPr>
        <w:t>;</w:t>
      </w:r>
      <w:del w:id="1874" w:author="Author" w:date="2020-07-07T20:54:00Z">
        <w:r w:rsidRPr="00252DCF" w:rsidDel="00A60978">
          <w:rPr>
            <w:rFonts w:ascii="Calibri" w:hAnsi="Calibri" w:cs="Calibri"/>
            <w:sz w:val="24"/>
            <w:szCs w:val="24"/>
            <w:rPrChange w:id="1875" w:author="Author" w:date="2020-07-07T20:33:00Z">
              <w:rPr>
                <w:sz w:val="24"/>
                <w:szCs w:val="24"/>
              </w:rPr>
            </w:rPrChange>
          </w:rPr>
          <w:delText xml:space="preserve"> </w:delText>
        </w:r>
      </w:del>
      <w:r w:rsidRPr="00252DCF">
        <w:rPr>
          <w:rFonts w:ascii="Calibri" w:hAnsi="Calibri" w:cs="Calibri"/>
          <w:sz w:val="24"/>
          <w:szCs w:val="24"/>
          <w:rPrChange w:id="1876" w:author="Author" w:date="2020-07-07T20:33:00Z">
            <w:rPr>
              <w:sz w:val="24"/>
              <w:szCs w:val="24"/>
            </w:rPr>
          </w:rPrChange>
        </w:rPr>
        <w:t>54</w:t>
      </w:r>
      <w:del w:id="1877" w:author="Author" w:date="2020-07-07T20:52:00Z">
        <w:r w:rsidRPr="00252DCF" w:rsidDel="000C29AF">
          <w:rPr>
            <w:rFonts w:ascii="Calibri" w:hAnsi="Calibri" w:cs="Calibri"/>
            <w:sz w:val="24"/>
            <w:szCs w:val="24"/>
            <w:rPrChange w:id="1878" w:author="Author" w:date="2020-07-07T20:33:00Z">
              <w:rPr>
                <w:sz w:val="24"/>
                <w:szCs w:val="24"/>
              </w:rPr>
            </w:rPrChange>
          </w:rPr>
          <w:delText>(2)</w:delText>
        </w:r>
      </w:del>
      <w:r w:rsidRPr="00252DCF">
        <w:rPr>
          <w:rFonts w:ascii="Calibri" w:hAnsi="Calibri" w:cs="Calibri"/>
          <w:sz w:val="24"/>
          <w:szCs w:val="24"/>
          <w:rPrChange w:id="1879" w:author="Author" w:date="2020-07-07T20:33:00Z">
            <w:rPr>
              <w:sz w:val="24"/>
              <w:szCs w:val="24"/>
            </w:rPr>
          </w:rPrChange>
        </w:rPr>
        <w:t>:</w:t>
      </w:r>
      <w:del w:id="1880" w:author="Author" w:date="2020-07-07T20:54:00Z">
        <w:r w:rsidRPr="00252DCF" w:rsidDel="00A60978">
          <w:rPr>
            <w:rFonts w:ascii="Calibri" w:hAnsi="Calibri" w:cs="Calibri"/>
            <w:sz w:val="24"/>
            <w:szCs w:val="24"/>
            <w:rPrChange w:id="1881" w:author="Author" w:date="2020-07-07T20:33:00Z">
              <w:rPr>
                <w:sz w:val="24"/>
                <w:szCs w:val="24"/>
              </w:rPr>
            </w:rPrChange>
          </w:rPr>
          <w:delText xml:space="preserve"> </w:delText>
        </w:r>
      </w:del>
      <w:r w:rsidRPr="00252DCF">
        <w:rPr>
          <w:rFonts w:ascii="Calibri" w:hAnsi="Calibri" w:cs="Calibri"/>
          <w:sz w:val="24"/>
          <w:szCs w:val="24"/>
          <w:rPrChange w:id="1882" w:author="Author" w:date="2020-07-07T20:33:00Z">
            <w:rPr>
              <w:sz w:val="24"/>
              <w:szCs w:val="24"/>
            </w:rPr>
          </w:rPrChange>
        </w:rPr>
        <w:t>288–</w:t>
      </w:r>
      <w:del w:id="1883" w:author="Author" w:date="2020-07-07T20:52:00Z">
        <w:r w:rsidRPr="00252DCF" w:rsidDel="000C29AF">
          <w:rPr>
            <w:rFonts w:ascii="Calibri" w:hAnsi="Calibri" w:cs="Calibri"/>
            <w:sz w:val="24"/>
            <w:szCs w:val="24"/>
            <w:rPrChange w:id="1884" w:author="Author" w:date="2020-07-07T20:33:00Z">
              <w:rPr>
                <w:sz w:val="24"/>
                <w:szCs w:val="24"/>
              </w:rPr>
            </w:rPrChange>
          </w:rPr>
          <w:delText>2</w:delText>
        </w:r>
      </w:del>
      <w:r w:rsidRPr="00252DCF">
        <w:rPr>
          <w:rFonts w:ascii="Calibri" w:hAnsi="Calibri" w:cs="Calibri"/>
          <w:sz w:val="24"/>
          <w:szCs w:val="24"/>
          <w:rPrChange w:id="1885" w:author="Author" w:date="2020-07-07T20:33:00Z">
            <w:rPr>
              <w:sz w:val="24"/>
              <w:szCs w:val="24"/>
            </w:rPr>
          </w:rPrChange>
        </w:rPr>
        <w:t>94.</w:t>
      </w:r>
    </w:p>
    <w:p w14:paraId="7918484F" w14:textId="77777777" w:rsidR="00D3431D" w:rsidRPr="00252DCF" w:rsidRDefault="00D3431D">
      <w:pPr>
        <w:autoSpaceDE w:val="0"/>
        <w:autoSpaceDN w:val="0"/>
        <w:bidi w:val="0"/>
        <w:adjustRightInd w:val="0"/>
        <w:spacing w:after="0" w:line="240" w:lineRule="auto"/>
        <w:ind w:left="630" w:hanging="630"/>
        <w:jc w:val="both"/>
        <w:rPr>
          <w:ins w:id="1886" w:author="Author" w:date="2020-07-07T20:50:00Z"/>
          <w:rFonts w:ascii="Calibri" w:hAnsi="Calibri" w:cs="Calibri"/>
          <w:sz w:val="24"/>
          <w:szCs w:val="24"/>
          <w:rPrChange w:id="1887" w:author="Author" w:date="2020-07-07T20:33:00Z">
            <w:rPr>
              <w:ins w:id="1888" w:author="Author" w:date="2020-07-07T20:50:00Z"/>
              <w:sz w:val="24"/>
              <w:szCs w:val="24"/>
            </w:rPr>
          </w:rPrChange>
        </w:rPr>
        <w:pPrChange w:id="1889" w:author="Author" w:date="2020-07-07T20:50:00Z">
          <w:pPr>
            <w:autoSpaceDE w:val="0"/>
            <w:autoSpaceDN w:val="0"/>
            <w:bidi w:val="0"/>
            <w:adjustRightInd w:val="0"/>
            <w:spacing w:after="0" w:line="240" w:lineRule="auto"/>
            <w:jc w:val="both"/>
          </w:pPr>
        </w:pPrChange>
      </w:pPr>
    </w:p>
    <w:p w14:paraId="40513B5A" w14:textId="7AB1D344" w:rsidR="004576F2" w:rsidRPr="00252DCF" w:rsidDel="00914F4D" w:rsidRDefault="004576F2">
      <w:pPr>
        <w:autoSpaceDE w:val="0"/>
        <w:autoSpaceDN w:val="0"/>
        <w:bidi w:val="0"/>
        <w:adjustRightInd w:val="0"/>
        <w:spacing w:after="0" w:line="240" w:lineRule="auto"/>
        <w:ind w:left="630" w:hanging="630"/>
        <w:jc w:val="both"/>
        <w:rPr>
          <w:del w:id="1890" w:author="Author" w:date="2020-07-07T20:36:00Z"/>
          <w:rFonts w:ascii="Calibri" w:hAnsi="Calibri" w:cs="Calibri"/>
          <w:sz w:val="24"/>
          <w:szCs w:val="24"/>
          <w:rPrChange w:id="1891" w:author="Author" w:date="2020-07-07T20:33:00Z">
            <w:rPr>
              <w:del w:id="1892" w:author="Author" w:date="2020-07-07T20:36:00Z"/>
              <w:sz w:val="24"/>
              <w:szCs w:val="24"/>
            </w:rPr>
          </w:rPrChange>
        </w:rPr>
        <w:pPrChange w:id="1893" w:author="Author" w:date="2020-07-07T20:36:00Z">
          <w:pPr>
            <w:autoSpaceDE w:val="0"/>
            <w:autoSpaceDN w:val="0"/>
            <w:bidi w:val="0"/>
            <w:adjustRightInd w:val="0"/>
            <w:spacing w:after="0" w:line="240" w:lineRule="auto"/>
            <w:jc w:val="both"/>
          </w:pPr>
        </w:pPrChange>
      </w:pPr>
    </w:p>
    <w:p w14:paraId="6F94ABDA" w14:textId="77777777" w:rsidR="00914F4D" w:rsidRDefault="00914F4D">
      <w:pPr>
        <w:autoSpaceDE w:val="0"/>
        <w:autoSpaceDN w:val="0"/>
        <w:bidi w:val="0"/>
        <w:adjustRightInd w:val="0"/>
        <w:spacing w:after="0" w:line="240" w:lineRule="auto"/>
        <w:ind w:left="630" w:hanging="630"/>
        <w:rPr>
          <w:ins w:id="1894" w:author="Author" w:date="2020-07-07T20:36:00Z"/>
          <w:rFonts w:ascii="Calibri" w:hAnsi="Calibri" w:cs="Calibri"/>
          <w:sz w:val="24"/>
          <w:szCs w:val="24"/>
        </w:rPr>
        <w:pPrChange w:id="1895" w:author="Author" w:date="2020-07-07T20:36:00Z">
          <w:pPr>
            <w:autoSpaceDE w:val="0"/>
            <w:autoSpaceDN w:val="0"/>
            <w:bidi w:val="0"/>
            <w:adjustRightInd w:val="0"/>
            <w:spacing w:after="0" w:line="240" w:lineRule="auto"/>
          </w:pPr>
        </w:pPrChange>
      </w:pPr>
    </w:p>
    <w:p w14:paraId="075ED306" w14:textId="7B28490B" w:rsidR="004576F2" w:rsidRPr="00252DCF" w:rsidRDefault="004576F2">
      <w:pPr>
        <w:autoSpaceDE w:val="0"/>
        <w:autoSpaceDN w:val="0"/>
        <w:bidi w:val="0"/>
        <w:adjustRightInd w:val="0"/>
        <w:spacing w:after="0" w:line="240" w:lineRule="auto"/>
        <w:ind w:left="630" w:hanging="630"/>
        <w:rPr>
          <w:rFonts w:ascii="Calibri" w:hAnsi="Calibri" w:cs="Calibri"/>
          <w:sz w:val="24"/>
          <w:szCs w:val="24"/>
          <w:rPrChange w:id="1896" w:author="Author" w:date="2020-07-07T20:33:00Z">
            <w:rPr>
              <w:b/>
              <w:bCs/>
              <w:sz w:val="24"/>
              <w:szCs w:val="24"/>
            </w:rPr>
          </w:rPrChange>
        </w:rPr>
        <w:pPrChange w:id="1897" w:author="Author" w:date="2020-07-07T20:36:00Z">
          <w:pPr>
            <w:autoSpaceDE w:val="0"/>
            <w:autoSpaceDN w:val="0"/>
            <w:bidi w:val="0"/>
            <w:adjustRightInd w:val="0"/>
            <w:spacing w:after="0" w:line="240" w:lineRule="auto"/>
          </w:pPr>
        </w:pPrChange>
      </w:pPr>
      <w:r w:rsidRPr="00252DCF">
        <w:rPr>
          <w:rFonts w:ascii="Calibri" w:hAnsi="Calibri" w:cs="Calibri"/>
          <w:sz w:val="24"/>
          <w:szCs w:val="24"/>
          <w:rPrChange w:id="1898" w:author="Author" w:date="2020-07-07T20:33:00Z">
            <w:rPr>
              <w:sz w:val="24"/>
              <w:szCs w:val="24"/>
            </w:rPr>
          </w:rPrChange>
        </w:rPr>
        <w:t>20.</w:t>
      </w:r>
      <w:ins w:id="1899" w:author="Author" w:date="2020-07-07T20:36:00Z">
        <w:r w:rsidR="00914F4D">
          <w:rPr>
            <w:rFonts w:ascii="Calibri" w:hAnsi="Calibri" w:cs="Calibri"/>
            <w:sz w:val="24"/>
            <w:szCs w:val="24"/>
          </w:rPr>
          <w:tab/>
        </w:r>
      </w:ins>
      <w:moveToRangeStart w:id="1900" w:author="Author" w:date="2020-07-07T20:54:00Z" w:name="move45047689"/>
      <w:moveTo w:id="1901" w:author="Author" w:date="2020-07-07T20:54:00Z">
        <w:del w:id="1902" w:author="Author" w:date="2020-07-07T20:54:00Z">
          <w:r w:rsidR="00F73360" w:rsidRPr="005A5781" w:rsidDel="00F73360">
            <w:rPr>
              <w:rFonts w:ascii="Calibri" w:hAnsi="Calibri" w:cs="Calibri"/>
              <w:sz w:val="24"/>
              <w:szCs w:val="24"/>
            </w:rPr>
            <w:delText xml:space="preserve">Zeshan </w:delText>
          </w:r>
        </w:del>
        <w:r w:rsidR="00F73360" w:rsidRPr="005A5781">
          <w:rPr>
            <w:rFonts w:ascii="Calibri" w:hAnsi="Calibri" w:cs="Calibri"/>
            <w:sz w:val="24"/>
            <w:szCs w:val="24"/>
          </w:rPr>
          <w:t>Qureshi</w:t>
        </w:r>
      </w:moveTo>
      <w:ins w:id="1903" w:author="Author" w:date="2020-07-07T20:54:00Z">
        <w:r w:rsidR="00F73360" w:rsidRPr="00F73360">
          <w:rPr>
            <w:rFonts w:ascii="Calibri" w:hAnsi="Calibri" w:cs="Calibri"/>
            <w:sz w:val="24"/>
            <w:szCs w:val="24"/>
          </w:rPr>
          <w:t xml:space="preserve"> </w:t>
        </w:r>
        <w:r w:rsidR="00F73360" w:rsidRPr="005A5781">
          <w:rPr>
            <w:rFonts w:ascii="Calibri" w:hAnsi="Calibri" w:cs="Calibri"/>
            <w:sz w:val="24"/>
            <w:szCs w:val="24"/>
          </w:rPr>
          <w:t>Z</w:t>
        </w:r>
      </w:ins>
      <w:moveTo w:id="1904" w:author="Author" w:date="2020-07-07T20:54:00Z">
        <w:r w:rsidR="00F73360" w:rsidRPr="005A5781">
          <w:rPr>
            <w:rFonts w:ascii="Calibri" w:hAnsi="Calibri" w:cs="Calibri"/>
            <w:sz w:val="24"/>
            <w:szCs w:val="24"/>
          </w:rPr>
          <w:t>,</w:t>
        </w:r>
        <w:del w:id="1905" w:author="Author" w:date="2020-07-07T20:54:00Z">
          <w:r w:rsidR="00F73360" w:rsidRPr="005A5781" w:rsidDel="00F73360">
            <w:rPr>
              <w:rFonts w:ascii="Calibri" w:hAnsi="Calibri" w:cs="Calibri"/>
              <w:sz w:val="24"/>
              <w:szCs w:val="24"/>
            </w:rPr>
            <w:delText xml:space="preserve"> Alex R.</w:delText>
          </w:r>
        </w:del>
        <w:r w:rsidR="00F73360" w:rsidRPr="005A5781">
          <w:rPr>
            <w:rFonts w:ascii="Calibri" w:hAnsi="Calibri" w:cs="Calibri"/>
            <w:sz w:val="24"/>
            <w:szCs w:val="24"/>
          </w:rPr>
          <w:t xml:space="preserve"> Hobson</w:t>
        </w:r>
      </w:moveTo>
      <w:ins w:id="1906" w:author="Author" w:date="2020-07-07T20:54:00Z">
        <w:r w:rsidR="00F73360" w:rsidRPr="00F73360">
          <w:rPr>
            <w:rFonts w:ascii="Calibri" w:hAnsi="Calibri" w:cs="Calibri"/>
            <w:sz w:val="24"/>
            <w:szCs w:val="24"/>
          </w:rPr>
          <w:t xml:space="preserve"> </w:t>
        </w:r>
        <w:r w:rsidR="00F73360" w:rsidRPr="005A5781">
          <w:rPr>
            <w:rFonts w:ascii="Calibri" w:hAnsi="Calibri" w:cs="Calibri"/>
            <w:sz w:val="24"/>
            <w:szCs w:val="24"/>
          </w:rPr>
          <w:t>AR</w:t>
        </w:r>
      </w:ins>
      <w:moveTo w:id="1907" w:author="Author" w:date="2020-07-07T20:54:00Z">
        <w:r w:rsidR="00F73360" w:rsidRPr="005A5781">
          <w:rPr>
            <w:rFonts w:ascii="Calibri" w:hAnsi="Calibri" w:cs="Calibri"/>
            <w:sz w:val="24"/>
            <w:szCs w:val="24"/>
          </w:rPr>
          <w:t>.</w:t>
        </w:r>
      </w:moveTo>
      <w:moveToRangeEnd w:id="1900"/>
      <w:ins w:id="1908" w:author="Author" w:date="2020-07-08T09:28:00Z">
        <w:r w:rsidR="00F538BA">
          <w:rPr>
            <w:rFonts w:ascii="Calibri" w:hAnsi="Calibri" w:cs="Calibri"/>
            <w:sz w:val="24"/>
            <w:szCs w:val="24"/>
          </w:rPr>
          <w:t xml:space="preserve"> </w:t>
        </w:r>
      </w:ins>
      <w:del w:id="1909" w:author="Author" w:date="2020-07-07T20:36:00Z">
        <w:r w:rsidRPr="00252DCF" w:rsidDel="00914F4D">
          <w:rPr>
            <w:rFonts w:ascii="Calibri" w:hAnsi="Calibri" w:cs="Calibri"/>
            <w:sz w:val="24"/>
            <w:szCs w:val="24"/>
            <w:rPrChange w:id="1910" w:author="Author" w:date="2020-07-07T20:33:00Z">
              <w:rPr/>
            </w:rPrChange>
          </w:rPr>
          <w:delText xml:space="preserve"> </w:delText>
        </w:r>
      </w:del>
      <w:r w:rsidRPr="00252DCF">
        <w:rPr>
          <w:rFonts w:ascii="Calibri" w:hAnsi="Calibri" w:cs="Calibri"/>
          <w:sz w:val="24"/>
          <w:szCs w:val="24"/>
          <w:rPrChange w:id="1911" w:author="Author" w:date="2020-07-07T20:33:00Z">
            <w:rPr>
              <w:sz w:val="24"/>
              <w:szCs w:val="24"/>
            </w:rPr>
          </w:rPrChange>
        </w:rPr>
        <w:t>Clopidogrel “Resistance”: Where are We Now?</w:t>
      </w:r>
      <w:r w:rsidRPr="00252DCF">
        <w:rPr>
          <w:rFonts w:ascii="Calibri" w:hAnsi="Calibri" w:cs="Calibri"/>
          <w:sz w:val="24"/>
          <w:szCs w:val="24"/>
          <w:rPrChange w:id="1912" w:author="Author" w:date="2020-07-07T20:33:00Z">
            <w:rPr/>
          </w:rPrChange>
        </w:rPr>
        <w:t xml:space="preserve"> </w:t>
      </w:r>
      <w:moveFromRangeStart w:id="1913" w:author="Author" w:date="2020-07-07T20:54:00Z" w:name="move45047689"/>
      <w:moveFrom w:id="1914" w:author="Author" w:date="2020-07-07T20:54:00Z">
        <w:r w:rsidRPr="00857F93" w:rsidDel="00F73360">
          <w:rPr>
            <w:rFonts w:ascii="Calibri" w:hAnsi="Calibri" w:cs="Calibri"/>
            <w:i/>
            <w:iCs/>
            <w:sz w:val="24"/>
            <w:szCs w:val="24"/>
            <w:rPrChange w:id="1915" w:author="Author" w:date="2020-07-07T20:55:00Z">
              <w:rPr>
                <w:sz w:val="24"/>
                <w:szCs w:val="24"/>
              </w:rPr>
            </w:rPrChange>
          </w:rPr>
          <w:t>Zeshan Qureshi</w:t>
        </w:r>
        <w:r w:rsidRPr="00857F93" w:rsidDel="0056760C">
          <w:rPr>
            <w:rFonts w:ascii="Calibri" w:hAnsi="Calibri" w:cs="Calibri"/>
            <w:i/>
            <w:iCs/>
            <w:sz w:val="24"/>
            <w:szCs w:val="24"/>
            <w:rPrChange w:id="1916" w:author="Author" w:date="2020-07-07T20:55:00Z">
              <w:rPr>
                <w:b/>
                <w:bCs/>
                <w:sz w:val="24"/>
                <w:szCs w:val="24"/>
              </w:rPr>
            </w:rPrChange>
          </w:rPr>
          <w:t xml:space="preserve"> </w:t>
        </w:r>
        <w:r w:rsidRPr="00857F93" w:rsidDel="00F73360">
          <w:rPr>
            <w:rFonts w:ascii="Calibri" w:hAnsi="Calibri" w:cs="Calibri"/>
            <w:i/>
            <w:iCs/>
            <w:sz w:val="24"/>
            <w:szCs w:val="24"/>
            <w:rPrChange w:id="1917" w:author="Author" w:date="2020-07-07T20:55:00Z">
              <w:rPr>
                <w:b/>
                <w:bCs/>
                <w:sz w:val="24"/>
                <w:szCs w:val="24"/>
              </w:rPr>
            </w:rPrChange>
          </w:rPr>
          <w:t xml:space="preserve">, </w:t>
        </w:r>
        <w:r w:rsidRPr="00857F93" w:rsidDel="00F73360">
          <w:rPr>
            <w:rFonts w:ascii="Calibri" w:hAnsi="Calibri" w:cs="Calibri"/>
            <w:i/>
            <w:iCs/>
            <w:sz w:val="24"/>
            <w:szCs w:val="24"/>
            <w:rPrChange w:id="1918" w:author="Author" w:date="2020-07-07T20:55:00Z">
              <w:rPr>
                <w:sz w:val="24"/>
                <w:szCs w:val="24"/>
              </w:rPr>
            </w:rPrChange>
          </w:rPr>
          <w:t>Alex R. Hobson</w:t>
        </w:r>
        <w:r w:rsidRPr="00857F93" w:rsidDel="00F73360">
          <w:rPr>
            <w:rFonts w:ascii="Calibri" w:hAnsi="Calibri" w:cs="Calibri"/>
            <w:i/>
            <w:iCs/>
            <w:sz w:val="24"/>
            <w:szCs w:val="24"/>
            <w:rPrChange w:id="1919" w:author="Author" w:date="2020-07-07T20:55:00Z">
              <w:rPr>
                <w:b/>
                <w:bCs/>
                <w:sz w:val="24"/>
                <w:szCs w:val="24"/>
              </w:rPr>
            </w:rPrChange>
          </w:rPr>
          <w:t>.</w:t>
        </w:r>
        <w:r w:rsidRPr="00857F93" w:rsidDel="00F73360">
          <w:rPr>
            <w:rFonts w:ascii="Calibri" w:hAnsi="Calibri" w:cs="Calibri"/>
            <w:i/>
            <w:iCs/>
            <w:sz w:val="24"/>
            <w:szCs w:val="24"/>
            <w:rPrChange w:id="1920" w:author="Author" w:date="2020-07-07T20:55:00Z">
              <w:rPr/>
            </w:rPrChange>
          </w:rPr>
          <w:t xml:space="preserve"> </w:t>
        </w:r>
      </w:moveFrom>
      <w:moveFromRangeEnd w:id="1913"/>
      <w:r w:rsidRPr="00857F93">
        <w:rPr>
          <w:rFonts w:ascii="Calibri" w:hAnsi="Calibri" w:cs="Calibri"/>
          <w:i/>
          <w:iCs/>
          <w:sz w:val="24"/>
          <w:szCs w:val="24"/>
          <w:rPrChange w:id="1921" w:author="Author" w:date="2020-07-07T20:55:00Z">
            <w:rPr>
              <w:sz w:val="24"/>
              <w:szCs w:val="24"/>
            </w:rPr>
          </w:rPrChange>
        </w:rPr>
        <w:t>Cardiovasc</w:t>
      </w:r>
      <w:del w:id="1922" w:author="Author" w:date="2020-07-07T20:55:00Z">
        <w:r w:rsidRPr="00857F93" w:rsidDel="00F73360">
          <w:rPr>
            <w:rFonts w:ascii="Calibri" w:hAnsi="Calibri" w:cs="Calibri"/>
            <w:i/>
            <w:iCs/>
            <w:sz w:val="24"/>
            <w:szCs w:val="24"/>
            <w:rPrChange w:id="1923" w:author="Author" w:date="2020-07-07T20:55:00Z">
              <w:rPr>
                <w:sz w:val="24"/>
                <w:szCs w:val="24"/>
              </w:rPr>
            </w:rPrChange>
          </w:rPr>
          <w:delText>ular</w:delText>
        </w:r>
      </w:del>
      <w:r w:rsidRPr="00857F93">
        <w:rPr>
          <w:rFonts w:ascii="Calibri" w:hAnsi="Calibri" w:cs="Calibri"/>
          <w:i/>
          <w:iCs/>
          <w:sz w:val="24"/>
          <w:szCs w:val="24"/>
          <w:rPrChange w:id="1924" w:author="Author" w:date="2020-07-07T20:55:00Z">
            <w:rPr>
              <w:sz w:val="24"/>
              <w:szCs w:val="24"/>
            </w:rPr>
          </w:rPrChange>
        </w:rPr>
        <w:t xml:space="preserve"> Ther</w:t>
      </w:r>
      <w:del w:id="1925" w:author="Author" w:date="2020-07-07T20:55:00Z">
        <w:r w:rsidRPr="00857F93" w:rsidDel="00F73360">
          <w:rPr>
            <w:rFonts w:ascii="Calibri" w:hAnsi="Calibri" w:cs="Calibri"/>
            <w:i/>
            <w:iCs/>
            <w:sz w:val="24"/>
            <w:szCs w:val="24"/>
            <w:rPrChange w:id="1926" w:author="Author" w:date="2020-07-07T20:55:00Z">
              <w:rPr>
                <w:sz w:val="24"/>
                <w:szCs w:val="24"/>
              </w:rPr>
            </w:rPrChange>
          </w:rPr>
          <w:delText>apeutics</w:delText>
        </w:r>
      </w:del>
      <w:r w:rsidRPr="00252DCF">
        <w:rPr>
          <w:rFonts w:ascii="Calibri" w:hAnsi="Calibri" w:cs="Calibri"/>
          <w:sz w:val="24"/>
          <w:szCs w:val="24"/>
          <w:rPrChange w:id="1927" w:author="Author" w:date="2020-07-07T20:33:00Z">
            <w:rPr>
              <w:sz w:val="24"/>
              <w:szCs w:val="24"/>
            </w:rPr>
          </w:rPrChange>
        </w:rPr>
        <w:t xml:space="preserve"> </w:t>
      </w:r>
      <w:ins w:id="1928" w:author="Author" w:date="2020-07-07T20:55:00Z">
        <w:r w:rsidR="00857F93" w:rsidRPr="00857F93">
          <w:rPr>
            <w:rFonts w:ascii="Calibri" w:hAnsi="Calibri" w:cs="Calibri"/>
            <w:sz w:val="24"/>
            <w:szCs w:val="24"/>
          </w:rPr>
          <w:t>2013;</w:t>
        </w:r>
      </w:ins>
      <w:r w:rsidRPr="00252DCF">
        <w:rPr>
          <w:rFonts w:ascii="Calibri" w:hAnsi="Calibri" w:cs="Calibri"/>
          <w:sz w:val="24"/>
          <w:szCs w:val="24"/>
          <w:rPrChange w:id="1929" w:author="Author" w:date="2020-07-07T20:33:00Z">
            <w:rPr>
              <w:sz w:val="24"/>
              <w:szCs w:val="24"/>
            </w:rPr>
          </w:rPrChange>
        </w:rPr>
        <w:t>31</w:t>
      </w:r>
      <w:ins w:id="1930" w:author="Author" w:date="2020-07-07T20:55:00Z">
        <w:r w:rsidR="008731D4">
          <w:rPr>
            <w:rFonts w:ascii="Calibri" w:hAnsi="Calibri" w:cs="Calibri"/>
            <w:sz w:val="24"/>
            <w:szCs w:val="24"/>
          </w:rPr>
          <w:t>:</w:t>
        </w:r>
      </w:ins>
      <w:del w:id="1931" w:author="Author" w:date="2020-07-07T20:55:00Z">
        <w:r w:rsidRPr="00252DCF" w:rsidDel="00857F93">
          <w:rPr>
            <w:rFonts w:ascii="Calibri" w:hAnsi="Calibri" w:cs="Calibri"/>
            <w:sz w:val="24"/>
            <w:szCs w:val="24"/>
            <w:rPrChange w:id="1932" w:author="Author" w:date="2020-07-07T20:33:00Z">
              <w:rPr>
                <w:sz w:val="24"/>
                <w:szCs w:val="24"/>
              </w:rPr>
            </w:rPrChange>
          </w:rPr>
          <w:delText xml:space="preserve"> (2013)</w:delText>
        </w:r>
        <w:r w:rsidRPr="00252DCF" w:rsidDel="008731D4">
          <w:rPr>
            <w:rFonts w:ascii="Calibri" w:hAnsi="Calibri" w:cs="Calibri"/>
            <w:sz w:val="24"/>
            <w:szCs w:val="24"/>
            <w:rPrChange w:id="1933" w:author="Author" w:date="2020-07-07T20:33:00Z">
              <w:rPr>
                <w:sz w:val="24"/>
                <w:szCs w:val="24"/>
              </w:rPr>
            </w:rPrChange>
          </w:rPr>
          <w:delText xml:space="preserve"> </w:delText>
        </w:r>
      </w:del>
      <w:r w:rsidRPr="00252DCF">
        <w:rPr>
          <w:rFonts w:ascii="Calibri" w:hAnsi="Calibri" w:cs="Calibri"/>
          <w:sz w:val="24"/>
          <w:szCs w:val="24"/>
          <w:rPrChange w:id="1934" w:author="Author" w:date="2020-07-07T20:33:00Z">
            <w:rPr>
              <w:sz w:val="24"/>
              <w:szCs w:val="24"/>
            </w:rPr>
          </w:rPrChange>
        </w:rPr>
        <w:t>3–11</w:t>
      </w:r>
      <w:ins w:id="1935" w:author="Author" w:date="2020-07-07T20:38:00Z">
        <w:r w:rsidR="002E0FC3">
          <w:rPr>
            <w:rFonts w:ascii="Calibri" w:hAnsi="Calibri" w:cs="Calibri"/>
            <w:sz w:val="24"/>
            <w:szCs w:val="24"/>
          </w:rPr>
          <w:t>.</w:t>
        </w:r>
      </w:ins>
    </w:p>
    <w:p w14:paraId="23D0F8AB" w14:textId="77777777" w:rsidR="00DD6353" w:rsidRPr="00252DCF" w:rsidRDefault="00DD6353" w:rsidP="00DD6353">
      <w:pPr>
        <w:autoSpaceDE w:val="0"/>
        <w:autoSpaceDN w:val="0"/>
        <w:bidi w:val="0"/>
        <w:adjustRightInd w:val="0"/>
        <w:spacing w:after="0" w:line="240" w:lineRule="auto"/>
        <w:rPr>
          <w:rFonts w:ascii="Calibri" w:hAnsi="Calibri" w:cs="Calibri"/>
          <w:sz w:val="24"/>
          <w:szCs w:val="24"/>
          <w:rPrChange w:id="1936" w:author="Author" w:date="2020-07-07T20:33:00Z">
            <w:rPr>
              <w:rFonts w:cs="Times-Bold"/>
              <w:sz w:val="24"/>
              <w:szCs w:val="24"/>
            </w:rPr>
          </w:rPrChange>
        </w:rPr>
      </w:pPr>
    </w:p>
    <w:p w14:paraId="22E07903" w14:textId="4F5A04E2" w:rsidR="00DD6353" w:rsidRPr="008755BB" w:rsidDel="005F704E" w:rsidRDefault="00DD6353" w:rsidP="00DD6353">
      <w:pPr>
        <w:autoSpaceDE w:val="0"/>
        <w:autoSpaceDN w:val="0"/>
        <w:bidi w:val="0"/>
        <w:adjustRightInd w:val="0"/>
        <w:spacing w:after="0" w:line="240" w:lineRule="auto"/>
        <w:rPr>
          <w:del w:id="1937" w:author="Author" w:date="2020-07-07T15:36:00Z"/>
          <w:rFonts w:cs="Times-Bold"/>
          <w:sz w:val="24"/>
          <w:szCs w:val="24"/>
        </w:rPr>
      </w:pPr>
    </w:p>
    <w:p w14:paraId="15E9FBEC" w14:textId="4B7A2754" w:rsidR="00DD6353" w:rsidRPr="008755BB" w:rsidDel="005F704E" w:rsidRDefault="00DD6353" w:rsidP="00DD6353">
      <w:pPr>
        <w:autoSpaceDE w:val="0"/>
        <w:autoSpaceDN w:val="0"/>
        <w:adjustRightInd w:val="0"/>
        <w:spacing w:after="0" w:line="240" w:lineRule="auto"/>
        <w:rPr>
          <w:del w:id="1938" w:author="Author" w:date="2020-07-07T15:36:00Z"/>
          <w:rFonts w:cs="Times-Bold"/>
          <w:sz w:val="24"/>
          <w:szCs w:val="24"/>
        </w:rPr>
      </w:pPr>
    </w:p>
    <w:p w14:paraId="597A423B" w14:textId="2843AF36" w:rsidR="00DD6353" w:rsidRPr="008755BB" w:rsidDel="005F704E" w:rsidRDefault="00DD6353" w:rsidP="00DD6353">
      <w:pPr>
        <w:autoSpaceDE w:val="0"/>
        <w:autoSpaceDN w:val="0"/>
        <w:adjustRightInd w:val="0"/>
        <w:spacing w:after="0" w:line="240" w:lineRule="auto"/>
        <w:rPr>
          <w:del w:id="1939" w:author="Author" w:date="2020-07-07T15:36:00Z"/>
          <w:rFonts w:cs="Times-Bold"/>
          <w:sz w:val="24"/>
          <w:szCs w:val="24"/>
        </w:rPr>
      </w:pPr>
      <w:del w:id="1940" w:author="Author" w:date="2020-07-07T15:36:00Z">
        <w:r w:rsidRPr="008755BB" w:rsidDel="005F704E">
          <w:rPr>
            <w:rFonts w:cs="Times New Roman"/>
            <w:sz w:val="24"/>
            <w:szCs w:val="24"/>
            <w:rtl/>
          </w:rPr>
          <w:delText xml:space="preserve">  </w:delText>
        </w:r>
      </w:del>
    </w:p>
    <w:p w14:paraId="424BC041" w14:textId="77777777" w:rsidR="00DD6353" w:rsidRPr="008755BB" w:rsidDel="005F704E" w:rsidRDefault="00DD6353" w:rsidP="00DD6353">
      <w:pPr>
        <w:autoSpaceDE w:val="0"/>
        <w:autoSpaceDN w:val="0"/>
        <w:adjustRightInd w:val="0"/>
        <w:spacing w:after="0" w:line="240" w:lineRule="auto"/>
        <w:rPr>
          <w:del w:id="1941" w:author="Author" w:date="2020-07-07T15:36:00Z"/>
          <w:rFonts w:cs="Times-Bold"/>
          <w:sz w:val="24"/>
          <w:szCs w:val="24"/>
        </w:rPr>
      </w:pPr>
    </w:p>
    <w:p w14:paraId="6F1B49E3" w14:textId="77777777" w:rsidR="00DD6353" w:rsidRPr="008755BB" w:rsidDel="005F704E" w:rsidRDefault="00DD6353" w:rsidP="00DD6353">
      <w:pPr>
        <w:autoSpaceDE w:val="0"/>
        <w:autoSpaceDN w:val="0"/>
        <w:adjustRightInd w:val="0"/>
        <w:spacing w:after="0" w:line="240" w:lineRule="auto"/>
        <w:rPr>
          <w:del w:id="1942" w:author="Author" w:date="2020-07-07T15:36:00Z"/>
          <w:rFonts w:cs="Times-Bold"/>
          <w:sz w:val="24"/>
          <w:szCs w:val="24"/>
        </w:rPr>
      </w:pPr>
    </w:p>
    <w:p w14:paraId="04EE8639" w14:textId="77777777" w:rsidR="00DD6353" w:rsidRPr="008755BB" w:rsidDel="005F704E" w:rsidRDefault="00DD6353" w:rsidP="00DD6353">
      <w:pPr>
        <w:autoSpaceDE w:val="0"/>
        <w:autoSpaceDN w:val="0"/>
        <w:adjustRightInd w:val="0"/>
        <w:spacing w:after="0" w:line="240" w:lineRule="auto"/>
        <w:rPr>
          <w:del w:id="1943" w:author="Author" w:date="2020-07-07T15:36:00Z"/>
          <w:rFonts w:cs="Times-Bold"/>
          <w:sz w:val="24"/>
          <w:szCs w:val="24"/>
        </w:rPr>
      </w:pPr>
    </w:p>
    <w:p w14:paraId="4D9FFCD1" w14:textId="77777777" w:rsidR="00DD6353" w:rsidRPr="008755BB" w:rsidDel="005F704E" w:rsidRDefault="00DD6353" w:rsidP="00DD6353">
      <w:pPr>
        <w:autoSpaceDE w:val="0"/>
        <w:autoSpaceDN w:val="0"/>
        <w:adjustRightInd w:val="0"/>
        <w:spacing w:after="0" w:line="240" w:lineRule="auto"/>
        <w:rPr>
          <w:del w:id="1944" w:author="Author" w:date="2020-07-07T15:36:00Z"/>
          <w:rFonts w:cs="Times-Bold"/>
          <w:sz w:val="24"/>
          <w:szCs w:val="24"/>
        </w:rPr>
      </w:pPr>
    </w:p>
    <w:p w14:paraId="0DB2BC0A" w14:textId="77777777" w:rsidR="00DD6353" w:rsidRPr="008755BB" w:rsidDel="005F704E" w:rsidRDefault="00DD6353" w:rsidP="00DD6353">
      <w:pPr>
        <w:autoSpaceDE w:val="0"/>
        <w:autoSpaceDN w:val="0"/>
        <w:adjustRightInd w:val="0"/>
        <w:spacing w:after="0" w:line="240" w:lineRule="auto"/>
        <w:rPr>
          <w:del w:id="1945" w:author="Author" w:date="2020-07-07T15:36:00Z"/>
          <w:rFonts w:cs="Times-Bold"/>
          <w:sz w:val="24"/>
          <w:szCs w:val="24"/>
        </w:rPr>
      </w:pPr>
    </w:p>
    <w:p w14:paraId="0F1860C2" w14:textId="77777777" w:rsidR="00540A34" w:rsidRPr="008755BB" w:rsidDel="005F704E" w:rsidRDefault="00540A34" w:rsidP="00540A34">
      <w:pPr>
        <w:autoSpaceDE w:val="0"/>
        <w:autoSpaceDN w:val="0"/>
        <w:bidi w:val="0"/>
        <w:adjustRightInd w:val="0"/>
        <w:spacing w:after="0" w:line="240" w:lineRule="auto"/>
        <w:rPr>
          <w:del w:id="1946" w:author="Author" w:date="2020-07-07T15:36:00Z"/>
          <w:b/>
          <w:bCs/>
          <w:sz w:val="24"/>
          <w:szCs w:val="24"/>
        </w:rPr>
      </w:pPr>
      <w:del w:id="1947" w:author="Author" w:date="2020-07-07T15:36:00Z">
        <w:r w:rsidRPr="008755BB" w:rsidDel="005F704E">
          <w:rPr>
            <w:b/>
            <w:bCs/>
            <w:sz w:val="24"/>
            <w:szCs w:val="24"/>
          </w:rPr>
          <w:delText>Tables:</w:delText>
        </w:r>
      </w:del>
    </w:p>
    <w:p w14:paraId="3544A5A7" w14:textId="4200F136" w:rsidR="00540A34" w:rsidRPr="008755BB" w:rsidDel="005F704E" w:rsidRDefault="00540A34">
      <w:pPr>
        <w:autoSpaceDE w:val="0"/>
        <w:autoSpaceDN w:val="0"/>
        <w:adjustRightInd w:val="0"/>
        <w:spacing w:after="0" w:line="240" w:lineRule="auto"/>
        <w:rPr>
          <w:del w:id="1948" w:author="Author" w:date="2020-07-07T15:36:00Z"/>
          <w:b/>
          <w:bCs/>
          <w:sz w:val="24"/>
          <w:szCs w:val="24"/>
        </w:rPr>
        <w:pPrChange w:id="1949" w:author="Author" w:date="2020-07-07T15:36:00Z">
          <w:pPr>
            <w:autoSpaceDE w:val="0"/>
            <w:autoSpaceDN w:val="0"/>
            <w:bidi w:val="0"/>
            <w:adjustRightInd w:val="0"/>
            <w:spacing w:after="0" w:line="240" w:lineRule="auto"/>
          </w:pPr>
        </w:pPrChange>
      </w:pPr>
    </w:p>
    <w:p w14:paraId="2593D3D5" w14:textId="7BBBBF50" w:rsidR="00540A34" w:rsidRPr="008755BB" w:rsidDel="00BA274F" w:rsidRDefault="00540A34" w:rsidP="00540A34">
      <w:pPr>
        <w:jc w:val="right"/>
        <w:rPr>
          <w:del w:id="1950" w:author="Author" w:date="2020-07-07T15:27:00Z"/>
        </w:rPr>
      </w:pPr>
      <w:del w:id="1951" w:author="Author" w:date="2020-07-07T15:27:00Z">
        <w:r w:rsidRPr="008755BB" w:rsidDel="00BA274F">
          <w:delText xml:space="preserve">Table 1: Patients </w:delText>
        </w:r>
      </w:del>
      <w:del w:id="1952" w:author="Author" w:date="2020-07-07T14:19:00Z">
        <w:r w:rsidRPr="008755BB" w:rsidDel="0056760C">
          <w:delText>D</w:delText>
        </w:r>
      </w:del>
      <w:del w:id="1953" w:author="Author" w:date="2020-07-07T15:27:00Z">
        <w:r w:rsidRPr="008755BB" w:rsidDel="00BA274F">
          <w:delText xml:space="preserve">emographic and clinical </w:delText>
        </w:r>
      </w:del>
      <w:del w:id="1954" w:author="Author" w:date="2020-07-07T14:20:00Z">
        <w:r w:rsidRPr="008755BB" w:rsidDel="0056760C">
          <w:delText>C</w:delText>
        </w:r>
      </w:del>
      <w:del w:id="1955" w:author="Author" w:date="2020-07-07T15:27:00Z">
        <w:r w:rsidRPr="008755BB" w:rsidDel="00BA274F">
          <w:delText xml:space="preserve">haracteristics </w:delText>
        </w:r>
      </w:del>
    </w:p>
    <w:p w14:paraId="333255E4" w14:textId="6CA74ECE" w:rsidR="00540A34" w:rsidRPr="008755BB" w:rsidDel="00BA274F" w:rsidRDefault="00540A34" w:rsidP="00540A34">
      <w:pPr>
        <w:rPr>
          <w:del w:id="1956" w:author="Author" w:date="2020-07-07T15:27:00Z"/>
        </w:rPr>
      </w:pPr>
    </w:p>
    <w:tbl>
      <w:tblPr>
        <w:tblStyle w:val="11"/>
        <w:tblW w:w="0" w:type="auto"/>
        <w:tblLook w:val="04A0" w:firstRow="1" w:lastRow="0" w:firstColumn="1" w:lastColumn="0" w:noHBand="0" w:noVBand="1"/>
      </w:tblPr>
      <w:tblGrid>
        <w:gridCol w:w="2992"/>
        <w:gridCol w:w="2345"/>
        <w:gridCol w:w="1952"/>
        <w:gridCol w:w="1233"/>
      </w:tblGrid>
      <w:tr w:rsidR="00540A34" w:rsidRPr="008755BB" w:rsidDel="00BA274F" w14:paraId="50390AEA" w14:textId="5F1B6590" w:rsidTr="00186068">
        <w:trPr>
          <w:cnfStyle w:val="100000000000" w:firstRow="1" w:lastRow="0" w:firstColumn="0" w:lastColumn="0" w:oddVBand="0" w:evenVBand="0" w:oddHBand="0" w:evenHBand="0" w:firstRowFirstColumn="0" w:firstRowLastColumn="0" w:lastRowFirstColumn="0" w:lastRowLastColumn="0"/>
          <w:trHeight w:val="588"/>
          <w:del w:id="1957" w:author="Author" w:date="2020-07-07T15:27: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2D15D88E" w14:textId="698720A8" w:rsidR="00540A34" w:rsidRPr="008755BB" w:rsidDel="00BA274F" w:rsidRDefault="00540A34" w:rsidP="00186068">
            <w:pPr>
              <w:jc w:val="center"/>
              <w:rPr>
                <w:del w:id="1958" w:author="Author" w:date="2020-07-07T15:27:00Z"/>
              </w:rPr>
            </w:pPr>
          </w:p>
        </w:tc>
        <w:tc>
          <w:tcPr>
            <w:tcW w:w="2410" w:type="dxa"/>
            <w:shd w:val="clear" w:color="auto" w:fill="C4BC96" w:themeFill="background2" w:themeFillShade="BF"/>
          </w:tcPr>
          <w:p w14:paraId="3A21996D" w14:textId="1CCDF157" w:rsidR="00540A34" w:rsidRPr="008755BB" w:rsidDel="00BA274F" w:rsidRDefault="00540A34" w:rsidP="00186068">
            <w:pPr>
              <w:jc w:val="center"/>
              <w:cnfStyle w:val="100000000000" w:firstRow="1" w:lastRow="0" w:firstColumn="0" w:lastColumn="0" w:oddVBand="0" w:evenVBand="0" w:oddHBand="0" w:evenHBand="0" w:firstRowFirstColumn="0" w:firstRowLastColumn="0" w:lastRowFirstColumn="0" w:lastRowLastColumn="0"/>
              <w:rPr>
                <w:del w:id="1959" w:author="Author" w:date="2020-07-07T15:27:00Z"/>
              </w:rPr>
            </w:pPr>
            <w:del w:id="1960" w:author="Author" w:date="2020-07-07T15:27:00Z">
              <w:r w:rsidRPr="008755BB" w:rsidDel="00BA274F">
                <w:delText>Old Protocol</w:delText>
              </w:r>
            </w:del>
          </w:p>
          <w:p w14:paraId="3607BC45" w14:textId="3CBADD71" w:rsidR="00540A34" w:rsidRPr="008755BB" w:rsidDel="00BA274F" w:rsidRDefault="00540A34" w:rsidP="00186068">
            <w:pPr>
              <w:jc w:val="center"/>
              <w:cnfStyle w:val="100000000000" w:firstRow="1" w:lastRow="0" w:firstColumn="0" w:lastColumn="0" w:oddVBand="0" w:evenVBand="0" w:oddHBand="0" w:evenHBand="0" w:firstRowFirstColumn="0" w:firstRowLastColumn="0" w:lastRowFirstColumn="0" w:lastRowLastColumn="0"/>
              <w:rPr>
                <w:del w:id="1961" w:author="Author" w:date="2020-07-07T15:27:00Z"/>
              </w:rPr>
            </w:pPr>
            <w:del w:id="1962" w:author="Author" w:date="2020-07-07T15:27:00Z">
              <w:r w:rsidRPr="008755BB" w:rsidDel="00BA274F">
                <w:delText>N=45</w:delText>
              </w:r>
            </w:del>
          </w:p>
        </w:tc>
        <w:tc>
          <w:tcPr>
            <w:tcW w:w="1984" w:type="dxa"/>
            <w:shd w:val="clear" w:color="auto" w:fill="C4BC96" w:themeFill="background2" w:themeFillShade="BF"/>
          </w:tcPr>
          <w:p w14:paraId="61CE7C74" w14:textId="64440F85" w:rsidR="00540A34" w:rsidRPr="008755BB" w:rsidDel="00BA274F" w:rsidRDefault="00540A34" w:rsidP="00186068">
            <w:pPr>
              <w:jc w:val="center"/>
              <w:cnfStyle w:val="100000000000" w:firstRow="1" w:lastRow="0" w:firstColumn="0" w:lastColumn="0" w:oddVBand="0" w:evenVBand="0" w:oddHBand="0" w:evenHBand="0" w:firstRowFirstColumn="0" w:firstRowLastColumn="0" w:lastRowFirstColumn="0" w:lastRowLastColumn="0"/>
              <w:rPr>
                <w:del w:id="1963" w:author="Author" w:date="2020-07-07T15:27:00Z"/>
              </w:rPr>
            </w:pPr>
            <w:del w:id="1964" w:author="Author" w:date="2020-07-07T15:27:00Z">
              <w:r w:rsidRPr="008755BB" w:rsidDel="00BA274F">
                <w:delText>New Protocol</w:delText>
              </w:r>
            </w:del>
          </w:p>
          <w:p w14:paraId="498962BB" w14:textId="00759972" w:rsidR="00540A34" w:rsidRPr="008755BB" w:rsidDel="00BA274F" w:rsidRDefault="00540A34" w:rsidP="00186068">
            <w:pPr>
              <w:jc w:val="center"/>
              <w:cnfStyle w:val="100000000000" w:firstRow="1" w:lastRow="0" w:firstColumn="0" w:lastColumn="0" w:oddVBand="0" w:evenVBand="0" w:oddHBand="0" w:evenHBand="0" w:firstRowFirstColumn="0" w:firstRowLastColumn="0" w:lastRowFirstColumn="0" w:lastRowLastColumn="0"/>
              <w:rPr>
                <w:del w:id="1965" w:author="Author" w:date="2020-07-07T15:27:00Z"/>
              </w:rPr>
            </w:pPr>
            <w:del w:id="1966" w:author="Author" w:date="2020-07-07T15:27:00Z">
              <w:r w:rsidRPr="008755BB" w:rsidDel="00BA274F">
                <w:delText>N=42</w:delText>
              </w:r>
            </w:del>
          </w:p>
        </w:tc>
        <w:tc>
          <w:tcPr>
            <w:tcW w:w="1276" w:type="dxa"/>
            <w:shd w:val="clear" w:color="auto" w:fill="C4BC96" w:themeFill="background2" w:themeFillShade="BF"/>
          </w:tcPr>
          <w:p w14:paraId="369D6BB0" w14:textId="33CD1E97" w:rsidR="00540A34" w:rsidRPr="008755BB" w:rsidDel="00BA274F" w:rsidRDefault="00540A34" w:rsidP="00186068">
            <w:pPr>
              <w:jc w:val="center"/>
              <w:cnfStyle w:val="100000000000" w:firstRow="1" w:lastRow="0" w:firstColumn="0" w:lastColumn="0" w:oddVBand="0" w:evenVBand="0" w:oddHBand="0" w:evenHBand="0" w:firstRowFirstColumn="0" w:firstRowLastColumn="0" w:lastRowFirstColumn="0" w:lastRowLastColumn="0"/>
              <w:rPr>
                <w:del w:id="1967" w:author="Author" w:date="2020-07-07T15:27:00Z"/>
              </w:rPr>
            </w:pPr>
            <w:del w:id="1968" w:author="Author" w:date="2020-07-07T15:27:00Z">
              <w:r w:rsidRPr="008755BB" w:rsidDel="00BA274F">
                <w:delText>P-value</w:delText>
              </w:r>
            </w:del>
          </w:p>
        </w:tc>
      </w:tr>
      <w:tr w:rsidR="00540A34" w:rsidRPr="008755BB" w:rsidDel="00BA274F" w14:paraId="4EF82218" w14:textId="6281BA66" w:rsidTr="00186068">
        <w:trPr>
          <w:cnfStyle w:val="000000100000" w:firstRow="0" w:lastRow="0" w:firstColumn="0" w:lastColumn="0" w:oddVBand="0" w:evenVBand="0" w:oddHBand="1" w:evenHBand="0" w:firstRowFirstColumn="0" w:firstRowLastColumn="0" w:lastRowFirstColumn="0" w:lastRowLastColumn="0"/>
          <w:trHeight w:val="738"/>
          <w:del w:id="1969" w:author="Author" w:date="2020-07-07T15:27: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376493E4" w14:textId="5765C586" w:rsidR="00540A34" w:rsidRPr="008755BB" w:rsidDel="00BA274F" w:rsidRDefault="00540A34" w:rsidP="00186068">
            <w:pPr>
              <w:jc w:val="center"/>
              <w:rPr>
                <w:del w:id="1970" w:author="Author" w:date="2020-07-07T15:27:00Z"/>
              </w:rPr>
            </w:pPr>
            <w:del w:id="1971" w:author="Author" w:date="2020-07-07T15:27:00Z">
              <w:r w:rsidRPr="008755BB" w:rsidDel="00BA274F">
                <w:lastRenderedPageBreak/>
                <w:delText>Gender (male) –</w:delText>
              </w:r>
            </w:del>
          </w:p>
          <w:p w14:paraId="288A6659" w14:textId="17AC8D01" w:rsidR="00540A34" w:rsidRPr="008755BB" w:rsidDel="00BA274F" w:rsidRDefault="00540A34" w:rsidP="00186068">
            <w:pPr>
              <w:jc w:val="center"/>
              <w:rPr>
                <w:del w:id="1972" w:author="Author" w:date="2020-07-07T15:27:00Z"/>
                <w:rtl/>
              </w:rPr>
            </w:pPr>
            <w:del w:id="1973" w:author="Author" w:date="2020-07-07T15:27:00Z">
              <w:r w:rsidRPr="008755BB" w:rsidDel="00BA274F">
                <w:delText>N (%)</w:delText>
              </w:r>
            </w:del>
          </w:p>
        </w:tc>
        <w:tc>
          <w:tcPr>
            <w:tcW w:w="2410" w:type="dxa"/>
          </w:tcPr>
          <w:p w14:paraId="608539F9" w14:textId="51AA2EB6"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1974" w:author="Author" w:date="2020-07-07T15:27:00Z"/>
              </w:rPr>
            </w:pPr>
          </w:p>
          <w:p w14:paraId="720DF6E5" w14:textId="0400F203"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1975" w:author="Author" w:date="2020-07-07T15:27:00Z"/>
                <w:rtl/>
              </w:rPr>
            </w:pPr>
            <w:del w:id="1976" w:author="Author" w:date="2020-07-07T15:27:00Z">
              <w:r w:rsidRPr="008755BB" w:rsidDel="00BA274F">
                <w:delText>30 (66.7%)</w:delText>
              </w:r>
            </w:del>
          </w:p>
        </w:tc>
        <w:tc>
          <w:tcPr>
            <w:tcW w:w="1984" w:type="dxa"/>
          </w:tcPr>
          <w:p w14:paraId="1CC5AF8C" w14:textId="33511D3B"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1977" w:author="Author" w:date="2020-07-07T15:27:00Z"/>
              </w:rPr>
            </w:pPr>
          </w:p>
          <w:p w14:paraId="66EC472D" w14:textId="7760833E"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1978" w:author="Author" w:date="2020-07-07T15:27:00Z"/>
                <w:rtl/>
              </w:rPr>
            </w:pPr>
            <w:del w:id="1979" w:author="Author" w:date="2020-07-07T15:27:00Z">
              <w:r w:rsidRPr="008755BB" w:rsidDel="00BA274F">
                <w:delText>33 (78.6%)</w:delText>
              </w:r>
            </w:del>
          </w:p>
        </w:tc>
        <w:tc>
          <w:tcPr>
            <w:tcW w:w="1276" w:type="dxa"/>
          </w:tcPr>
          <w:p w14:paraId="117387D4" w14:textId="4C97C8B3"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1980" w:author="Author" w:date="2020-07-07T15:27:00Z"/>
              </w:rPr>
            </w:pPr>
          </w:p>
          <w:p w14:paraId="182E9ADF" w14:textId="46A5D24D"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1981" w:author="Author" w:date="2020-07-07T15:27:00Z"/>
              </w:rPr>
            </w:pPr>
            <w:del w:id="1982" w:author="Author" w:date="2020-07-07T15:27:00Z">
              <w:r w:rsidRPr="008755BB" w:rsidDel="00BA274F">
                <w:delText>0.214</w:delText>
              </w:r>
            </w:del>
          </w:p>
        </w:tc>
      </w:tr>
      <w:tr w:rsidR="00540A34" w:rsidRPr="008755BB" w:rsidDel="00BA274F" w14:paraId="7C7B53AE" w14:textId="7E4A98A0" w:rsidTr="00186068">
        <w:trPr>
          <w:trHeight w:val="834"/>
          <w:del w:id="1983" w:author="Author" w:date="2020-07-07T15:27: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2040DEB1" w14:textId="075E12D2" w:rsidR="00540A34" w:rsidRPr="008755BB" w:rsidDel="00BA274F" w:rsidRDefault="00540A34" w:rsidP="00186068">
            <w:pPr>
              <w:jc w:val="center"/>
              <w:rPr>
                <w:del w:id="1984" w:author="Author" w:date="2020-07-07T15:27:00Z"/>
              </w:rPr>
            </w:pPr>
            <w:del w:id="1985" w:author="Author" w:date="2020-07-07T15:27:00Z">
              <w:r w:rsidRPr="008755BB" w:rsidDel="00BA274F">
                <w:delText>Age, years –</w:delText>
              </w:r>
            </w:del>
          </w:p>
          <w:p w14:paraId="73ABFC52" w14:textId="34AF3B81" w:rsidR="00540A34" w:rsidRPr="008755BB" w:rsidDel="00BA274F" w:rsidRDefault="00540A34" w:rsidP="00186068">
            <w:pPr>
              <w:jc w:val="center"/>
              <w:rPr>
                <w:del w:id="1986" w:author="Author" w:date="2020-07-07T15:27:00Z"/>
              </w:rPr>
            </w:pPr>
            <w:del w:id="1987" w:author="Author" w:date="2020-07-07T15:27:00Z">
              <w:r w:rsidRPr="008755BB" w:rsidDel="00BA274F">
                <w:delText>Mean ± SD</w:delText>
              </w:r>
            </w:del>
          </w:p>
          <w:p w14:paraId="27FBD5B2" w14:textId="7A641B81" w:rsidR="00540A34" w:rsidRPr="008755BB" w:rsidDel="00BA274F" w:rsidRDefault="00540A34" w:rsidP="00186068">
            <w:pPr>
              <w:jc w:val="center"/>
              <w:rPr>
                <w:del w:id="1988" w:author="Author" w:date="2020-07-07T15:27:00Z"/>
              </w:rPr>
            </w:pPr>
            <w:del w:id="1989" w:author="Author" w:date="2020-07-07T15:27:00Z">
              <w:r w:rsidRPr="008755BB" w:rsidDel="00BA274F">
                <w:delText>Median (IQR)</w:delText>
              </w:r>
            </w:del>
          </w:p>
        </w:tc>
        <w:tc>
          <w:tcPr>
            <w:tcW w:w="2410" w:type="dxa"/>
          </w:tcPr>
          <w:p w14:paraId="0341C38B" w14:textId="6D801A8C"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1990" w:author="Author" w:date="2020-07-07T15:27:00Z"/>
              </w:rPr>
            </w:pPr>
          </w:p>
          <w:p w14:paraId="0CF74F9D" w14:textId="72D1E32E"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1991" w:author="Author" w:date="2020-07-07T15:27:00Z"/>
              </w:rPr>
            </w:pPr>
            <w:del w:id="1992" w:author="Author" w:date="2020-07-07T15:27:00Z">
              <w:r w:rsidRPr="008755BB" w:rsidDel="00BA274F">
                <w:delText>65.02±8.42</w:delText>
              </w:r>
            </w:del>
          </w:p>
          <w:p w14:paraId="06B602A6" w14:textId="5B9029C1"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1993" w:author="Author" w:date="2020-07-07T15:27:00Z"/>
              </w:rPr>
            </w:pPr>
            <w:del w:id="1994" w:author="Author" w:date="2020-07-07T15:27:00Z">
              <w:r w:rsidRPr="008755BB" w:rsidDel="00BA274F">
                <w:delText>65.0(58.5;71.0)</w:delText>
              </w:r>
            </w:del>
          </w:p>
        </w:tc>
        <w:tc>
          <w:tcPr>
            <w:tcW w:w="1984" w:type="dxa"/>
          </w:tcPr>
          <w:p w14:paraId="0F903ECA" w14:textId="449EB3A5"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1995" w:author="Author" w:date="2020-07-07T15:27:00Z"/>
              </w:rPr>
            </w:pPr>
          </w:p>
          <w:p w14:paraId="2BC58136" w14:textId="2292E5C5"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1996" w:author="Author" w:date="2020-07-07T15:27:00Z"/>
              </w:rPr>
            </w:pPr>
            <w:del w:id="1997" w:author="Author" w:date="2020-07-07T15:27:00Z">
              <w:r w:rsidRPr="008755BB" w:rsidDel="00BA274F">
                <w:delText>66.14±7.95</w:delText>
              </w:r>
            </w:del>
          </w:p>
          <w:p w14:paraId="52FABF8B" w14:textId="3607A2B5"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1998" w:author="Author" w:date="2020-07-07T15:27:00Z"/>
                <w:rtl/>
              </w:rPr>
            </w:pPr>
            <w:del w:id="1999" w:author="Author" w:date="2020-07-07T15:27:00Z">
              <w:r w:rsidRPr="008755BB" w:rsidDel="00BA274F">
                <w:delText>66.0(61.7;73.0)</w:delText>
              </w:r>
            </w:del>
          </w:p>
        </w:tc>
        <w:tc>
          <w:tcPr>
            <w:tcW w:w="1276" w:type="dxa"/>
          </w:tcPr>
          <w:p w14:paraId="789329E9" w14:textId="5DF9BA1E"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2000" w:author="Author" w:date="2020-07-07T15:27:00Z"/>
              </w:rPr>
            </w:pPr>
          </w:p>
          <w:p w14:paraId="40BBB77F" w14:textId="71164464"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2001" w:author="Author" w:date="2020-07-07T15:27:00Z"/>
              </w:rPr>
            </w:pPr>
            <w:del w:id="2002" w:author="Author" w:date="2020-07-07T15:27:00Z">
              <w:r w:rsidRPr="008755BB" w:rsidDel="00BA274F">
                <w:delText>0.526</w:delText>
              </w:r>
            </w:del>
          </w:p>
        </w:tc>
      </w:tr>
      <w:tr w:rsidR="00540A34" w:rsidRPr="008755BB" w:rsidDel="00BA274F" w14:paraId="54DA9832" w14:textId="180EDFAB" w:rsidTr="00186068">
        <w:trPr>
          <w:cnfStyle w:val="000000100000" w:firstRow="0" w:lastRow="0" w:firstColumn="0" w:lastColumn="0" w:oddVBand="0" w:evenVBand="0" w:oddHBand="1" w:evenHBand="0" w:firstRowFirstColumn="0" w:firstRowLastColumn="0" w:lastRowFirstColumn="0" w:lastRowLastColumn="0"/>
          <w:del w:id="2003" w:author="Author" w:date="2020-07-07T15:27: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22464488" w14:textId="16879C9C" w:rsidR="00540A34" w:rsidRPr="008755BB" w:rsidDel="00BA274F" w:rsidRDefault="00540A34" w:rsidP="00186068">
            <w:pPr>
              <w:jc w:val="center"/>
              <w:rPr>
                <w:del w:id="2004" w:author="Author" w:date="2020-07-07T15:27:00Z"/>
              </w:rPr>
            </w:pPr>
            <w:del w:id="2005" w:author="Author" w:date="2020-07-07T15:27:00Z">
              <w:r w:rsidRPr="008755BB" w:rsidDel="00BA274F">
                <w:delText>Smoking (yes) – N (%)</w:delText>
              </w:r>
            </w:del>
          </w:p>
        </w:tc>
        <w:tc>
          <w:tcPr>
            <w:tcW w:w="2410" w:type="dxa"/>
          </w:tcPr>
          <w:p w14:paraId="7CBFD4DE" w14:textId="092F30EA"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2006" w:author="Author" w:date="2020-07-07T15:27:00Z"/>
              </w:rPr>
            </w:pPr>
            <w:del w:id="2007" w:author="Author" w:date="2020-07-07T15:27:00Z">
              <w:r w:rsidRPr="008755BB" w:rsidDel="00BA274F">
                <w:delText>21 (46.7%)</w:delText>
              </w:r>
            </w:del>
          </w:p>
        </w:tc>
        <w:tc>
          <w:tcPr>
            <w:tcW w:w="1984" w:type="dxa"/>
          </w:tcPr>
          <w:p w14:paraId="66564314" w14:textId="6EFD0B7E"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2008" w:author="Author" w:date="2020-07-07T15:27:00Z"/>
              </w:rPr>
            </w:pPr>
            <w:del w:id="2009" w:author="Author" w:date="2020-07-07T15:27:00Z">
              <w:r w:rsidRPr="008755BB" w:rsidDel="00BA274F">
                <w:delText>20 (47.6%)</w:delText>
              </w:r>
            </w:del>
          </w:p>
        </w:tc>
        <w:tc>
          <w:tcPr>
            <w:tcW w:w="1276" w:type="dxa"/>
          </w:tcPr>
          <w:p w14:paraId="16584EFA" w14:textId="59DD40E1"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2010" w:author="Author" w:date="2020-07-07T15:27:00Z"/>
              </w:rPr>
            </w:pPr>
            <w:del w:id="2011" w:author="Author" w:date="2020-07-07T15:27:00Z">
              <w:r w:rsidRPr="008755BB" w:rsidDel="00BA274F">
                <w:delText>0.929</w:delText>
              </w:r>
            </w:del>
          </w:p>
        </w:tc>
      </w:tr>
      <w:tr w:rsidR="00540A34" w:rsidRPr="008755BB" w:rsidDel="00BA274F" w14:paraId="18F1EA85" w14:textId="3D7DDAF7" w:rsidTr="00186068">
        <w:trPr>
          <w:del w:id="2012" w:author="Author" w:date="2020-07-07T15:27: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610DAC06" w14:textId="67532185" w:rsidR="00540A34" w:rsidRPr="008755BB" w:rsidDel="00BA274F" w:rsidRDefault="00540A34" w:rsidP="00186068">
            <w:pPr>
              <w:jc w:val="center"/>
              <w:rPr>
                <w:del w:id="2013" w:author="Author" w:date="2020-07-07T15:27:00Z"/>
              </w:rPr>
            </w:pPr>
            <w:del w:id="2014" w:author="Author" w:date="2020-07-07T15:27:00Z">
              <w:r w:rsidRPr="008755BB" w:rsidDel="00BA274F">
                <w:delText>Diabetes (yes) – N (%)</w:delText>
              </w:r>
            </w:del>
          </w:p>
        </w:tc>
        <w:tc>
          <w:tcPr>
            <w:tcW w:w="2410" w:type="dxa"/>
          </w:tcPr>
          <w:p w14:paraId="648D57AA" w14:textId="755E1DE5"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2015" w:author="Author" w:date="2020-07-07T15:27:00Z"/>
                <w:rtl/>
              </w:rPr>
            </w:pPr>
            <w:del w:id="2016" w:author="Author" w:date="2020-07-07T15:27:00Z">
              <w:r w:rsidRPr="008755BB" w:rsidDel="00BA274F">
                <w:delText>20 (44.4%)</w:delText>
              </w:r>
            </w:del>
          </w:p>
        </w:tc>
        <w:tc>
          <w:tcPr>
            <w:tcW w:w="1984" w:type="dxa"/>
          </w:tcPr>
          <w:p w14:paraId="1D690DC5" w14:textId="44B1BCAF"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2017" w:author="Author" w:date="2020-07-07T15:27:00Z"/>
                <w:rtl/>
              </w:rPr>
            </w:pPr>
            <w:del w:id="2018" w:author="Author" w:date="2020-07-07T15:27:00Z">
              <w:r w:rsidRPr="008755BB" w:rsidDel="00BA274F">
                <w:delText>19 (45.2%)</w:delText>
              </w:r>
            </w:del>
          </w:p>
        </w:tc>
        <w:tc>
          <w:tcPr>
            <w:tcW w:w="1276" w:type="dxa"/>
          </w:tcPr>
          <w:p w14:paraId="6241FF74" w14:textId="2E70EE97"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2019" w:author="Author" w:date="2020-07-07T15:27:00Z"/>
              </w:rPr>
            </w:pPr>
            <w:del w:id="2020" w:author="Author" w:date="2020-07-07T15:27:00Z">
              <w:r w:rsidRPr="008755BB" w:rsidDel="00BA274F">
                <w:delText>0.941</w:delText>
              </w:r>
            </w:del>
          </w:p>
        </w:tc>
      </w:tr>
      <w:tr w:rsidR="00540A34" w:rsidRPr="008755BB" w:rsidDel="00BA274F" w14:paraId="6C25F6F7" w14:textId="6252A0F5" w:rsidTr="00186068">
        <w:trPr>
          <w:cnfStyle w:val="000000100000" w:firstRow="0" w:lastRow="0" w:firstColumn="0" w:lastColumn="0" w:oddVBand="0" w:evenVBand="0" w:oddHBand="1" w:evenHBand="0" w:firstRowFirstColumn="0" w:firstRowLastColumn="0" w:lastRowFirstColumn="0" w:lastRowLastColumn="0"/>
          <w:del w:id="2021" w:author="Author" w:date="2020-07-07T15:27: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13BEC0F1" w14:textId="3B73FE57" w:rsidR="00540A34" w:rsidRPr="008755BB" w:rsidDel="00BA274F" w:rsidRDefault="00540A34" w:rsidP="00186068">
            <w:pPr>
              <w:jc w:val="center"/>
              <w:rPr>
                <w:del w:id="2022" w:author="Author" w:date="2020-07-07T15:27:00Z"/>
              </w:rPr>
            </w:pPr>
            <w:del w:id="2023" w:author="Author" w:date="2020-07-07T15:27:00Z">
              <w:r w:rsidRPr="008755BB" w:rsidDel="00BA274F">
                <w:delText>Hypertension(yes) – N (%)</w:delText>
              </w:r>
            </w:del>
          </w:p>
        </w:tc>
        <w:tc>
          <w:tcPr>
            <w:tcW w:w="2410" w:type="dxa"/>
          </w:tcPr>
          <w:p w14:paraId="17FCA21D" w14:textId="1D097503"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2024" w:author="Author" w:date="2020-07-07T15:27:00Z"/>
                <w:rtl/>
              </w:rPr>
            </w:pPr>
            <w:del w:id="2025" w:author="Author" w:date="2020-07-07T15:27:00Z">
              <w:r w:rsidRPr="008755BB" w:rsidDel="00BA274F">
                <w:delText>34 (75.6%)</w:delText>
              </w:r>
            </w:del>
          </w:p>
        </w:tc>
        <w:tc>
          <w:tcPr>
            <w:tcW w:w="1984" w:type="dxa"/>
          </w:tcPr>
          <w:p w14:paraId="51E3EDBA" w14:textId="77AB5CB4"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2026" w:author="Author" w:date="2020-07-07T15:27:00Z"/>
                <w:rtl/>
              </w:rPr>
            </w:pPr>
            <w:del w:id="2027" w:author="Author" w:date="2020-07-07T15:27:00Z">
              <w:r w:rsidRPr="008755BB" w:rsidDel="00BA274F">
                <w:delText>30 (71.4%)</w:delText>
              </w:r>
            </w:del>
          </w:p>
        </w:tc>
        <w:tc>
          <w:tcPr>
            <w:tcW w:w="1276" w:type="dxa"/>
          </w:tcPr>
          <w:p w14:paraId="3023E571" w14:textId="03475348"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2028" w:author="Author" w:date="2020-07-07T15:27:00Z"/>
                <w:rtl/>
              </w:rPr>
            </w:pPr>
            <w:del w:id="2029" w:author="Author" w:date="2020-07-07T15:27:00Z">
              <w:r w:rsidRPr="008755BB" w:rsidDel="00BA274F">
                <w:delText>0.663</w:delText>
              </w:r>
            </w:del>
          </w:p>
        </w:tc>
      </w:tr>
      <w:tr w:rsidR="00540A34" w:rsidRPr="008755BB" w:rsidDel="00BA274F" w14:paraId="18B7DBF0" w14:textId="2621E522" w:rsidTr="00186068">
        <w:trPr>
          <w:del w:id="2030" w:author="Author" w:date="2020-07-07T15:27: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0780568C" w14:textId="6FA73C6D" w:rsidR="00540A34" w:rsidRPr="008755BB" w:rsidDel="00BA274F" w:rsidRDefault="00540A34" w:rsidP="00186068">
            <w:pPr>
              <w:jc w:val="center"/>
              <w:rPr>
                <w:del w:id="2031" w:author="Author" w:date="2020-07-07T15:27:00Z"/>
              </w:rPr>
            </w:pPr>
            <w:del w:id="2032" w:author="Author" w:date="2020-07-07T15:27:00Z">
              <w:r w:rsidRPr="008755BB" w:rsidDel="00BA274F">
                <w:delText>Dyslipidemia (yes) – N (%)</w:delText>
              </w:r>
            </w:del>
          </w:p>
        </w:tc>
        <w:tc>
          <w:tcPr>
            <w:tcW w:w="2410" w:type="dxa"/>
          </w:tcPr>
          <w:p w14:paraId="6184F33A" w14:textId="35D876A2"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2033" w:author="Author" w:date="2020-07-07T15:27:00Z"/>
              </w:rPr>
            </w:pPr>
            <w:del w:id="2034" w:author="Author" w:date="2020-07-07T15:27:00Z">
              <w:r w:rsidRPr="008755BB" w:rsidDel="00BA274F">
                <w:delText>25 (55.6%)</w:delText>
              </w:r>
            </w:del>
          </w:p>
        </w:tc>
        <w:tc>
          <w:tcPr>
            <w:tcW w:w="1984" w:type="dxa"/>
          </w:tcPr>
          <w:p w14:paraId="4473E504" w14:textId="1806DA0A"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2035" w:author="Author" w:date="2020-07-07T15:27:00Z"/>
                <w:rtl/>
              </w:rPr>
            </w:pPr>
            <w:del w:id="2036" w:author="Author" w:date="2020-07-07T15:27:00Z">
              <w:r w:rsidRPr="008755BB" w:rsidDel="00BA274F">
                <w:delText>23 (54.8%)</w:delText>
              </w:r>
            </w:del>
          </w:p>
        </w:tc>
        <w:tc>
          <w:tcPr>
            <w:tcW w:w="1276" w:type="dxa"/>
          </w:tcPr>
          <w:p w14:paraId="2D25A857" w14:textId="1ED6810F"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2037" w:author="Author" w:date="2020-07-07T15:27:00Z"/>
              </w:rPr>
            </w:pPr>
            <w:del w:id="2038" w:author="Author" w:date="2020-07-07T15:27:00Z">
              <w:r w:rsidRPr="008755BB" w:rsidDel="00BA274F">
                <w:delText>0.941</w:delText>
              </w:r>
            </w:del>
          </w:p>
        </w:tc>
      </w:tr>
      <w:tr w:rsidR="00540A34" w:rsidRPr="008755BB" w:rsidDel="00BA274F" w14:paraId="3F548BE9" w14:textId="29FF9DF1" w:rsidTr="00186068">
        <w:trPr>
          <w:cnfStyle w:val="000000100000" w:firstRow="0" w:lastRow="0" w:firstColumn="0" w:lastColumn="0" w:oddVBand="0" w:evenVBand="0" w:oddHBand="1" w:evenHBand="0" w:firstRowFirstColumn="0" w:firstRowLastColumn="0" w:lastRowFirstColumn="0" w:lastRowLastColumn="0"/>
          <w:del w:id="2039" w:author="Author" w:date="2020-07-07T15:27: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607D40DB" w14:textId="678CD603" w:rsidR="00540A34" w:rsidRPr="008755BB" w:rsidDel="00BA274F" w:rsidRDefault="00540A34" w:rsidP="00186068">
            <w:pPr>
              <w:jc w:val="center"/>
              <w:rPr>
                <w:del w:id="2040" w:author="Author" w:date="2020-07-07T15:27:00Z"/>
              </w:rPr>
            </w:pPr>
            <w:del w:id="2041" w:author="Author" w:date="2020-07-07T15:27:00Z">
              <w:r w:rsidRPr="008755BB" w:rsidDel="00BA274F">
                <w:delText>Malignancy (yes) – N (%)</w:delText>
              </w:r>
            </w:del>
          </w:p>
        </w:tc>
        <w:tc>
          <w:tcPr>
            <w:tcW w:w="2410" w:type="dxa"/>
          </w:tcPr>
          <w:p w14:paraId="402DF404" w14:textId="5C857F9C"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2042" w:author="Author" w:date="2020-07-07T15:27:00Z"/>
              </w:rPr>
            </w:pPr>
            <w:del w:id="2043" w:author="Author" w:date="2020-07-07T15:27:00Z">
              <w:r w:rsidRPr="008755BB" w:rsidDel="00BA274F">
                <w:delText>6 (13.3%)</w:delText>
              </w:r>
            </w:del>
          </w:p>
        </w:tc>
        <w:tc>
          <w:tcPr>
            <w:tcW w:w="1984" w:type="dxa"/>
          </w:tcPr>
          <w:p w14:paraId="3DF70ADB" w14:textId="5022521A"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2044" w:author="Author" w:date="2020-07-07T15:27:00Z"/>
              </w:rPr>
            </w:pPr>
            <w:del w:id="2045" w:author="Author" w:date="2020-07-07T15:27:00Z">
              <w:r w:rsidRPr="008755BB" w:rsidDel="00BA274F">
                <w:delText>2 (4.8%)</w:delText>
              </w:r>
            </w:del>
          </w:p>
        </w:tc>
        <w:tc>
          <w:tcPr>
            <w:tcW w:w="1276" w:type="dxa"/>
          </w:tcPr>
          <w:p w14:paraId="49683F63" w14:textId="5BD58942" w:rsidR="00540A34" w:rsidRPr="008755BB" w:rsidDel="00BA274F" w:rsidRDefault="00540A34" w:rsidP="00186068">
            <w:pPr>
              <w:jc w:val="center"/>
              <w:cnfStyle w:val="000000100000" w:firstRow="0" w:lastRow="0" w:firstColumn="0" w:lastColumn="0" w:oddVBand="0" w:evenVBand="0" w:oddHBand="1" w:evenHBand="0" w:firstRowFirstColumn="0" w:firstRowLastColumn="0" w:lastRowFirstColumn="0" w:lastRowLastColumn="0"/>
              <w:rPr>
                <w:del w:id="2046" w:author="Author" w:date="2020-07-07T15:27:00Z"/>
                <w:rtl/>
              </w:rPr>
            </w:pPr>
            <w:del w:id="2047" w:author="Author" w:date="2020-07-07T15:27:00Z">
              <w:r w:rsidRPr="008755BB" w:rsidDel="00BA274F">
                <w:delText>0.167</w:delText>
              </w:r>
            </w:del>
          </w:p>
        </w:tc>
      </w:tr>
      <w:tr w:rsidR="00540A34" w:rsidRPr="008755BB" w:rsidDel="00BA274F" w14:paraId="2BBB1A53" w14:textId="5F1D3091" w:rsidTr="00186068">
        <w:trPr>
          <w:del w:id="2048" w:author="Author" w:date="2020-07-07T15:27: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29884668" w14:textId="11874C65" w:rsidR="00540A34" w:rsidRPr="008755BB" w:rsidDel="00BA274F" w:rsidRDefault="00540A34" w:rsidP="00186068">
            <w:pPr>
              <w:jc w:val="center"/>
              <w:rPr>
                <w:del w:id="2049" w:author="Author" w:date="2020-07-07T15:27:00Z"/>
                <w:rtl/>
              </w:rPr>
            </w:pPr>
            <w:del w:id="2050" w:author="Author" w:date="2020-07-07T15:27:00Z">
              <w:r w:rsidRPr="008755BB" w:rsidDel="00BA274F">
                <w:delText>Ischemic heart disease (yes)- N (%)</w:delText>
              </w:r>
            </w:del>
          </w:p>
        </w:tc>
        <w:tc>
          <w:tcPr>
            <w:tcW w:w="2410" w:type="dxa"/>
          </w:tcPr>
          <w:p w14:paraId="6C01D8AC" w14:textId="71A0BDE7"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2051" w:author="Author" w:date="2020-07-07T15:27:00Z"/>
              </w:rPr>
            </w:pPr>
            <w:del w:id="2052" w:author="Author" w:date="2020-07-07T15:27:00Z">
              <w:r w:rsidRPr="008755BB" w:rsidDel="00BA274F">
                <w:delText>7 (15.6%)</w:delText>
              </w:r>
            </w:del>
          </w:p>
        </w:tc>
        <w:tc>
          <w:tcPr>
            <w:tcW w:w="1984" w:type="dxa"/>
          </w:tcPr>
          <w:p w14:paraId="1DE236F9" w14:textId="6DFD5691"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2053" w:author="Author" w:date="2020-07-07T15:27:00Z"/>
              </w:rPr>
            </w:pPr>
            <w:del w:id="2054" w:author="Author" w:date="2020-07-07T15:27:00Z">
              <w:r w:rsidRPr="008755BB" w:rsidDel="00BA274F">
                <w:delText>15 (35.7%)</w:delText>
              </w:r>
            </w:del>
          </w:p>
        </w:tc>
        <w:tc>
          <w:tcPr>
            <w:tcW w:w="1276" w:type="dxa"/>
          </w:tcPr>
          <w:p w14:paraId="0A63A4EF" w14:textId="2B2254D5" w:rsidR="00540A34" w:rsidRPr="008755BB" w:rsidDel="00BA274F" w:rsidRDefault="00540A34" w:rsidP="00186068">
            <w:pPr>
              <w:jc w:val="center"/>
              <w:cnfStyle w:val="000000000000" w:firstRow="0" w:lastRow="0" w:firstColumn="0" w:lastColumn="0" w:oddVBand="0" w:evenVBand="0" w:oddHBand="0" w:evenHBand="0" w:firstRowFirstColumn="0" w:firstRowLastColumn="0" w:lastRowFirstColumn="0" w:lastRowLastColumn="0"/>
              <w:rPr>
                <w:del w:id="2055" w:author="Author" w:date="2020-07-07T15:27:00Z"/>
              </w:rPr>
            </w:pPr>
            <w:del w:id="2056" w:author="Author" w:date="2020-07-07T15:27:00Z">
              <w:r w:rsidRPr="008755BB" w:rsidDel="00BA274F">
                <w:delText>0.031</w:delText>
              </w:r>
            </w:del>
          </w:p>
        </w:tc>
      </w:tr>
    </w:tbl>
    <w:p w14:paraId="43EDB027" w14:textId="7DDD058F" w:rsidR="00540A34" w:rsidRPr="008755BB" w:rsidDel="00BA274F" w:rsidRDefault="00540A34" w:rsidP="00540A34">
      <w:pPr>
        <w:rPr>
          <w:del w:id="2057" w:author="Author" w:date="2020-07-07T15:27:00Z"/>
        </w:rPr>
      </w:pPr>
    </w:p>
    <w:p w14:paraId="108BA562" w14:textId="232B4BD1" w:rsidR="00540A34" w:rsidRPr="008755BB" w:rsidDel="00BA274F" w:rsidRDefault="00540A34" w:rsidP="00540A34">
      <w:pPr>
        <w:rPr>
          <w:del w:id="2058" w:author="Author" w:date="2020-07-07T15:27:00Z"/>
        </w:rPr>
      </w:pPr>
    </w:p>
    <w:p w14:paraId="58545294" w14:textId="39328B58" w:rsidR="00540A34" w:rsidRPr="008755BB" w:rsidDel="005F704E" w:rsidRDefault="00540A34" w:rsidP="00540A34">
      <w:pPr>
        <w:rPr>
          <w:del w:id="2059" w:author="Author" w:date="2020-07-07T15:36:00Z"/>
        </w:rPr>
      </w:pPr>
    </w:p>
    <w:p w14:paraId="35F0D786" w14:textId="08065B48" w:rsidR="00540A34" w:rsidRPr="008755BB" w:rsidDel="00776475" w:rsidRDefault="00540A34" w:rsidP="00540A34">
      <w:pPr>
        <w:bidi w:val="0"/>
        <w:rPr>
          <w:del w:id="2060" w:author="Author" w:date="2020-07-07T13:52:00Z"/>
        </w:rPr>
      </w:pPr>
    </w:p>
    <w:p w14:paraId="73890EC3" w14:textId="76E88F2D" w:rsidR="00540A34" w:rsidRPr="008755BB" w:rsidDel="00776475" w:rsidRDefault="00540A34" w:rsidP="00540A34">
      <w:pPr>
        <w:bidi w:val="0"/>
        <w:rPr>
          <w:del w:id="2061" w:author="Author" w:date="2020-07-07T13:52:00Z"/>
        </w:rPr>
      </w:pPr>
    </w:p>
    <w:p w14:paraId="6C083BEF" w14:textId="52C9B020" w:rsidR="00540A34" w:rsidRPr="008755BB" w:rsidDel="00776475" w:rsidRDefault="00540A34" w:rsidP="00540A34">
      <w:pPr>
        <w:bidi w:val="0"/>
        <w:rPr>
          <w:del w:id="2062" w:author="Author" w:date="2020-07-07T13:52:00Z"/>
        </w:rPr>
      </w:pPr>
    </w:p>
    <w:p w14:paraId="12F02BA6" w14:textId="1E76A25B" w:rsidR="00540A34" w:rsidRPr="008755BB" w:rsidDel="00776475" w:rsidRDefault="00540A34" w:rsidP="00540A34">
      <w:pPr>
        <w:bidi w:val="0"/>
        <w:rPr>
          <w:del w:id="2063" w:author="Author" w:date="2020-07-07T13:52:00Z"/>
        </w:rPr>
      </w:pPr>
    </w:p>
    <w:p w14:paraId="22C74178" w14:textId="483F31A8" w:rsidR="00540A34" w:rsidRPr="008755BB" w:rsidDel="00776475" w:rsidRDefault="00540A34" w:rsidP="00540A34">
      <w:pPr>
        <w:bidi w:val="0"/>
        <w:rPr>
          <w:del w:id="2064" w:author="Author" w:date="2020-07-07T13:52:00Z"/>
        </w:rPr>
      </w:pPr>
    </w:p>
    <w:p w14:paraId="51275AFB" w14:textId="3B60E781" w:rsidR="00540A34" w:rsidRPr="008755BB" w:rsidDel="00776475" w:rsidRDefault="00540A34" w:rsidP="00540A34">
      <w:pPr>
        <w:bidi w:val="0"/>
        <w:rPr>
          <w:del w:id="2065" w:author="Author" w:date="2020-07-07T13:52:00Z"/>
        </w:rPr>
      </w:pPr>
    </w:p>
    <w:p w14:paraId="6DDA2679" w14:textId="0F9E01CE" w:rsidR="00540A34" w:rsidRPr="008755BB" w:rsidDel="00776475" w:rsidRDefault="00540A34" w:rsidP="00540A34">
      <w:pPr>
        <w:bidi w:val="0"/>
        <w:rPr>
          <w:del w:id="2066" w:author="Author" w:date="2020-07-07T13:52:00Z"/>
        </w:rPr>
      </w:pPr>
    </w:p>
    <w:p w14:paraId="6502E13F" w14:textId="7B63CBCD" w:rsidR="00540A34" w:rsidRPr="008755BB" w:rsidDel="001F44EF" w:rsidRDefault="00540A34" w:rsidP="00540A34">
      <w:pPr>
        <w:bidi w:val="0"/>
        <w:rPr>
          <w:del w:id="2067" w:author="Author" w:date="2020-07-07T15:32:00Z"/>
        </w:rPr>
      </w:pPr>
      <w:del w:id="2068" w:author="Author" w:date="2020-07-07T15:32:00Z">
        <w:r w:rsidRPr="008755BB" w:rsidDel="001F44EF">
          <w:delText>Table 2: Pre-procedural indications (clinical and radiological) and medical treatment</w:delText>
        </w:r>
      </w:del>
    </w:p>
    <w:p w14:paraId="3A88204E" w14:textId="3E8E7D4C" w:rsidR="00540A34" w:rsidRPr="008755BB" w:rsidDel="001F44EF" w:rsidRDefault="00540A34" w:rsidP="00540A34">
      <w:pPr>
        <w:rPr>
          <w:del w:id="2069" w:author="Author" w:date="2020-07-07T15:32:00Z"/>
        </w:rPr>
      </w:pPr>
    </w:p>
    <w:tbl>
      <w:tblPr>
        <w:tblStyle w:val="11"/>
        <w:tblW w:w="0" w:type="auto"/>
        <w:tblInd w:w="279" w:type="dxa"/>
        <w:tblLayout w:type="fixed"/>
        <w:tblLook w:val="04A0" w:firstRow="1" w:lastRow="0" w:firstColumn="1" w:lastColumn="0" w:noHBand="0" w:noVBand="1"/>
      </w:tblPr>
      <w:tblGrid>
        <w:gridCol w:w="1814"/>
        <w:gridCol w:w="992"/>
        <w:gridCol w:w="2410"/>
        <w:gridCol w:w="1984"/>
        <w:gridCol w:w="1276"/>
      </w:tblGrid>
      <w:tr w:rsidR="00540A34" w:rsidRPr="008755BB" w:rsidDel="001F44EF" w14:paraId="7490C470" w14:textId="133D5D1E" w:rsidTr="00186068">
        <w:trPr>
          <w:cnfStyle w:val="100000000000" w:firstRow="1" w:lastRow="0" w:firstColumn="0" w:lastColumn="0" w:oddVBand="0" w:evenVBand="0" w:oddHBand="0" w:evenHBand="0" w:firstRowFirstColumn="0" w:firstRowLastColumn="0" w:lastRowFirstColumn="0" w:lastRowLastColumn="0"/>
          <w:del w:id="2070" w:author="Author" w:date="2020-07-07T15:32:00Z"/>
        </w:trPr>
        <w:tc>
          <w:tcPr>
            <w:cnfStyle w:val="001000000000" w:firstRow="0" w:lastRow="0" w:firstColumn="1" w:lastColumn="0" w:oddVBand="0" w:evenVBand="0" w:oddHBand="0" w:evenHBand="0" w:firstRowFirstColumn="0" w:firstRowLastColumn="0" w:lastRowFirstColumn="0" w:lastRowLastColumn="0"/>
            <w:tcW w:w="2806" w:type="dxa"/>
            <w:gridSpan w:val="2"/>
            <w:shd w:val="clear" w:color="auto" w:fill="C4BC96" w:themeFill="background2" w:themeFillShade="BF"/>
          </w:tcPr>
          <w:p w14:paraId="134C11D4" w14:textId="7B698FF7" w:rsidR="00540A34" w:rsidRPr="008755BB" w:rsidDel="001F44EF" w:rsidRDefault="00540A34" w:rsidP="00186068">
            <w:pPr>
              <w:bidi w:val="0"/>
              <w:rPr>
                <w:del w:id="2071" w:author="Author" w:date="2020-07-07T15:32:00Z"/>
              </w:rPr>
            </w:pPr>
          </w:p>
        </w:tc>
        <w:tc>
          <w:tcPr>
            <w:tcW w:w="2410" w:type="dxa"/>
            <w:shd w:val="clear" w:color="auto" w:fill="C4BC96" w:themeFill="background2" w:themeFillShade="BF"/>
          </w:tcPr>
          <w:p w14:paraId="68549C0C" w14:textId="00A816C3" w:rsidR="00540A34" w:rsidRPr="008755BB" w:rsidDel="001F44EF" w:rsidRDefault="00540A34" w:rsidP="00186068">
            <w:pPr>
              <w:bidi w:val="0"/>
              <w:spacing w:line="360" w:lineRule="auto"/>
              <w:jc w:val="center"/>
              <w:cnfStyle w:val="100000000000" w:firstRow="1" w:lastRow="0" w:firstColumn="0" w:lastColumn="0" w:oddVBand="0" w:evenVBand="0" w:oddHBand="0" w:evenHBand="0" w:firstRowFirstColumn="0" w:firstRowLastColumn="0" w:lastRowFirstColumn="0" w:lastRowLastColumn="0"/>
              <w:rPr>
                <w:del w:id="2072" w:author="Author" w:date="2020-07-07T15:32:00Z"/>
              </w:rPr>
            </w:pPr>
            <w:del w:id="2073" w:author="Author" w:date="2020-07-07T15:32:00Z">
              <w:r w:rsidRPr="008755BB" w:rsidDel="001F44EF">
                <w:delText>Old Protocol</w:delText>
              </w:r>
            </w:del>
          </w:p>
          <w:p w14:paraId="10F374BE" w14:textId="385979B0" w:rsidR="00540A34" w:rsidRPr="008755BB" w:rsidDel="001F44EF" w:rsidRDefault="00540A34" w:rsidP="00186068">
            <w:pPr>
              <w:bidi w:val="0"/>
              <w:jc w:val="center"/>
              <w:cnfStyle w:val="100000000000" w:firstRow="1" w:lastRow="0" w:firstColumn="0" w:lastColumn="0" w:oddVBand="0" w:evenVBand="0" w:oddHBand="0" w:evenHBand="0" w:firstRowFirstColumn="0" w:firstRowLastColumn="0" w:lastRowFirstColumn="0" w:lastRowLastColumn="0"/>
              <w:rPr>
                <w:del w:id="2074" w:author="Author" w:date="2020-07-07T15:32:00Z"/>
              </w:rPr>
            </w:pPr>
            <w:del w:id="2075" w:author="Author" w:date="2020-07-07T15:32:00Z">
              <w:r w:rsidRPr="008755BB" w:rsidDel="001F44EF">
                <w:delText>N=45</w:delText>
              </w:r>
            </w:del>
          </w:p>
        </w:tc>
        <w:tc>
          <w:tcPr>
            <w:tcW w:w="1984" w:type="dxa"/>
            <w:shd w:val="clear" w:color="auto" w:fill="C4BC96" w:themeFill="background2" w:themeFillShade="BF"/>
          </w:tcPr>
          <w:p w14:paraId="66D26494" w14:textId="5B369F57" w:rsidR="00540A34" w:rsidRPr="008755BB" w:rsidDel="001F44EF" w:rsidRDefault="00540A34" w:rsidP="00186068">
            <w:pPr>
              <w:bidi w:val="0"/>
              <w:spacing w:line="360" w:lineRule="auto"/>
              <w:jc w:val="center"/>
              <w:cnfStyle w:val="100000000000" w:firstRow="1" w:lastRow="0" w:firstColumn="0" w:lastColumn="0" w:oddVBand="0" w:evenVBand="0" w:oddHBand="0" w:evenHBand="0" w:firstRowFirstColumn="0" w:firstRowLastColumn="0" w:lastRowFirstColumn="0" w:lastRowLastColumn="0"/>
              <w:rPr>
                <w:del w:id="2076" w:author="Author" w:date="2020-07-07T15:32:00Z"/>
              </w:rPr>
            </w:pPr>
            <w:del w:id="2077" w:author="Author" w:date="2020-07-07T15:32:00Z">
              <w:r w:rsidRPr="008755BB" w:rsidDel="001F44EF">
                <w:delText xml:space="preserve"> New Protocol</w:delText>
              </w:r>
            </w:del>
          </w:p>
          <w:p w14:paraId="30696D84" w14:textId="5DAE12E3" w:rsidR="00540A34" w:rsidRPr="008755BB" w:rsidDel="001F44EF" w:rsidRDefault="00540A34" w:rsidP="00186068">
            <w:pPr>
              <w:bidi w:val="0"/>
              <w:jc w:val="center"/>
              <w:cnfStyle w:val="100000000000" w:firstRow="1" w:lastRow="0" w:firstColumn="0" w:lastColumn="0" w:oddVBand="0" w:evenVBand="0" w:oddHBand="0" w:evenHBand="0" w:firstRowFirstColumn="0" w:firstRowLastColumn="0" w:lastRowFirstColumn="0" w:lastRowLastColumn="0"/>
              <w:rPr>
                <w:del w:id="2078" w:author="Author" w:date="2020-07-07T15:32:00Z"/>
              </w:rPr>
            </w:pPr>
            <w:del w:id="2079" w:author="Author" w:date="2020-07-07T15:32:00Z">
              <w:r w:rsidRPr="008755BB" w:rsidDel="001F44EF">
                <w:delText>N=42</w:delText>
              </w:r>
            </w:del>
          </w:p>
        </w:tc>
        <w:tc>
          <w:tcPr>
            <w:tcW w:w="1276" w:type="dxa"/>
            <w:shd w:val="clear" w:color="auto" w:fill="C4BC96" w:themeFill="background2" w:themeFillShade="BF"/>
          </w:tcPr>
          <w:p w14:paraId="579B1C12" w14:textId="6FF7DF45" w:rsidR="00540A34" w:rsidRPr="008755BB" w:rsidDel="001F44EF" w:rsidRDefault="00540A34" w:rsidP="00186068">
            <w:pPr>
              <w:bidi w:val="0"/>
              <w:jc w:val="center"/>
              <w:cnfStyle w:val="100000000000" w:firstRow="1" w:lastRow="0" w:firstColumn="0" w:lastColumn="0" w:oddVBand="0" w:evenVBand="0" w:oddHBand="0" w:evenHBand="0" w:firstRowFirstColumn="0" w:firstRowLastColumn="0" w:lastRowFirstColumn="0" w:lastRowLastColumn="0"/>
              <w:rPr>
                <w:del w:id="2080" w:author="Author" w:date="2020-07-07T15:32:00Z"/>
              </w:rPr>
            </w:pPr>
            <w:del w:id="2081" w:author="Author" w:date="2020-07-07T15:32:00Z">
              <w:r w:rsidRPr="008755BB" w:rsidDel="001F44EF">
                <w:delText>P-value</w:delText>
              </w:r>
            </w:del>
          </w:p>
        </w:tc>
      </w:tr>
      <w:tr w:rsidR="00540A34" w:rsidRPr="008755BB" w:rsidDel="001F44EF" w14:paraId="77CA69D8" w14:textId="5BD5F903" w:rsidTr="00186068">
        <w:trPr>
          <w:cnfStyle w:val="000000100000" w:firstRow="0" w:lastRow="0" w:firstColumn="0" w:lastColumn="0" w:oddVBand="0" w:evenVBand="0" w:oddHBand="1" w:evenHBand="0" w:firstRowFirstColumn="0" w:firstRowLastColumn="0" w:lastRowFirstColumn="0" w:lastRowLastColumn="0"/>
          <w:trHeight w:val="900"/>
          <w:del w:id="2082" w:author="Author" w:date="2020-07-07T15:32:00Z"/>
        </w:trPr>
        <w:tc>
          <w:tcPr>
            <w:cnfStyle w:val="001000000000" w:firstRow="0" w:lastRow="0" w:firstColumn="1" w:lastColumn="0" w:oddVBand="0" w:evenVBand="0" w:oddHBand="0" w:evenHBand="0" w:firstRowFirstColumn="0" w:firstRowLastColumn="0" w:lastRowFirstColumn="0" w:lastRowLastColumn="0"/>
            <w:tcW w:w="1814" w:type="dxa"/>
            <w:shd w:val="clear" w:color="auto" w:fill="C4BC96" w:themeFill="background2" w:themeFillShade="BF"/>
          </w:tcPr>
          <w:p w14:paraId="70CCFE16" w14:textId="4D96F5C4" w:rsidR="00540A34" w:rsidRPr="008755BB" w:rsidDel="001F44EF" w:rsidRDefault="00540A34" w:rsidP="00186068">
            <w:pPr>
              <w:bidi w:val="0"/>
              <w:jc w:val="center"/>
              <w:rPr>
                <w:del w:id="2083" w:author="Author" w:date="2020-07-07T15:32:00Z"/>
              </w:rPr>
            </w:pPr>
            <w:del w:id="2084" w:author="Author" w:date="2020-07-07T15:32:00Z">
              <w:r w:rsidRPr="008755BB" w:rsidDel="001F44EF">
                <w:delText>Percentage of stenosis per CTA</w:delText>
              </w:r>
            </w:del>
          </w:p>
          <w:p w14:paraId="033C8682" w14:textId="67090C41" w:rsidR="00540A34" w:rsidRPr="008755BB" w:rsidDel="001F44EF" w:rsidRDefault="00540A34" w:rsidP="00186068">
            <w:pPr>
              <w:bidi w:val="0"/>
              <w:jc w:val="center"/>
              <w:rPr>
                <w:del w:id="2085" w:author="Author" w:date="2020-07-07T15:32:00Z"/>
              </w:rPr>
            </w:pPr>
            <w:del w:id="2086" w:author="Author" w:date="2020-07-07T15:32:00Z">
              <w:r w:rsidRPr="008755BB" w:rsidDel="001F44EF">
                <w:delText>Mean ± SD</w:delText>
              </w:r>
            </w:del>
          </w:p>
          <w:p w14:paraId="4400EE16" w14:textId="557CB1C2" w:rsidR="00540A34" w:rsidRPr="008755BB" w:rsidDel="001F44EF" w:rsidRDefault="00540A34" w:rsidP="00186068">
            <w:pPr>
              <w:bidi w:val="0"/>
              <w:jc w:val="center"/>
              <w:rPr>
                <w:del w:id="2087" w:author="Author" w:date="2020-07-07T15:32:00Z"/>
              </w:rPr>
            </w:pPr>
            <w:del w:id="2088" w:author="Author" w:date="2020-07-07T15:32:00Z">
              <w:r w:rsidRPr="008755BB" w:rsidDel="001F44EF">
                <w:rPr>
                  <w:b w:val="0"/>
                  <w:bCs w:val="0"/>
                </w:rPr>
                <w:delText>Median (IQR)</w:delText>
              </w:r>
            </w:del>
          </w:p>
        </w:tc>
        <w:tc>
          <w:tcPr>
            <w:tcW w:w="992" w:type="dxa"/>
            <w:shd w:val="clear" w:color="auto" w:fill="C6D9F1" w:themeFill="text2" w:themeFillTint="33"/>
          </w:tcPr>
          <w:p w14:paraId="72BA990F" w14:textId="2BBC4B4D"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089" w:author="Author" w:date="2020-07-07T15:32:00Z"/>
              </w:rPr>
            </w:pPr>
          </w:p>
          <w:p w14:paraId="7B8EC7D6" w14:textId="5D60A03B"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090" w:author="Author" w:date="2020-07-07T15:32:00Z"/>
              </w:rPr>
            </w:pPr>
            <w:del w:id="2091" w:author="Author" w:date="2020-07-07T15:32:00Z">
              <w:r w:rsidRPr="008755BB" w:rsidDel="001F44EF">
                <w:delText>Treated artery</w:delText>
              </w:r>
            </w:del>
          </w:p>
        </w:tc>
        <w:tc>
          <w:tcPr>
            <w:tcW w:w="2410" w:type="dxa"/>
            <w:shd w:val="clear" w:color="auto" w:fill="FFFFFF" w:themeFill="background1"/>
          </w:tcPr>
          <w:p w14:paraId="2F955275" w14:textId="5EEFD2EB"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092" w:author="Author" w:date="2020-07-07T15:32:00Z"/>
              </w:rPr>
            </w:pPr>
          </w:p>
          <w:p w14:paraId="0E8913C5" w14:textId="68E7A46D"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093" w:author="Author" w:date="2020-07-07T15:32:00Z"/>
              </w:rPr>
            </w:pPr>
            <w:del w:id="2094" w:author="Author" w:date="2020-07-07T15:32:00Z">
              <w:r w:rsidRPr="008755BB" w:rsidDel="001F44EF">
                <w:delText>85.47±11.44</w:delText>
              </w:r>
            </w:del>
          </w:p>
          <w:p w14:paraId="3BC8280F" w14:textId="0CE3D4F8"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095" w:author="Author" w:date="2020-07-07T15:32:00Z"/>
                <w:rtl/>
              </w:rPr>
            </w:pPr>
            <w:del w:id="2096" w:author="Author" w:date="2020-07-07T15:32:00Z">
              <w:r w:rsidRPr="008755BB" w:rsidDel="001F44EF">
                <w:delText>90.0(80.0;95.0)</w:delText>
              </w:r>
            </w:del>
          </w:p>
        </w:tc>
        <w:tc>
          <w:tcPr>
            <w:tcW w:w="1984" w:type="dxa"/>
            <w:shd w:val="clear" w:color="auto" w:fill="FFFFFF" w:themeFill="background1"/>
          </w:tcPr>
          <w:p w14:paraId="08B5A9D5" w14:textId="1B6DDAC1"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097" w:author="Author" w:date="2020-07-07T15:32:00Z"/>
              </w:rPr>
            </w:pPr>
          </w:p>
          <w:p w14:paraId="3C4116D0" w14:textId="7189CE74"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098" w:author="Author" w:date="2020-07-07T15:32:00Z"/>
              </w:rPr>
            </w:pPr>
            <w:del w:id="2099" w:author="Author" w:date="2020-07-07T15:32:00Z">
              <w:r w:rsidRPr="008755BB" w:rsidDel="001F44EF">
                <w:delText>84.11±11.17</w:delText>
              </w:r>
            </w:del>
          </w:p>
          <w:p w14:paraId="2814F983" w14:textId="0ADEA665"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00" w:author="Author" w:date="2020-07-07T15:32:00Z"/>
                <w:rtl/>
              </w:rPr>
            </w:pPr>
            <w:del w:id="2101" w:author="Author" w:date="2020-07-07T15:32:00Z">
              <w:r w:rsidRPr="008755BB" w:rsidDel="001F44EF">
                <w:delText>90.0(80.0;90.0)</w:delText>
              </w:r>
            </w:del>
          </w:p>
        </w:tc>
        <w:tc>
          <w:tcPr>
            <w:tcW w:w="1276" w:type="dxa"/>
            <w:shd w:val="clear" w:color="auto" w:fill="FFFFFF" w:themeFill="background1"/>
          </w:tcPr>
          <w:p w14:paraId="47B4E929" w14:textId="1AA2188E"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02" w:author="Author" w:date="2020-07-07T15:32:00Z"/>
              </w:rPr>
            </w:pPr>
          </w:p>
          <w:p w14:paraId="0261AA2E" w14:textId="02499496"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03" w:author="Author" w:date="2020-07-07T15:32:00Z"/>
              </w:rPr>
            </w:pPr>
            <w:del w:id="2104" w:author="Author" w:date="2020-07-07T15:32:00Z">
              <w:r w:rsidRPr="008755BB" w:rsidDel="001F44EF">
                <w:delText>0.390</w:delText>
              </w:r>
            </w:del>
          </w:p>
        </w:tc>
      </w:tr>
      <w:tr w:rsidR="00540A34" w:rsidRPr="008755BB" w:rsidDel="001F44EF" w14:paraId="519FFD7F" w14:textId="2513E281" w:rsidTr="00186068">
        <w:trPr>
          <w:trHeight w:val="293"/>
          <w:del w:id="2105" w:author="Author" w:date="2020-07-07T15:32:00Z"/>
        </w:trPr>
        <w:tc>
          <w:tcPr>
            <w:cnfStyle w:val="001000000000" w:firstRow="0" w:lastRow="0" w:firstColumn="1" w:lastColumn="0" w:oddVBand="0" w:evenVBand="0" w:oddHBand="0" w:evenHBand="0" w:firstRowFirstColumn="0" w:firstRowLastColumn="0" w:lastRowFirstColumn="0" w:lastRowLastColumn="0"/>
            <w:tcW w:w="1814" w:type="dxa"/>
            <w:vMerge w:val="restart"/>
            <w:shd w:val="clear" w:color="auto" w:fill="C4BC96" w:themeFill="background2" w:themeFillShade="BF"/>
          </w:tcPr>
          <w:p w14:paraId="2B4B7A16" w14:textId="56D9B349" w:rsidR="00540A34" w:rsidRPr="008755BB" w:rsidDel="001F44EF" w:rsidRDefault="00540A34" w:rsidP="00186068">
            <w:pPr>
              <w:bidi w:val="0"/>
              <w:jc w:val="center"/>
              <w:rPr>
                <w:del w:id="2106" w:author="Author" w:date="2020-07-07T15:32:00Z"/>
              </w:rPr>
            </w:pPr>
            <w:del w:id="2107" w:author="Author" w:date="2020-07-07T15:32:00Z">
              <w:r w:rsidRPr="008755BB" w:rsidDel="001F44EF">
                <w:delText>Days with Plavix (prior)</w:delText>
              </w:r>
              <w:r w:rsidRPr="008755BB" w:rsidDel="001F44EF">
                <w:rPr>
                  <w:b w:val="0"/>
                  <w:bCs w:val="0"/>
                </w:rPr>
                <w:delText xml:space="preserve"> -</w:delText>
              </w:r>
              <w:r w:rsidRPr="008755BB" w:rsidDel="001F44EF">
                <w:delText xml:space="preserve"> N (%)</w:delText>
              </w:r>
            </w:del>
          </w:p>
        </w:tc>
        <w:tc>
          <w:tcPr>
            <w:tcW w:w="992" w:type="dxa"/>
            <w:shd w:val="clear" w:color="auto" w:fill="C6D9F1" w:themeFill="text2" w:themeFillTint="33"/>
          </w:tcPr>
          <w:p w14:paraId="099756B7" w14:textId="72A9FE43"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08" w:author="Author" w:date="2020-07-07T15:32:00Z"/>
              </w:rPr>
            </w:pPr>
            <w:del w:id="2109" w:author="Author" w:date="2020-07-07T15:32:00Z">
              <w:r w:rsidRPr="008755BB" w:rsidDel="001F44EF">
                <w:delText>4-6</w:delText>
              </w:r>
            </w:del>
          </w:p>
        </w:tc>
        <w:tc>
          <w:tcPr>
            <w:tcW w:w="2410" w:type="dxa"/>
            <w:shd w:val="clear" w:color="auto" w:fill="FFFFFF" w:themeFill="background1"/>
          </w:tcPr>
          <w:p w14:paraId="0DE67137" w14:textId="66FDC19F"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10" w:author="Author" w:date="2020-07-07T15:32:00Z"/>
              </w:rPr>
            </w:pPr>
            <w:del w:id="2111" w:author="Author" w:date="2020-07-07T15:32:00Z">
              <w:r w:rsidRPr="008755BB" w:rsidDel="001F44EF">
                <w:delText>13 (48.1%)</w:delText>
              </w:r>
            </w:del>
          </w:p>
        </w:tc>
        <w:tc>
          <w:tcPr>
            <w:tcW w:w="1984" w:type="dxa"/>
            <w:shd w:val="clear" w:color="auto" w:fill="FFFFFF" w:themeFill="background1"/>
          </w:tcPr>
          <w:p w14:paraId="5C921070" w14:textId="20761E3C"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12" w:author="Author" w:date="2020-07-07T15:32:00Z"/>
                <w:rtl/>
              </w:rPr>
            </w:pPr>
            <w:del w:id="2113" w:author="Author" w:date="2020-07-07T15:32:00Z">
              <w:r w:rsidRPr="008755BB" w:rsidDel="001F44EF">
                <w:delText>12 (35.3%)</w:delText>
              </w:r>
            </w:del>
          </w:p>
        </w:tc>
        <w:tc>
          <w:tcPr>
            <w:tcW w:w="1276" w:type="dxa"/>
            <w:vMerge w:val="restart"/>
            <w:shd w:val="clear" w:color="auto" w:fill="FFFFFF" w:themeFill="background1"/>
          </w:tcPr>
          <w:p w14:paraId="6A8D8123" w14:textId="40A8C17E"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14" w:author="Author" w:date="2020-07-07T15:32:00Z"/>
              </w:rPr>
            </w:pPr>
            <w:del w:id="2115" w:author="Author" w:date="2020-07-07T15:32:00Z">
              <w:r w:rsidRPr="008755BB" w:rsidDel="001F44EF">
                <w:delText>0.311</w:delText>
              </w:r>
            </w:del>
          </w:p>
        </w:tc>
      </w:tr>
      <w:tr w:rsidR="00540A34" w:rsidRPr="008755BB" w:rsidDel="001F44EF" w14:paraId="0BC3EFEC" w14:textId="77160F0A" w:rsidTr="00186068">
        <w:trPr>
          <w:cnfStyle w:val="000000100000" w:firstRow="0" w:lastRow="0" w:firstColumn="0" w:lastColumn="0" w:oddVBand="0" w:evenVBand="0" w:oddHBand="1" w:evenHBand="0" w:firstRowFirstColumn="0" w:firstRowLastColumn="0" w:lastRowFirstColumn="0" w:lastRowLastColumn="0"/>
          <w:trHeight w:val="269"/>
          <w:del w:id="2116" w:author="Author" w:date="2020-07-07T15:32:00Z"/>
        </w:trPr>
        <w:tc>
          <w:tcPr>
            <w:cnfStyle w:val="001000000000" w:firstRow="0" w:lastRow="0" w:firstColumn="1" w:lastColumn="0" w:oddVBand="0" w:evenVBand="0" w:oddHBand="0" w:evenHBand="0" w:firstRowFirstColumn="0" w:firstRowLastColumn="0" w:lastRowFirstColumn="0" w:lastRowLastColumn="0"/>
            <w:tcW w:w="1814" w:type="dxa"/>
            <w:vMerge/>
            <w:shd w:val="clear" w:color="auto" w:fill="C4BC96" w:themeFill="background2" w:themeFillShade="BF"/>
          </w:tcPr>
          <w:p w14:paraId="01CCCC8E" w14:textId="06E53FA4" w:rsidR="00540A34" w:rsidRPr="008755BB" w:rsidDel="001F44EF" w:rsidRDefault="00540A34" w:rsidP="00186068">
            <w:pPr>
              <w:bidi w:val="0"/>
              <w:jc w:val="center"/>
              <w:rPr>
                <w:del w:id="2117" w:author="Author" w:date="2020-07-07T15:32:00Z"/>
              </w:rPr>
            </w:pPr>
          </w:p>
        </w:tc>
        <w:tc>
          <w:tcPr>
            <w:tcW w:w="992" w:type="dxa"/>
            <w:shd w:val="clear" w:color="auto" w:fill="C6D9F1" w:themeFill="text2" w:themeFillTint="33"/>
          </w:tcPr>
          <w:p w14:paraId="28D007C7" w14:textId="298B796F"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18" w:author="Author" w:date="2020-07-07T15:32:00Z"/>
              </w:rPr>
            </w:pPr>
            <w:del w:id="2119" w:author="Author" w:date="2020-07-07T15:32:00Z">
              <w:r w:rsidRPr="008755BB" w:rsidDel="001F44EF">
                <w:delText>7&lt;</w:delText>
              </w:r>
            </w:del>
          </w:p>
        </w:tc>
        <w:tc>
          <w:tcPr>
            <w:tcW w:w="2410" w:type="dxa"/>
            <w:shd w:val="clear" w:color="auto" w:fill="EEECE1" w:themeFill="background2"/>
          </w:tcPr>
          <w:p w14:paraId="4FC72CDE" w14:textId="0706D3F8"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20" w:author="Author" w:date="2020-07-07T15:32:00Z"/>
              </w:rPr>
            </w:pPr>
            <w:del w:id="2121" w:author="Author" w:date="2020-07-07T15:32:00Z">
              <w:r w:rsidRPr="008755BB" w:rsidDel="001F44EF">
                <w:delText>14 (51.9%)</w:delText>
              </w:r>
            </w:del>
          </w:p>
        </w:tc>
        <w:tc>
          <w:tcPr>
            <w:tcW w:w="1984" w:type="dxa"/>
            <w:shd w:val="clear" w:color="auto" w:fill="EEECE1" w:themeFill="background2"/>
          </w:tcPr>
          <w:p w14:paraId="27112DBF" w14:textId="5FC5F479"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22" w:author="Author" w:date="2020-07-07T15:32:00Z"/>
              </w:rPr>
            </w:pPr>
            <w:del w:id="2123" w:author="Author" w:date="2020-07-07T15:32:00Z">
              <w:r w:rsidRPr="008755BB" w:rsidDel="001F44EF">
                <w:delText>22 (64.7%)</w:delText>
              </w:r>
            </w:del>
          </w:p>
        </w:tc>
        <w:tc>
          <w:tcPr>
            <w:tcW w:w="1276" w:type="dxa"/>
            <w:vMerge/>
            <w:shd w:val="clear" w:color="auto" w:fill="FFFFFF" w:themeFill="background1"/>
          </w:tcPr>
          <w:p w14:paraId="5914BDD8" w14:textId="4840C017"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24" w:author="Author" w:date="2020-07-07T15:32:00Z"/>
              </w:rPr>
            </w:pPr>
          </w:p>
        </w:tc>
      </w:tr>
      <w:tr w:rsidR="00540A34" w:rsidRPr="008755BB" w:rsidDel="001F44EF" w14:paraId="3EF9C1E4" w14:textId="117C2CFD" w:rsidTr="00186068">
        <w:trPr>
          <w:trHeight w:val="189"/>
          <w:del w:id="2125" w:author="Author" w:date="2020-07-07T15:32:00Z"/>
        </w:trPr>
        <w:tc>
          <w:tcPr>
            <w:cnfStyle w:val="001000000000" w:firstRow="0" w:lastRow="0" w:firstColumn="1" w:lastColumn="0" w:oddVBand="0" w:evenVBand="0" w:oddHBand="0" w:evenHBand="0" w:firstRowFirstColumn="0" w:firstRowLastColumn="0" w:lastRowFirstColumn="0" w:lastRowLastColumn="0"/>
            <w:tcW w:w="1814" w:type="dxa"/>
            <w:vMerge w:val="restart"/>
            <w:shd w:val="clear" w:color="auto" w:fill="C4BC96" w:themeFill="background2" w:themeFillShade="BF"/>
          </w:tcPr>
          <w:p w14:paraId="76D7EC26" w14:textId="0EE6C1FB" w:rsidR="00540A34" w:rsidRPr="008755BB" w:rsidDel="001F44EF" w:rsidRDefault="00540A34" w:rsidP="00186068">
            <w:pPr>
              <w:bidi w:val="0"/>
              <w:jc w:val="center"/>
              <w:rPr>
                <w:del w:id="2126" w:author="Author" w:date="2020-07-07T15:32:00Z"/>
              </w:rPr>
            </w:pPr>
            <w:del w:id="2127" w:author="Author" w:date="2020-07-07T15:32:00Z">
              <w:r w:rsidRPr="008755BB" w:rsidDel="001F44EF">
                <w:delText>Days with Aspirin (prior) -N (%)</w:delText>
              </w:r>
            </w:del>
          </w:p>
        </w:tc>
        <w:tc>
          <w:tcPr>
            <w:tcW w:w="992" w:type="dxa"/>
            <w:shd w:val="clear" w:color="auto" w:fill="C6D9F1" w:themeFill="text2" w:themeFillTint="33"/>
          </w:tcPr>
          <w:p w14:paraId="548B6F94" w14:textId="035C598B"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28" w:author="Author" w:date="2020-07-07T15:32:00Z"/>
              </w:rPr>
            </w:pPr>
            <w:del w:id="2129" w:author="Author" w:date="2020-07-07T15:32:00Z">
              <w:r w:rsidRPr="008755BB" w:rsidDel="001F44EF">
                <w:delText>4-6</w:delText>
              </w:r>
            </w:del>
          </w:p>
        </w:tc>
        <w:tc>
          <w:tcPr>
            <w:tcW w:w="2410" w:type="dxa"/>
            <w:shd w:val="clear" w:color="auto" w:fill="FFFFFF" w:themeFill="background1"/>
          </w:tcPr>
          <w:p w14:paraId="044471B0" w14:textId="29F15F00"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30" w:author="Author" w:date="2020-07-07T15:32:00Z"/>
              </w:rPr>
            </w:pPr>
            <w:del w:id="2131" w:author="Author" w:date="2020-07-07T15:32:00Z">
              <w:r w:rsidRPr="008755BB" w:rsidDel="001F44EF">
                <w:delText>8 (23.5%)</w:delText>
              </w:r>
            </w:del>
          </w:p>
        </w:tc>
        <w:tc>
          <w:tcPr>
            <w:tcW w:w="1984" w:type="dxa"/>
            <w:shd w:val="clear" w:color="auto" w:fill="FFFFFF" w:themeFill="background1"/>
          </w:tcPr>
          <w:p w14:paraId="50CA1626" w14:textId="565EBC30"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32" w:author="Author" w:date="2020-07-07T15:32:00Z"/>
              </w:rPr>
            </w:pPr>
            <w:del w:id="2133" w:author="Author" w:date="2020-07-07T15:32:00Z">
              <w:r w:rsidRPr="008755BB" w:rsidDel="001F44EF">
                <w:delText>10 (25.6%)</w:delText>
              </w:r>
            </w:del>
          </w:p>
        </w:tc>
        <w:tc>
          <w:tcPr>
            <w:tcW w:w="1276" w:type="dxa"/>
            <w:vMerge w:val="restart"/>
            <w:shd w:val="clear" w:color="auto" w:fill="FFFFFF" w:themeFill="background1"/>
          </w:tcPr>
          <w:p w14:paraId="73C085E5" w14:textId="0B665329"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34" w:author="Author" w:date="2020-07-07T15:32:00Z"/>
              </w:rPr>
            </w:pPr>
          </w:p>
          <w:p w14:paraId="3BDD9715" w14:textId="2776BEA3"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35" w:author="Author" w:date="2020-07-07T15:32:00Z"/>
              </w:rPr>
            </w:pPr>
            <w:del w:id="2136" w:author="Author" w:date="2020-07-07T15:32:00Z">
              <w:r w:rsidRPr="008755BB" w:rsidDel="001F44EF">
                <w:delText>0.835</w:delText>
              </w:r>
            </w:del>
          </w:p>
        </w:tc>
      </w:tr>
      <w:tr w:rsidR="00540A34" w:rsidRPr="008755BB" w:rsidDel="001F44EF" w14:paraId="417CAB4D" w14:textId="5BBAECBD" w:rsidTr="00186068">
        <w:trPr>
          <w:cnfStyle w:val="000000100000" w:firstRow="0" w:lastRow="0" w:firstColumn="0" w:lastColumn="0" w:oddVBand="0" w:evenVBand="0" w:oddHBand="1" w:evenHBand="0" w:firstRowFirstColumn="0" w:firstRowLastColumn="0" w:lastRowFirstColumn="0" w:lastRowLastColumn="0"/>
          <w:trHeight w:val="50"/>
          <w:del w:id="2137" w:author="Author" w:date="2020-07-07T15:32:00Z"/>
        </w:trPr>
        <w:tc>
          <w:tcPr>
            <w:cnfStyle w:val="001000000000" w:firstRow="0" w:lastRow="0" w:firstColumn="1" w:lastColumn="0" w:oddVBand="0" w:evenVBand="0" w:oddHBand="0" w:evenHBand="0" w:firstRowFirstColumn="0" w:firstRowLastColumn="0" w:lastRowFirstColumn="0" w:lastRowLastColumn="0"/>
            <w:tcW w:w="1814" w:type="dxa"/>
            <w:vMerge/>
            <w:shd w:val="clear" w:color="auto" w:fill="C4BC96" w:themeFill="background2" w:themeFillShade="BF"/>
          </w:tcPr>
          <w:p w14:paraId="0E9029B0" w14:textId="63D69B1B" w:rsidR="00540A34" w:rsidRPr="008755BB" w:rsidDel="001F44EF" w:rsidRDefault="00540A34" w:rsidP="00186068">
            <w:pPr>
              <w:bidi w:val="0"/>
              <w:rPr>
                <w:del w:id="2138" w:author="Author" w:date="2020-07-07T15:32:00Z"/>
              </w:rPr>
            </w:pPr>
          </w:p>
        </w:tc>
        <w:tc>
          <w:tcPr>
            <w:tcW w:w="992" w:type="dxa"/>
            <w:shd w:val="clear" w:color="auto" w:fill="C6D9F1" w:themeFill="text2" w:themeFillTint="33"/>
          </w:tcPr>
          <w:p w14:paraId="4B9C00F4" w14:textId="70C19616"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39" w:author="Author" w:date="2020-07-07T15:32:00Z"/>
              </w:rPr>
            </w:pPr>
            <w:del w:id="2140" w:author="Author" w:date="2020-07-07T15:32:00Z">
              <w:r w:rsidRPr="008755BB" w:rsidDel="001F44EF">
                <w:delText>7&lt;</w:delText>
              </w:r>
            </w:del>
          </w:p>
        </w:tc>
        <w:tc>
          <w:tcPr>
            <w:tcW w:w="2410" w:type="dxa"/>
            <w:shd w:val="clear" w:color="auto" w:fill="EEECE1" w:themeFill="background2"/>
          </w:tcPr>
          <w:p w14:paraId="3ADD7D70" w14:textId="59FB205B"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41" w:author="Author" w:date="2020-07-07T15:32:00Z"/>
              </w:rPr>
            </w:pPr>
            <w:del w:id="2142" w:author="Author" w:date="2020-07-07T15:32:00Z">
              <w:r w:rsidRPr="008755BB" w:rsidDel="001F44EF">
                <w:delText>(76.5%)</w:delText>
              </w:r>
              <w:r w:rsidRPr="008755BB" w:rsidDel="001F44EF">
                <w:rPr>
                  <w:rtl/>
                </w:rPr>
                <w:delText xml:space="preserve"> </w:delText>
              </w:r>
              <w:r w:rsidRPr="008755BB" w:rsidDel="001F44EF">
                <w:delText>26</w:delText>
              </w:r>
            </w:del>
          </w:p>
        </w:tc>
        <w:tc>
          <w:tcPr>
            <w:tcW w:w="1984" w:type="dxa"/>
            <w:shd w:val="clear" w:color="auto" w:fill="EEECE1" w:themeFill="background2"/>
          </w:tcPr>
          <w:p w14:paraId="5E2201A2" w14:textId="50D14068"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43" w:author="Author" w:date="2020-07-07T15:32:00Z"/>
              </w:rPr>
            </w:pPr>
            <w:del w:id="2144" w:author="Author" w:date="2020-07-07T15:32:00Z">
              <w:r w:rsidRPr="008755BB" w:rsidDel="001F44EF">
                <w:delText>29 (74.4%)</w:delText>
              </w:r>
            </w:del>
          </w:p>
        </w:tc>
        <w:tc>
          <w:tcPr>
            <w:tcW w:w="1276" w:type="dxa"/>
            <w:vMerge/>
            <w:shd w:val="clear" w:color="auto" w:fill="FFFFFF" w:themeFill="background1"/>
          </w:tcPr>
          <w:p w14:paraId="59A59CC9" w14:textId="06A0A3DC"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45" w:author="Author" w:date="2020-07-07T15:32:00Z"/>
              </w:rPr>
            </w:pPr>
          </w:p>
        </w:tc>
      </w:tr>
      <w:tr w:rsidR="00540A34" w:rsidRPr="008755BB" w:rsidDel="001F44EF" w14:paraId="42B49EA1" w14:textId="0029AA17" w:rsidTr="00186068">
        <w:trPr>
          <w:trHeight w:val="50"/>
          <w:del w:id="2146" w:author="Author" w:date="2020-07-07T15:32:00Z"/>
        </w:trPr>
        <w:tc>
          <w:tcPr>
            <w:cnfStyle w:val="001000000000" w:firstRow="0" w:lastRow="0" w:firstColumn="1" w:lastColumn="0" w:oddVBand="0" w:evenVBand="0" w:oddHBand="0" w:evenHBand="0" w:firstRowFirstColumn="0" w:firstRowLastColumn="0" w:lastRowFirstColumn="0" w:lastRowLastColumn="0"/>
            <w:tcW w:w="2806" w:type="dxa"/>
            <w:gridSpan w:val="2"/>
            <w:tcBorders>
              <w:bottom w:val="single" w:sz="4" w:space="0" w:color="BFBFBF" w:themeColor="background1" w:themeShade="BF"/>
            </w:tcBorders>
            <w:shd w:val="clear" w:color="auto" w:fill="C4BC96" w:themeFill="background2" w:themeFillShade="BF"/>
          </w:tcPr>
          <w:p w14:paraId="66C49278" w14:textId="2EC4B1DF" w:rsidR="00540A34" w:rsidRPr="008755BB" w:rsidDel="001F44EF" w:rsidRDefault="00540A34" w:rsidP="00186068">
            <w:pPr>
              <w:bidi w:val="0"/>
              <w:jc w:val="center"/>
              <w:rPr>
                <w:del w:id="2147" w:author="Author" w:date="2020-07-07T15:32:00Z"/>
              </w:rPr>
            </w:pPr>
            <w:del w:id="2148" w:author="Author" w:date="2020-07-07T15:32:00Z">
              <w:r w:rsidRPr="008755BB" w:rsidDel="001F44EF">
                <w:delText>TIA (yes)- N (%)</w:delText>
              </w:r>
            </w:del>
          </w:p>
        </w:tc>
        <w:tc>
          <w:tcPr>
            <w:tcW w:w="2410" w:type="dxa"/>
            <w:shd w:val="clear" w:color="auto" w:fill="FFFFFF" w:themeFill="background1"/>
          </w:tcPr>
          <w:p w14:paraId="1E33FC35" w14:textId="577246E4"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49" w:author="Author" w:date="2020-07-07T15:32:00Z"/>
              </w:rPr>
            </w:pPr>
            <w:del w:id="2150" w:author="Author" w:date="2020-07-07T15:32:00Z">
              <w:r w:rsidRPr="008755BB" w:rsidDel="001F44EF">
                <w:delText>10 (22.2%)</w:delText>
              </w:r>
            </w:del>
          </w:p>
        </w:tc>
        <w:tc>
          <w:tcPr>
            <w:tcW w:w="1984" w:type="dxa"/>
            <w:shd w:val="clear" w:color="auto" w:fill="FFFFFF" w:themeFill="background1"/>
          </w:tcPr>
          <w:p w14:paraId="4B5F4556" w14:textId="39339986"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51" w:author="Author" w:date="2020-07-07T15:32:00Z"/>
              </w:rPr>
            </w:pPr>
            <w:del w:id="2152" w:author="Author" w:date="2020-07-07T15:32:00Z">
              <w:r w:rsidRPr="008755BB" w:rsidDel="001F44EF">
                <w:delText>7 (16.7%)</w:delText>
              </w:r>
            </w:del>
          </w:p>
        </w:tc>
        <w:tc>
          <w:tcPr>
            <w:tcW w:w="1276" w:type="dxa"/>
            <w:shd w:val="clear" w:color="auto" w:fill="FFFFFF" w:themeFill="background1"/>
          </w:tcPr>
          <w:p w14:paraId="20F3C40B" w14:textId="7F2316AB"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53" w:author="Author" w:date="2020-07-07T15:32:00Z"/>
              </w:rPr>
            </w:pPr>
            <w:del w:id="2154" w:author="Author" w:date="2020-07-07T15:32:00Z">
              <w:r w:rsidRPr="008755BB" w:rsidDel="001F44EF">
                <w:delText>0.514</w:delText>
              </w:r>
            </w:del>
          </w:p>
        </w:tc>
      </w:tr>
      <w:tr w:rsidR="00540A34" w:rsidRPr="008755BB" w:rsidDel="001F44EF" w14:paraId="5B1FA399" w14:textId="4C9F6F7F" w:rsidTr="00186068">
        <w:trPr>
          <w:cnfStyle w:val="000000100000" w:firstRow="0" w:lastRow="0" w:firstColumn="0" w:lastColumn="0" w:oddVBand="0" w:evenVBand="0" w:oddHBand="1" w:evenHBand="0" w:firstRowFirstColumn="0" w:firstRowLastColumn="0" w:lastRowFirstColumn="0" w:lastRowLastColumn="0"/>
          <w:del w:id="2155" w:author="Author" w:date="2020-07-07T15:32:00Z"/>
        </w:trPr>
        <w:tc>
          <w:tcPr>
            <w:cnfStyle w:val="001000000000" w:firstRow="0" w:lastRow="0" w:firstColumn="1" w:lastColumn="0" w:oddVBand="0" w:evenVBand="0" w:oddHBand="0" w:evenHBand="0" w:firstRowFirstColumn="0" w:firstRowLastColumn="0" w:lastRowFirstColumn="0" w:lastRowLastColumn="0"/>
            <w:tcW w:w="2806" w:type="dxa"/>
            <w:gridSpan w:val="2"/>
            <w:shd w:val="clear" w:color="auto" w:fill="C4BC96" w:themeFill="background2" w:themeFillShade="BF"/>
          </w:tcPr>
          <w:p w14:paraId="26366F04" w14:textId="108113E1" w:rsidR="00540A34" w:rsidRPr="008755BB" w:rsidDel="001F44EF" w:rsidRDefault="00540A34" w:rsidP="00186068">
            <w:pPr>
              <w:bidi w:val="0"/>
              <w:jc w:val="center"/>
              <w:rPr>
                <w:del w:id="2156" w:author="Author" w:date="2020-07-07T15:32:00Z"/>
              </w:rPr>
            </w:pPr>
            <w:del w:id="2157" w:author="Author" w:date="2020-07-07T15:32:00Z">
              <w:r w:rsidRPr="008755BB" w:rsidDel="001F44EF">
                <w:delText>Stroke at admission(yes)- N (%)</w:delText>
              </w:r>
            </w:del>
          </w:p>
        </w:tc>
        <w:tc>
          <w:tcPr>
            <w:tcW w:w="2410" w:type="dxa"/>
            <w:shd w:val="clear" w:color="auto" w:fill="EEECE1" w:themeFill="background2"/>
          </w:tcPr>
          <w:p w14:paraId="114DAED8" w14:textId="4FADF190"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58" w:author="Author" w:date="2020-07-07T15:32:00Z"/>
              </w:rPr>
            </w:pPr>
            <w:del w:id="2159" w:author="Author" w:date="2020-07-07T15:32:00Z">
              <w:r w:rsidRPr="008755BB" w:rsidDel="001F44EF">
                <w:delText>26 (57.8%)</w:delText>
              </w:r>
            </w:del>
          </w:p>
        </w:tc>
        <w:tc>
          <w:tcPr>
            <w:tcW w:w="1984" w:type="dxa"/>
            <w:shd w:val="clear" w:color="auto" w:fill="EEECE1" w:themeFill="background2"/>
          </w:tcPr>
          <w:p w14:paraId="6C394565" w14:textId="5A9BED88"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60" w:author="Author" w:date="2020-07-07T15:32:00Z"/>
                <w:rtl/>
              </w:rPr>
            </w:pPr>
            <w:del w:id="2161" w:author="Author" w:date="2020-07-07T15:32:00Z">
              <w:r w:rsidRPr="008755BB" w:rsidDel="001F44EF">
                <w:delText>22 (52.4%)</w:delText>
              </w:r>
            </w:del>
          </w:p>
        </w:tc>
        <w:tc>
          <w:tcPr>
            <w:tcW w:w="1276" w:type="dxa"/>
            <w:shd w:val="clear" w:color="auto" w:fill="EEECE1" w:themeFill="background2"/>
          </w:tcPr>
          <w:p w14:paraId="6C2824FB" w14:textId="7B537AEA" w:rsidR="00540A34" w:rsidRPr="008755BB" w:rsidDel="001F44EF"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62" w:author="Author" w:date="2020-07-07T15:32:00Z"/>
              </w:rPr>
            </w:pPr>
            <w:del w:id="2163" w:author="Author" w:date="2020-07-07T15:32:00Z">
              <w:r w:rsidRPr="008755BB" w:rsidDel="001F44EF">
                <w:delText>0.613</w:delText>
              </w:r>
            </w:del>
          </w:p>
        </w:tc>
      </w:tr>
      <w:tr w:rsidR="00540A34" w:rsidRPr="008755BB" w:rsidDel="001F44EF" w14:paraId="3162A23E" w14:textId="7229D99C" w:rsidTr="00186068">
        <w:trPr>
          <w:del w:id="2164" w:author="Author" w:date="2020-07-07T15:32:00Z"/>
        </w:trPr>
        <w:tc>
          <w:tcPr>
            <w:cnfStyle w:val="001000000000" w:firstRow="0" w:lastRow="0" w:firstColumn="1" w:lastColumn="0" w:oddVBand="0" w:evenVBand="0" w:oddHBand="0" w:evenHBand="0" w:firstRowFirstColumn="0" w:firstRowLastColumn="0" w:lastRowFirstColumn="0" w:lastRowLastColumn="0"/>
            <w:tcW w:w="2806" w:type="dxa"/>
            <w:gridSpan w:val="2"/>
            <w:tcBorders>
              <w:bottom w:val="single" w:sz="4" w:space="0" w:color="auto"/>
            </w:tcBorders>
            <w:shd w:val="clear" w:color="auto" w:fill="C4BC96" w:themeFill="background2" w:themeFillShade="BF"/>
          </w:tcPr>
          <w:p w14:paraId="67D40C81" w14:textId="63A10636" w:rsidR="00540A34" w:rsidRPr="008755BB" w:rsidDel="001F44EF" w:rsidRDefault="00540A34" w:rsidP="00186068">
            <w:pPr>
              <w:bidi w:val="0"/>
              <w:jc w:val="center"/>
              <w:rPr>
                <w:del w:id="2165" w:author="Author" w:date="2020-07-07T15:32:00Z"/>
              </w:rPr>
            </w:pPr>
            <w:del w:id="2166" w:author="Author" w:date="2020-07-07T15:32:00Z">
              <w:r w:rsidRPr="008755BB" w:rsidDel="001F44EF">
                <w:delText>Symptomatic (yes)- N (%)</w:delText>
              </w:r>
            </w:del>
          </w:p>
        </w:tc>
        <w:tc>
          <w:tcPr>
            <w:tcW w:w="2410" w:type="dxa"/>
            <w:shd w:val="clear" w:color="auto" w:fill="FFFFFF" w:themeFill="background1"/>
          </w:tcPr>
          <w:p w14:paraId="4CF0AE98" w14:textId="58000F77"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67" w:author="Author" w:date="2020-07-07T15:32:00Z"/>
              </w:rPr>
            </w:pPr>
            <w:del w:id="2168" w:author="Author" w:date="2020-07-07T15:32:00Z">
              <w:r w:rsidRPr="008755BB" w:rsidDel="001F44EF">
                <w:delText>36 (80.0%)</w:delText>
              </w:r>
            </w:del>
          </w:p>
        </w:tc>
        <w:tc>
          <w:tcPr>
            <w:tcW w:w="1984" w:type="dxa"/>
            <w:shd w:val="clear" w:color="auto" w:fill="FFFFFF" w:themeFill="background1"/>
          </w:tcPr>
          <w:p w14:paraId="4866CF1D" w14:textId="5B642F23"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69" w:author="Author" w:date="2020-07-07T15:32:00Z"/>
              </w:rPr>
            </w:pPr>
            <w:del w:id="2170" w:author="Author" w:date="2020-07-07T15:32:00Z">
              <w:r w:rsidRPr="008755BB" w:rsidDel="001F44EF">
                <w:delText>29 (69.0%)</w:delText>
              </w:r>
            </w:del>
          </w:p>
        </w:tc>
        <w:tc>
          <w:tcPr>
            <w:tcW w:w="1276" w:type="dxa"/>
            <w:shd w:val="clear" w:color="auto" w:fill="FFFFFF" w:themeFill="background1"/>
          </w:tcPr>
          <w:p w14:paraId="2B2479D5" w14:textId="59D597B5" w:rsidR="00540A34" w:rsidRPr="008755BB" w:rsidDel="001F44EF"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171" w:author="Author" w:date="2020-07-07T15:32:00Z"/>
              </w:rPr>
            </w:pPr>
            <w:del w:id="2172" w:author="Author" w:date="2020-07-07T15:32:00Z">
              <w:r w:rsidRPr="008755BB" w:rsidDel="001F44EF">
                <w:delText>0.240</w:delText>
              </w:r>
            </w:del>
          </w:p>
        </w:tc>
      </w:tr>
    </w:tbl>
    <w:p w14:paraId="01C3D188" w14:textId="189F52B0" w:rsidR="00776475" w:rsidRPr="008755BB" w:rsidDel="005F704E" w:rsidRDefault="00776475" w:rsidP="00776475">
      <w:pPr>
        <w:jc w:val="right"/>
        <w:rPr>
          <w:del w:id="2173" w:author="Author" w:date="2020-07-07T15:36:00Z"/>
        </w:rPr>
      </w:pPr>
    </w:p>
    <w:p w14:paraId="2F97BDD5" w14:textId="70AADAAD" w:rsidR="00540A34" w:rsidRPr="008755BB" w:rsidDel="00BC0CC1" w:rsidRDefault="00540A34" w:rsidP="00540A34">
      <w:pPr>
        <w:jc w:val="right"/>
        <w:rPr>
          <w:del w:id="2174" w:author="Author" w:date="2020-07-07T15:34:00Z"/>
          <w:rtl/>
        </w:rPr>
      </w:pPr>
      <w:del w:id="2175" w:author="Author" w:date="2020-07-07T15:34:00Z">
        <w:r w:rsidRPr="008755BB" w:rsidDel="00BC0CC1">
          <w:lastRenderedPageBreak/>
          <w:delText xml:space="preserve">Table 3: Complications during and after the procedure </w:delText>
        </w:r>
      </w:del>
    </w:p>
    <w:p w14:paraId="6B5A5DCE" w14:textId="65940AF8" w:rsidR="00540A34" w:rsidRPr="008755BB" w:rsidDel="00BC0CC1" w:rsidRDefault="00540A34" w:rsidP="00540A34">
      <w:pPr>
        <w:rPr>
          <w:del w:id="2176" w:author="Author" w:date="2020-07-07T15:34:00Z"/>
        </w:rPr>
      </w:pPr>
    </w:p>
    <w:tbl>
      <w:tblPr>
        <w:tblStyle w:val="11"/>
        <w:tblW w:w="0" w:type="auto"/>
        <w:tblLook w:val="04A0" w:firstRow="1" w:lastRow="0" w:firstColumn="1" w:lastColumn="0" w:noHBand="0" w:noVBand="1"/>
      </w:tblPr>
      <w:tblGrid>
        <w:gridCol w:w="2960"/>
        <w:gridCol w:w="2427"/>
        <w:gridCol w:w="1904"/>
        <w:gridCol w:w="1231"/>
      </w:tblGrid>
      <w:tr w:rsidR="00540A34" w:rsidRPr="008755BB" w:rsidDel="00BC0CC1" w14:paraId="365BD4BF" w14:textId="0674349E" w:rsidTr="00186068">
        <w:trPr>
          <w:cnfStyle w:val="100000000000" w:firstRow="1" w:lastRow="0" w:firstColumn="0" w:lastColumn="0" w:oddVBand="0" w:evenVBand="0" w:oddHBand="0" w:evenHBand="0" w:firstRowFirstColumn="0" w:firstRowLastColumn="0" w:lastRowFirstColumn="0" w:lastRowLastColumn="0"/>
          <w:trHeight w:val="566"/>
          <w:del w:id="2177" w:author="Author" w:date="2020-07-07T15:34: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04CDA858" w14:textId="7B75AA20" w:rsidR="00540A34" w:rsidRPr="008755BB" w:rsidDel="00BC0CC1" w:rsidRDefault="00540A34" w:rsidP="00186068">
            <w:pPr>
              <w:bidi w:val="0"/>
              <w:jc w:val="center"/>
              <w:rPr>
                <w:del w:id="2178" w:author="Author" w:date="2020-07-07T15:34:00Z"/>
              </w:rPr>
            </w:pPr>
          </w:p>
        </w:tc>
        <w:tc>
          <w:tcPr>
            <w:tcW w:w="2552" w:type="dxa"/>
            <w:shd w:val="clear" w:color="auto" w:fill="C4BC96" w:themeFill="background2" w:themeFillShade="BF"/>
          </w:tcPr>
          <w:p w14:paraId="60BFD8DC" w14:textId="386D728E" w:rsidR="00540A34" w:rsidRPr="008755BB" w:rsidDel="00BC0CC1" w:rsidRDefault="00540A34" w:rsidP="00186068">
            <w:pPr>
              <w:bidi w:val="0"/>
              <w:jc w:val="center"/>
              <w:cnfStyle w:val="100000000000" w:firstRow="1" w:lastRow="0" w:firstColumn="0" w:lastColumn="0" w:oddVBand="0" w:evenVBand="0" w:oddHBand="0" w:evenHBand="0" w:firstRowFirstColumn="0" w:firstRowLastColumn="0" w:lastRowFirstColumn="0" w:lastRowLastColumn="0"/>
              <w:rPr>
                <w:del w:id="2179" w:author="Author" w:date="2020-07-07T15:34:00Z"/>
              </w:rPr>
            </w:pPr>
            <w:del w:id="2180" w:author="Author" w:date="2020-07-07T15:34:00Z">
              <w:r w:rsidRPr="008755BB" w:rsidDel="00BC0CC1">
                <w:delText>Old Protocol</w:delText>
              </w:r>
            </w:del>
          </w:p>
          <w:p w14:paraId="3AEF6629" w14:textId="2E42C023" w:rsidR="00540A34" w:rsidRPr="008755BB" w:rsidDel="00BC0CC1" w:rsidRDefault="00540A34" w:rsidP="00186068">
            <w:pPr>
              <w:bidi w:val="0"/>
              <w:jc w:val="center"/>
              <w:cnfStyle w:val="100000000000" w:firstRow="1" w:lastRow="0" w:firstColumn="0" w:lastColumn="0" w:oddVBand="0" w:evenVBand="0" w:oddHBand="0" w:evenHBand="0" w:firstRowFirstColumn="0" w:firstRowLastColumn="0" w:lastRowFirstColumn="0" w:lastRowLastColumn="0"/>
              <w:rPr>
                <w:del w:id="2181" w:author="Author" w:date="2020-07-07T15:34:00Z"/>
              </w:rPr>
            </w:pPr>
            <w:del w:id="2182" w:author="Author" w:date="2020-07-07T15:34:00Z">
              <w:r w:rsidRPr="008755BB" w:rsidDel="00BC0CC1">
                <w:delText>N=45</w:delText>
              </w:r>
            </w:del>
          </w:p>
        </w:tc>
        <w:tc>
          <w:tcPr>
            <w:tcW w:w="1984" w:type="dxa"/>
            <w:shd w:val="clear" w:color="auto" w:fill="C4BC96" w:themeFill="background2" w:themeFillShade="BF"/>
          </w:tcPr>
          <w:p w14:paraId="0D2EFE80" w14:textId="7765742C" w:rsidR="00540A34" w:rsidRPr="008755BB" w:rsidDel="00BC0CC1" w:rsidRDefault="00540A34" w:rsidP="00186068">
            <w:pPr>
              <w:bidi w:val="0"/>
              <w:jc w:val="center"/>
              <w:cnfStyle w:val="100000000000" w:firstRow="1" w:lastRow="0" w:firstColumn="0" w:lastColumn="0" w:oddVBand="0" w:evenVBand="0" w:oddHBand="0" w:evenHBand="0" w:firstRowFirstColumn="0" w:firstRowLastColumn="0" w:lastRowFirstColumn="0" w:lastRowLastColumn="0"/>
              <w:rPr>
                <w:del w:id="2183" w:author="Author" w:date="2020-07-07T15:34:00Z"/>
              </w:rPr>
            </w:pPr>
            <w:del w:id="2184" w:author="Author" w:date="2020-07-07T15:34:00Z">
              <w:r w:rsidRPr="008755BB" w:rsidDel="00BC0CC1">
                <w:delText xml:space="preserve"> New Protocol</w:delText>
              </w:r>
            </w:del>
          </w:p>
          <w:p w14:paraId="5EE6328A" w14:textId="0B02CFB5" w:rsidR="00540A34" w:rsidRPr="008755BB" w:rsidDel="00BC0CC1" w:rsidRDefault="00540A34" w:rsidP="00186068">
            <w:pPr>
              <w:bidi w:val="0"/>
              <w:jc w:val="center"/>
              <w:cnfStyle w:val="100000000000" w:firstRow="1" w:lastRow="0" w:firstColumn="0" w:lastColumn="0" w:oddVBand="0" w:evenVBand="0" w:oddHBand="0" w:evenHBand="0" w:firstRowFirstColumn="0" w:firstRowLastColumn="0" w:lastRowFirstColumn="0" w:lastRowLastColumn="0"/>
              <w:rPr>
                <w:del w:id="2185" w:author="Author" w:date="2020-07-07T15:34:00Z"/>
                <w:rtl/>
              </w:rPr>
            </w:pPr>
            <w:del w:id="2186" w:author="Author" w:date="2020-07-07T15:34:00Z">
              <w:r w:rsidRPr="008755BB" w:rsidDel="00BC0CC1">
                <w:delText>N=42</w:delText>
              </w:r>
            </w:del>
          </w:p>
        </w:tc>
        <w:tc>
          <w:tcPr>
            <w:tcW w:w="1276" w:type="dxa"/>
            <w:shd w:val="clear" w:color="auto" w:fill="C4BC96" w:themeFill="background2" w:themeFillShade="BF"/>
          </w:tcPr>
          <w:p w14:paraId="402DC142" w14:textId="0899919F" w:rsidR="00540A34" w:rsidRPr="008755BB" w:rsidDel="00BC0CC1" w:rsidRDefault="00540A34" w:rsidP="00186068">
            <w:pPr>
              <w:bidi w:val="0"/>
              <w:jc w:val="center"/>
              <w:cnfStyle w:val="100000000000" w:firstRow="1" w:lastRow="0" w:firstColumn="0" w:lastColumn="0" w:oddVBand="0" w:evenVBand="0" w:oddHBand="0" w:evenHBand="0" w:firstRowFirstColumn="0" w:firstRowLastColumn="0" w:lastRowFirstColumn="0" w:lastRowLastColumn="0"/>
              <w:rPr>
                <w:del w:id="2187" w:author="Author" w:date="2020-07-07T15:34:00Z"/>
              </w:rPr>
            </w:pPr>
            <w:del w:id="2188" w:author="Author" w:date="2020-07-07T15:34:00Z">
              <w:r w:rsidRPr="008755BB" w:rsidDel="00BC0CC1">
                <w:delText>P-value</w:delText>
              </w:r>
            </w:del>
          </w:p>
        </w:tc>
      </w:tr>
      <w:tr w:rsidR="00540A34" w:rsidRPr="008755BB" w:rsidDel="00BC0CC1" w14:paraId="07C9D913" w14:textId="088A0CD7" w:rsidTr="00186068">
        <w:trPr>
          <w:cnfStyle w:val="000000100000" w:firstRow="0" w:lastRow="0" w:firstColumn="0" w:lastColumn="0" w:oddVBand="0" w:evenVBand="0" w:oddHBand="1" w:evenHBand="0" w:firstRowFirstColumn="0" w:firstRowLastColumn="0" w:lastRowFirstColumn="0" w:lastRowLastColumn="0"/>
          <w:del w:id="2189" w:author="Author" w:date="2020-07-07T15:34: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7BFD8012" w14:textId="0385AB3A" w:rsidR="00540A34" w:rsidRPr="008755BB" w:rsidDel="00BC0CC1" w:rsidRDefault="00540A34" w:rsidP="00186068">
            <w:pPr>
              <w:bidi w:val="0"/>
              <w:jc w:val="center"/>
              <w:rPr>
                <w:del w:id="2190" w:author="Author" w:date="2020-07-07T15:34:00Z"/>
              </w:rPr>
            </w:pPr>
            <w:del w:id="2191" w:author="Author" w:date="2020-07-07T15:34:00Z">
              <w:r w:rsidRPr="008755BB" w:rsidDel="00BC0CC1">
                <w:delText>Side of stent (Right)- N (%)</w:delText>
              </w:r>
            </w:del>
          </w:p>
        </w:tc>
        <w:tc>
          <w:tcPr>
            <w:tcW w:w="2552" w:type="dxa"/>
          </w:tcPr>
          <w:p w14:paraId="472726D4" w14:textId="257BB458" w:rsidR="00540A34" w:rsidRPr="008755BB" w:rsidDel="00BC0CC1"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92" w:author="Author" w:date="2020-07-07T15:34:00Z"/>
                <w:rtl/>
              </w:rPr>
            </w:pPr>
            <w:del w:id="2193" w:author="Author" w:date="2020-07-07T15:34:00Z">
              <w:r w:rsidRPr="008755BB" w:rsidDel="00BC0CC1">
                <w:delText>25 (55.6%)</w:delText>
              </w:r>
            </w:del>
          </w:p>
        </w:tc>
        <w:tc>
          <w:tcPr>
            <w:tcW w:w="1984" w:type="dxa"/>
          </w:tcPr>
          <w:p w14:paraId="44096942" w14:textId="5EB672F9" w:rsidR="00540A34" w:rsidRPr="008755BB" w:rsidDel="00BC0CC1"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94" w:author="Author" w:date="2020-07-07T15:34:00Z"/>
              </w:rPr>
            </w:pPr>
            <w:del w:id="2195" w:author="Author" w:date="2020-07-07T15:34:00Z">
              <w:r w:rsidRPr="008755BB" w:rsidDel="00BC0CC1">
                <w:delText>17 (40.5%)</w:delText>
              </w:r>
            </w:del>
          </w:p>
        </w:tc>
        <w:tc>
          <w:tcPr>
            <w:tcW w:w="1276" w:type="dxa"/>
          </w:tcPr>
          <w:p w14:paraId="3817E570" w14:textId="0F3893C8" w:rsidR="00540A34" w:rsidRPr="008755BB" w:rsidDel="00BC0CC1"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196" w:author="Author" w:date="2020-07-07T15:34:00Z"/>
                <w:rtl/>
              </w:rPr>
            </w:pPr>
            <w:del w:id="2197" w:author="Author" w:date="2020-07-07T15:34:00Z">
              <w:r w:rsidRPr="008755BB" w:rsidDel="00BC0CC1">
                <w:delText>0.198</w:delText>
              </w:r>
            </w:del>
          </w:p>
        </w:tc>
      </w:tr>
      <w:tr w:rsidR="00540A34" w:rsidRPr="008755BB" w:rsidDel="00BC0CC1" w14:paraId="44DD4410" w14:textId="4EBCC458" w:rsidTr="00186068">
        <w:trPr>
          <w:del w:id="2198" w:author="Author" w:date="2020-07-07T15:34: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65996A25" w14:textId="3BA0EDC1" w:rsidR="00540A34" w:rsidRPr="008755BB" w:rsidDel="00BC0CC1" w:rsidRDefault="00540A34" w:rsidP="00186068">
            <w:pPr>
              <w:bidi w:val="0"/>
              <w:jc w:val="center"/>
              <w:rPr>
                <w:del w:id="2199" w:author="Author" w:date="2020-07-07T15:34:00Z"/>
              </w:rPr>
            </w:pPr>
            <w:del w:id="2200" w:author="Author" w:date="2020-07-07T15:34:00Z">
              <w:r w:rsidRPr="008755BB" w:rsidDel="00BC0CC1">
                <w:delText>Complications during the procedure (yes)- N (%)</w:delText>
              </w:r>
            </w:del>
          </w:p>
        </w:tc>
        <w:tc>
          <w:tcPr>
            <w:tcW w:w="2552" w:type="dxa"/>
          </w:tcPr>
          <w:p w14:paraId="4989E8C7" w14:textId="1F39F076" w:rsidR="00540A34" w:rsidRPr="008755BB" w:rsidDel="00BC0CC1"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201" w:author="Author" w:date="2020-07-07T15:34:00Z"/>
              </w:rPr>
            </w:pPr>
            <w:del w:id="2202" w:author="Author" w:date="2020-07-07T15:34:00Z">
              <w:r w:rsidRPr="008755BB" w:rsidDel="00BC0CC1">
                <w:delText>2 (4.7%)</w:delText>
              </w:r>
            </w:del>
          </w:p>
        </w:tc>
        <w:tc>
          <w:tcPr>
            <w:tcW w:w="1984" w:type="dxa"/>
          </w:tcPr>
          <w:p w14:paraId="4AB4043E" w14:textId="56B57997" w:rsidR="00540A34" w:rsidRPr="008755BB" w:rsidDel="00BC0CC1"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203" w:author="Author" w:date="2020-07-07T15:34:00Z"/>
              </w:rPr>
            </w:pPr>
            <w:del w:id="2204" w:author="Author" w:date="2020-07-07T15:34:00Z">
              <w:r w:rsidRPr="008755BB" w:rsidDel="00BC0CC1">
                <w:delText>---</w:delText>
              </w:r>
            </w:del>
          </w:p>
        </w:tc>
        <w:tc>
          <w:tcPr>
            <w:tcW w:w="1276" w:type="dxa"/>
          </w:tcPr>
          <w:p w14:paraId="77139237" w14:textId="135C15CB" w:rsidR="00540A34" w:rsidRPr="008755BB" w:rsidDel="00BC0CC1"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205" w:author="Author" w:date="2020-07-07T15:34:00Z"/>
                <w:rtl/>
              </w:rPr>
            </w:pPr>
            <w:del w:id="2206" w:author="Author" w:date="2020-07-07T15:34:00Z">
              <w:r w:rsidRPr="008755BB" w:rsidDel="00BC0CC1">
                <w:delText>0.494</w:delText>
              </w:r>
            </w:del>
          </w:p>
        </w:tc>
      </w:tr>
      <w:tr w:rsidR="00540A34" w:rsidRPr="008755BB" w:rsidDel="00BC0CC1" w14:paraId="6CC0C071" w14:textId="04D8D69B" w:rsidTr="00186068">
        <w:trPr>
          <w:cnfStyle w:val="000000100000" w:firstRow="0" w:lastRow="0" w:firstColumn="0" w:lastColumn="0" w:oddVBand="0" w:evenVBand="0" w:oddHBand="1" w:evenHBand="0" w:firstRowFirstColumn="0" w:firstRowLastColumn="0" w:lastRowFirstColumn="0" w:lastRowLastColumn="0"/>
          <w:del w:id="2207" w:author="Author" w:date="2020-07-07T15:34: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7788EBDB" w14:textId="3A994E9D" w:rsidR="00540A34" w:rsidRPr="008755BB" w:rsidDel="00BC0CC1" w:rsidRDefault="00540A34" w:rsidP="00186068">
            <w:pPr>
              <w:bidi w:val="0"/>
              <w:jc w:val="center"/>
              <w:rPr>
                <w:del w:id="2208" w:author="Author" w:date="2020-07-07T15:34:00Z"/>
              </w:rPr>
            </w:pPr>
            <w:del w:id="2209" w:author="Author" w:date="2020-07-07T15:34:00Z">
              <w:r w:rsidRPr="008755BB" w:rsidDel="00BC0CC1">
                <w:delText>Complications after the procedure (yes)- N (%)</w:delText>
              </w:r>
            </w:del>
          </w:p>
        </w:tc>
        <w:tc>
          <w:tcPr>
            <w:tcW w:w="2552" w:type="dxa"/>
          </w:tcPr>
          <w:p w14:paraId="5ACD2CCA" w14:textId="41F27187" w:rsidR="00540A34" w:rsidRPr="008755BB" w:rsidDel="00BC0CC1"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210" w:author="Author" w:date="2020-07-07T15:34:00Z"/>
              </w:rPr>
            </w:pPr>
            <w:del w:id="2211" w:author="Author" w:date="2020-07-07T15:34:00Z">
              <w:r w:rsidRPr="008755BB" w:rsidDel="00BC0CC1">
                <w:delText>5 (11.1%)</w:delText>
              </w:r>
            </w:del>
          </w:p>
        </w:tc>
        <w:tc>
          <w:tcPr>
            <w:tcW w:w="1984" w:type="dxa"/>
          </w:tcPr>
          <w:p w14:paraId="0C3C2185" w14:textId="7382664E" w:rsidR="00540A34" w:rsidRPr="008755BB" w:rsidDel="00BC0CC1"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212" w:author="Author" w:date="2020-07-07T15:34:00Z"/>
              </w:rPr>
            </w:pPr>
            <w:del w:id="2213" w:author="Author" w:date="2020-07-07T15:34:00Z">
              <w:r w:rsidRPr="008755BB" w:rsidDel="00BC0CC1">
                <w:delText>---</w:delText>
              </w:r>
            </w:del>
          </w:p>
        </w:tc>
        <w:tc>
          <w:tcPr>
            <w:tcW w:w="1276" w:type="dxa"/>
          </w:tcPr>
          <w:p w14:paraId="79DEA083" w14:textId="2BB61F3B" w:rsidR="00540A34" w:rsidRPr="008755BB" w:rsidDel="00BC0CC1"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214" w:author="Author" w:date="2020-07-07T15:34:00Z"/>
              </w:rPr>
            </w:pPr>
            <w:del w:id="2215" w:author="Author" w:date="2020-07-07T15:34:00Z">
              <w:r w:rsidRPr="008755BB" w:rsidDel="00BC0CC1">
                <w:delText>0.056</w:delText>
              </w:r>
            </w:del>
          </w:p>
        </w:tc>
      </w:tr>
      <w:tr w:rsidR="00540A34" w:rsidRPr="008755BB" w:rsidDel="00BC0CC1" w14:paraId="4FD6E545" w14:textId="63B71247" w:rsidTr="00186068">
        <w:trPr>
          <w:del w:id="2216" w:author="Author" w:date="2020-07-07T15:34: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39A39CD2" w14:textId="5AAEBFB9" w:rsidR="00540A34" w:rsidRPr="008755BB" w:rsidDel="00BC0CC1" w:rsidRDefault="00540A34" w:rsidP="00186068">
            <w:pPr>
              <w:bidi w:val="0"/>
              <w:jc w:val="center"/>
              <w:rPr>
                <w:del w:id="2217" w:author="Author" w:date="2020-07-07T15:34:00Z"/>
              </w:rPr>
            </w:pPr>
            <w:del w:id="2218" w:author="Author" w:date="2020-07-07T15:34:00Z">
              <w:r w:rsidRPr="008755BB" w:rsidDel="00BC0CC1">
                <w:delText xml:space="preserve">Any </w:delText>
              </w:r>
            </w:del>
            <w:del w:id="2219" w:author="Author" w:date="2020-07-07T14:19:00Z">
              <w:r w:rsidRPr="008755BB" w:rsidDel="000B3BEA">
                <w:delText>C</w:delText>
              </w:r>
            </w:del>
            <w:del w:id="2220" w:author="Author" w:date="2020-07-07T15:34:00Z">
              <w:r w:rsidRPr="008755BB" w:rsidDel="00BC0CC1">
                <w:delText>omplication (yes)- N (%)</w:delText>
              </w:r>
            </w:del>
          </w:p>
        </w:tc>
        <w:tc>
          <w:tcPr>
            <w:tcW w:w="2552" w:type="dxa"/>
          </w:tcPr>
          <w:p w14:paraId="54C4022C" w14:textId="11C689BF" w:rsidR="00540A34" w:rsidRPr="008755BB" w:rsidDel="00BC0CC1"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221" w:author="Author" w:date="2020-07-07T15:34:00Z"/>
              </w:rPr>
            </w:pPr>
            <w:del w:id="2222" w:author="Author" w:date="2020-07-07T15:34:00Z">
              <w:r w:rsidRPr="008755BB" w:rsidDel="00BC0CC1">
                <w:delText>7 (16.3%)</w:delText>
              </w:r>
            </w:del>
          </w:p>
        </w:tc>
        <w:tc>
          <w:tcPr>
            <w:tcW w:w="1984" w:type="dxa"/>
          </w:tcPr>
          <w:p w14:paraId="7E9442AC" w14:textId="5BF898B8" w:rsidR="00540A34" w:rsidRPr="008755BB" w:rsidDel="00BC0CC1"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223" w:author="Author" w:date="2020-07-07T15:34:00Z"/>
                <w:rtl/>
              </w:rPr>
            </w:pPr>
            <w:del w:id="2224" w:author="Author" w:date="2020-07-07T15:34:00Z">
              <w:r w:rsidRPr="008755BB" w:rsidDel="00BC0CC1">
                <w:delText>---</w:delText>
              </w:r>
            </w:del>
          </w:p>
        </w:tc>
        <w:tc>
          <w:tcPr>
            <w:tcW w:w="1276" w:type="dxa"/>
          </w:tcPr>
          <w:p w14:paraId="18CEC7E2" w14:textId="75875439" w:rsidR="00540A34" w:rsidRPr="008755BB" w:rsidDel="00BC0CC1"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225" w:author="Author" w:date="2020-07-07T15:34:00Z"/>
                <w:rtl/>
              </w:rPr>
            </w:pPr>
            <w:del w:id="2226" w:author="Author" w:date="2020-07-07T15:34:00Z">
              <w:r w:rsidRPr="008755BB" w:rsidDel="00BC0CC1">
                <w:delText>0.012</w:delText>
              </w:r>
            </w:del>
          </w:p>
        </w:tc>
      </w:tr>
      <w:tr w:rsidR="00540A34" w:rsidRPr="008755BB" w:rsidDel="00BC0CC1" w14:paraId="63A3A39D" w14:textId="5FB6046D" w:rsidTr="00186068">
        <w:trPr>
          <w:cnfStyle w:val="000000100000" w:firstRow="0" w:lastRow="0" w:firstColumn="0" w:lastColumn="0" w:oddVBand="0" w:evenVBand="0" w:oddHBand="1" w:evenHBand="0" w:firstRowFirstColumn="0" w:firstRowLastColumn="0" w:lastRowFirstColumn="0" w:lastRowLastColumn="0"/>
          <w:del w:id="2227" w:author="Author" w:date="2020-07-07T15:34: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02265C71" w14:textId="03AD20FE" w:rsidR="00540A34" w:rsidRPr="008755BB" w:rsidDel="00BC0CC1" w:rsidRDefault="00540A34" w:rsidP="00186068">
            <w:pPr>
              <w:bidi w:val="0"/>
              <w:jc w:val="center"/>
              <w:rPr>
                <w:del w:id="2228" w:author="Author" w:date="2020-07-07T15:34:00Z"/>
              </w:rPr>
            </w:pPr>
            <w:del w:id="2229" w:author="Author" w:date="2020-07-07T15:34:00Z">
              <w:r w:rsidRPr="008755BB" w:rsidDel="00BC0CC1">
                <w:delText xml:space="preserve">Follow-up </w:delText>
              </w:r>
            </w:del>
            <w:del w:id="2230" w:author="Author" w:date="2020-07-07T14:19:00Z">
              <w:r w:rsidRPr="008755BB" w:rsidDel="000B3BEA">
                <w:delText>V</w:delText>
              </w:r>
            </w:del>
            <w:del w:id="2231" w:author="Author" w:date="2020-07-07T15:34:00Z">
              <w:r w:rsidRPr="008755BB" w:rsidDel="00BC0CC1">
                <w:delText xml:space="preserve">isit (yes)- N (%) </w:delText>
              </w:r>
            </w:del>
          </w:p>
        </w:tc>
        <w:tc>
          <w:tcPr>
            <w:tcW w:w="2552" w:type="dxa"/>
          </w:tcPr>
          <w:p w14:paraId="14B4FC66" w14:textId="1A98DD39" w:rsidR="00540A34" w:rsidRPr="008755BB" w:rsidDel="00BC0CC1"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232" w:author="Author" w:date="2020-07-07T15:34:00Z"/>
              </w:rPr>
            </w:pPr>
            <w:del w:id="2233" w:author="Author" w:date="2020-07-07T15:34:00Z">
              <w:r w:rsidRPr="008755BB" w:rsidDel="00BC0CC1">
                <w:delText>31 (68.9%)</w:delText>
              </w:r>
            </w:del>
          </w:p>
        </w:tc>
        <w:tc>
          <w:tcPr>
            <w:tcW w:w="1984" w:type="dxa"/>
          </w:tcPr>
          <w:p w14:paraId="7E438203" w14:textId="3D35D952" w:rsidR="00540A34" w:rsidRPr="008755BB" w:rsidDel="00BC0CC1"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234" w:author="Author" w:date="2020-07-07T15:34:00Z"/>
              </w:rPr>
            </w:pPr>
            <w:del w:id="2235" w:author="Author" w:date="2020-07-07T15:34:00Z">
              <w:r w:rsidRPr="008755BB" w:rsidDel="00BC0CC1">
                <w:delText>24 (57.1%)</w:delText>
              </w:r>
            </w:del>
          </w:p>
        </w:tc>
        <w:tc>
          <w:tcPr>
            <w:tcW w:w="1276" w:type="dxa"/>
          </w:tcPr>
          <w:p w14:paraId="7EDF9D54" w14:textId="62A7F02E" w:rsidR="00540A34" w:rsidRPr="008755BB" w:rsidDel="00BC0CC1" w:rsidRDefault="00540A34" w:rsidP="00186068">
            <w:pPr>
              <w:bidi w:val="0"/>
              <w:jc w:val="center"/>
              <w:cnfStyle w:val="000000100000" w:firstRow="0" w:lastRow="0" w:firstColumn="0" w:lastColumn="0" w:oddVBand="0" w:evenVBand="0" w:oddHBand="1" w:evenHBand="0" w:firstRowFirstColumn="0" w:firstRowLastColumn="0" w:lastRowFirstColumn="0" w:lastRowLastColumn="0"/>
              <w:rPr>
                <w:del w:id="2236" w:author="Author" w:date="2020-07-07T15:34:00Z"/>
                <w:rtl/>
              </w:rPr>
            </w:pPr>
            <w:del w:id="2237" w:author="Author" w:date="2020-07-07T15:34:00Z">
              <w:r w:rsidRPr="008755BB" w:rsidDel="00BC0CC1">
                <w:delText>0.054</w:delText>
              </w:r>
            </w:del>
          </w:p>
        </w:tc>
      </w:tr>
      <w:tr w:rsidR="00540A34" w:rsidRPr="008755BB" w:rsidDel="00BC0CC1" w14:paraId="479860DA" w14:textId="6F5B751C" w:rsidTr="00186068">
        <w:trPr>
          <w:del w:id="2238" w:author="Author" w:date="2020-07-07T15:34:00Z"/>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17C8A0DE" w14:textId="566C728F" w:rsidR="00540A34" w:rsidRPr="008755BB" w:rsidDel="00BC0CC1" w:rsidRDefault="00540A34" w:rsidP="00186068">
            <w:pPr>
              <w:bidi w:val="0"/>
              <w:jc w:val="center"/>
              <w:rPr>
                <w:del w:id="2239" w:author="Author" w:date="2020-07-07T15:34:00Z"/>
              </w:rPr>
            </w:pPr>
            <w:del w:id="2240" w:author="Author" w:date="2020-07-07T15:34:00Z">
              <w:r w:rsidRPr="008755BB" w:rsidDel="00BC0CC1">
                <w:delText>*Stent significant Stenosis on follow</w:delText>
              </w:r>
            </w:del>
            <w:del w:id="2241" w:author="Author" w:date="2020-07-06T10:18:00Z">
              <w:r w:rsidRPr="008755BB" w:rsidDel="00D9529D">
                <w:delText xml:space="preserve"> </w:delText>
              </w:r>
            </w:del>
            <w:del w:id="2242" w:author="Author" w:date="2020-07-07T15:34:00Z">
              <w:r w:rsidRPr="008755BB" w:rsidDel="00BC0CC1">
                <w:delText xml:space="preserve">up visit (yes)- N (%) </w:delText>
              </w:r>
            </w:del>
          </w:p>
        </w:tc>
        <w:tc>
          <w:tcPr>
            <w:tcW w:w="2552" w:type="dxa"/>
          </w:tcPr>
          <w:p w14:paraId="06D02E88" w14:textId="0556111F" w:rsidR="00540A34" w:rsidRPr="008755BB" w:rsidDel="00BC0CC1"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243" w:author="Author" w:date="2020-07-07T15:34:00Z"/>
              </w:rPr>
            </w:pPr>
            <w:del w:id="2244" w:author="Author" w:date="2020-07-07T15:34:00Z">
              <w:r w:rsidRPr="008755BB" w:rsidDel="00BC0CC1">
                <w:delText>3 (6.7%)</w:delText>
              </w:r>
            </w:del>
          </w:p>
        </w:tc>
        <w:tc>
          <w:tcPr>
            <w:tcW w:w="1984" w:type="dxa"/>
          </w:tcPr>
          <w:p w14:paraId="7B95CEA0" w14:textId="6CB7E010" w:rsidR="00540A34" w:rsidRPr="008755BB" w:rsidDel="00BC0CC1"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245" w:author="Author" w:date="2020-07-07T15:34:00Z"/>
              </w:rPr>
            </w:pPr>
            <w:del w:id="2246" w:author="Author" w:date="2020-07-07T15:34:00Z">
              <w:r w:rsidRPr="008755BB" w:rsidDel="00BC0CC1">
                <w:delText>---</w:delText>
              </w:r>
            </w:del>
          </w:p>
        </w:tc>
        <w:tc>
          <w:tcPr>
            <w:tcW w:w="1276" w:type="dxa"/>
          </w:tcPr>
          <w:p w14:paraId="3D24CB4F" w14:textId="74FB7F9C" w:rsidR="00540A34" w:rsidRPr="008755BB" w:rsidDel="00BC0CC1" w:rsidRDefault="00540A34" w:rsidP="00186068">
            <w:pPr>
              <w:bidi w:val="0"/>
              <w:jc w:val="center"/>
              <w:cnfStyle w:val="000000000000" w:firstRow="0" w:lastRow="0" w:firstColumn="0" w:lastColumn="0" w:oddVBand="0" w:evenVBand="0" w:oddHBand="0" w:evenHBand="0" w:firstRowFirstColumn="0" w:firstRowLastColumn="0" w:lastRowFirstColumn="0" w:lastRowLastColumn="0"/>
              <w:rPr>
                <w:del w:id="2247" w:author="Author" w:date="2020-07-07T15:34:00Z"/>
              </w:rPr>
            </w:pPr>
            <w:del w:id="2248" w:author="Author" w:date="2020-07-07T15:34:00Z">
              <w:r w:rsidRPr="008755BB" w:rsidDel="00BC0CC1">
                <w:delText>0.243</w:delText>
              </w:r>
            </w:del>
          </w:p>
        </w:tc>
      </w:tr>
    </w:tbl>
    <w:p w14:paraId="3BC86C27" w14:textId="22A8B3AD" w:rsidR="00540A34" w:rsidRPr="008755BB" w:rsidDel="00BC0CC1" w:rsidRDefault="00540A34" w:rsidP="00540A34">
      <w:pPr>
        <w:bidi w:val="0"/>
        <w:jc w:val="center"/>
        <w:rPr>
          <w:del w:id="2249" w:author="Author" w:date="2020-07-07T15:34:00Z"/>
          <w:b/>
          <w:bCs/>
          <w:rtl/>
        </w:rPr>
      </w:pPr>
    </w:p>
    <w:p w14:paraId="12E9EFA9" w14:textId="3333E73B" w:rsidR="00540A34" w:rsidRPr="008755BB" w:rsidDel="005F704E" w:rsidRDefault="00540A34" w:rsidP="00540A34">
      <w:pPr>
        <w:bidi w:val="0"/>
        <w:jc w:val="center"/>
        <w:rPr>
          <w:del w:id="2250" w:author="Author" w:date="2020-07-07T15:36:00Z"/>
          <w:b/>
          <w:bCs/>
        </w:rPr>
      </w:pPr>
    </w:p>
    <w:p w14:paraId="1CE48481" w14:textId="693A8C3C" w:rsidR="00DD6353" w:rsidRPr="008755BB" w:rsidDel="005F704E" w:rsidRDefault="00DD6353" w:rsidP="00DD6353">
      <w:pPr>
        <w:autoSpaceDE w:val="0"/>
        <w:autoSpaceDN w:val="0"/>
        <w:adjustRightInd w:val="0"/>
        <w:spacing w:after="0" w:line="240" w:lineRule="auto"/>
        <w:rPr>
          <w:del w:id="2251" w:author="Author" w:date="2020-07-07T15:36:00Z"/>
          <w:sz w:val="24"/>
          <w:szCs w:val="24"/>
        </w:rPr>
      </w:pPr>
    </w:p>
    <w:p w14:paraId="21143CB2" w14:textId="0622D6C8" w:rsidR="00FB2073" w:rsidRPr="008755BB" w:rsidDel="005F704E" w:rsidRDefault="00FB2073" w:rsidP="006B043F">
      <w:pPr>
        <w:autoSpaceDE w:val="0"/>
        <w:autoSpaceDN w:val="0"/>
        <w:bidi w:val="0"/>
        <w:adjustRightInd w:val="0"/>
        <w:spacing w:after="0" w:line="240" w:lineRule="auto"/>
        <w:rPr>
          <w:del w:id="2252" w:author="Author" w:date="2020-07-07T15:36:00Z"/>
          <w:b/>
          <w:bCs/>
          <w:sz w:val="24"/>
          <w:szCs w:val="24"/>
        </w:rPr>
      </w:pPr>
    </w:p>
    <w:p w14:paraId="206941B9" w14:textId="0196693D" w:rsidR="00FB2073" w:rsidRPr="008755BB" w:rsidDel="005F704E" w:rsidRDefault="00FB2073" w:rsidP="00FB2073">
      <w:pPr>
        <w:autoSpaceDE w:val="0"/>
        <w:autoSpaceDN w:val="0"/>
        <w:bidi w:val="0"/>
        <w:adjustRightInd w:val="0"/>
        <w:spacing w:after="0" w:line="240" w:lineRule="auto"/>
        <w:rPr>
          <w:del w:id="2253" w:author="Author" w:date="2020-07-07T15:36:00Z"/>
          <w:b/>
          <w:bCs/>
          <w:sz w:val="24"/>
          <w:szCs w:val="24"/>
        </w:rPr>
      </w:pPr>
    </w:p>
    <w:p w14:paraId="010B0D82" w14:textId="024FED94" w:rsidR="00FB2073" w:rsidRPr="008755BB" w:rsidDel="005F704E" w:rsidRDefault="00FB2073" w:rsidP="00FB2073">
      <w:pPr>
        <w:autoSpaceDE w:val="0"/>
        <w:autoSpaceDN w:val="0"/>
        <w:bidi w:val="0"/>
        <w:adjustRightInd w:val="0"/>
        <w:spacing w:after="0" w:line="240" w:lineRule="auto"/>
        <w:rPr>
          <w:del w:id="2254" w:author="Author" w:date="2020-07-07T15:36:00Z"/>
          <w:b/>
          <w:bCs/>
          <w:sz w:val="24"/>
          <w:szCs w:val="24"/>
        </w:rPr>
      </w:pPr>
    </w:p>
    <w:p w14:paraId="58FE57E0" w14:textId="77777777" w:rsidR="00F40014" w:rsidRPr="008755BB" w:rsidRDefault="00F40014" w:rsidP="0097008A">
      <w:pPr>
        <w:bidi w:val="0"/>
        <w:rPr>
          <w:sz w:val="24"/>
          <w:szCs w:val="24"/>
        </w:rPr>
      </w:pPr>
    </w:p>
    <w:sectPr w:rsidR="00F40014" w:rsidRPr="008755BB" w:rsidSect="00167FC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date="2020-07-07T15:05:00Z" w:initials="A">
    <w:p w14:paraId="07400F20" w14:textId="0F56AB37" w:rsidR="00C733B8" w:rsidRDefault="00C733B8">
      <w:pPr>
        <w:pStyle w:val="CommentText"/>
        <w:rPr>
          <w:rtl/>
        </w:rPr>
      </w:pPr>
      <w:r>
        <w:rPr>
          <w:rStyle w:val="CommentReference"/>
        </w:rPr>
        <w:annotationRef/>
      </w:r>
      <w:r>
        <w:rPr>
          <w:rtl/>
        </w:rPr>
        <w:t>Author guidelin</w:t>
      </w:r>
      <w:r>
        <w:rPr>
          <w:rFonts w:hint="cs"/>
          <w:rtl/>
        </w:rPr>
        <w:t>e</w:t>
      </w:r>
      <w:r>
        <w:rPr>
          <w:rtl/>
        </w:rPr>
        <w:t>s state as follows</w:t>
      </w:r>
    </w:p>
    <w:p w14:paraId="25882FCF" w14:textId="77777777" w:rsidR="00C733B8" w:rsidRDefault="00C733B8" w:rsidP="00CC6501">
      <w:pPr>
        <w:shd w:val="clear" w:color="auto" w:fill="FFFFFF"/>
        <w:bidi w:val="0"/>
        <w:spacing w:after="0" w:line="240" w:lineRule="auto"/>
        <w:textAlignment w:val="baseline"/>
        <w:rPr>
          <w:rFonts w:ascii="Helvetica" w:eastAsia="Times New Roman" w:hAnsi="Helvetica" w:cs="Times New Roman"/>
          <w:color w:val="000000"/>
          <w:sz w:val="24"/>
          <w:szCs w:val="24"/>
          <w:bdr w:val="none" w:sz="0" w:space="0" w:color="auto" w:frame="1"/>
          <w:lang w:bidi="ar-SA"/>
        </w:rPr>
      </w:pPr>
    </w:p>
    <w:p w14:paraId="36A5E402" w14:textId="0BED3147" w:rsidR="00C733B8" w:rsidRPr="00CC6501" w:rsidRDefault="00C733B8" w:rsidP="009A35B9">
      <w:pPr>
        <w:shd w:val="clear" w:color="auto" w:fill="FFFFFF"/>
        <w:bidi w:val="0"/>
        <w:spacing w:after="0" w:line="240" w:lineRule="auto"/>
        <w:textAlignment w:val="baseline"/>
        <w:rPr>
          <w:rFonts w:ascii="Helvetica" w:eastAsia="Times New Roman" w:hAnsi="Helvetica" w:cs="Times New Roman"/>
          <w:color w:val="000000"/>
          <w:sz w:val="24"/>
          <w:szCs w:val="24"/>
          <w:lang w:bidi="ar-SA"/>
        </w:rPr>
      </w:pPr>
      <w:r w:rsidRPr="00CC6501">
        <w:rPr>
          <w:rFonts w:ascii="Helvetica" w:eastAsia="Times New Roman" w:hAnsi="Helvetica" w:cs="Times New Roman"/>
          <w:color w:val="000000"/>
          <w:sz w:val="24"/>
          <w:szCs w:val="24"/>
          <w:bdr w:val="none" w:sz="0" w:space="0" w:color="auto" w:frame="1"/>
          <w:lang w:bidi="ar-SA"/>
        </w:rPr>
        <w:t>The title page must contain the following information:</w:t>
      </w:r>
    </w:p>
    <w:p w14:paraId="5C97E715" w14:textId="3B361A91" w:rsidR="00C733B8" w:rsidRPr="00CC6501" w:rsidRDefault="00C733B8" w:rsidP="00CC6501">
      <w:pPr>
        <w:numPr>
          <w:ilvl w:val="0"/>
          <w:numId w:val="1"/>
        </w:numPr>
        <w:shd w:val="clear" w:color="auto" w:fill="FFFFFF"/>
        <w:bidi w:val="0"/>
        <w:spacing w:after="0" w:line="390" w:lineRule="atLeast"/>
        <w:ind w:left="0"/>
        <w:textAlignment w:val="baseline"/>
        <w:rPr>
          <w:rFonts w:ascii="Helvetica" w:eastAsia="Times New Roman" w:hAnsi="Helvetica" w:cs="Times New Roman"/>
          <w:color w:val="000000"/>
          <w:sz w:val="24"/>
          <w:szCs w:val="24"/>
          <w:lang w:bidi="ar-SA"/>
        </w:rPr>
      </w:pPr>
      <w:r>
        <w:rPr>
          <w:rFonts w:ascii="Helvetica" w:eastAsia="Times New Roman" w:hAnsi="Helvetica" w:cs="Times New Roman"/>
          <w:color w:val="000000"/>
          <w:sz w:val="24"/>
          <w:szCs w:val="24"/>
          <w:bdr w:val="none" w:sz="0" w:space="0" w:color="auto" w:frame="1"/>
          <w:lang w:bidi="ar-SA"/>
        </w:rPr>
        <w:t xml:space="preserve"> </w:t>
      </w:r>
      <w:r w:rsidRPr="00CC6501">
        <w:rPr>
          <w:rFonts w:ascii="Helvetica" w:eastAsia="Times New Roman" w:hAnsi="Helvetica" w:cs="Times New Roman"/>
          <w:color w:val="000000"/>
          <w:sz w:val="24"/>
          <w:szCs w:val="24"/>
          <w:bdr w:val="none" w:sz="0" w:space="0" w:color="auto" w:frame="1"/>
          <w:lang w:bidi="ar-SA"/>
        </w:rPr>
        <w:t>Full name, postal address and e-mail of the corresponding author</w:t>
      </w:r>
    </w:p>
    <w:p w14:paraId="4A890A2A" w14:textId="25A5FC54" w:rsidR="00C733B8" w:rsidRPr="00CC6501" w:rsidRDefault="00C733B8" w:rsidP="00CC6501">
      <w:pPr>
        <w:numPr>
          <w:ilvl w:val="0"/>
          <w:numId w:val="1"/>
        </w:numPr>
        <w:shd w:val="clear" w:color="auto" w:fill="FFFFFF"/>
        <w:bidi w:val="0"/>
        <w:spacing w:after="0" w:line="390" w:lineRule="atLeast"/>
        <w:ind w:left="0"/>
        <w:textAlignment w:val="baseline"/>
        <w:rPr>
          <w:rFonts w:ascii="Helvetica" w:eastAsia="Times New Roman" w:hAnsi="Helvetica" w:cs="Times New Roman"/>
          <w:color w:val="000000"/>
          <w:sz w:val="24"/>
          <w:szCs w:val="24"/>
          <w:lang w:bidi="ar-SA"/>
        </w:rPr>
      </w:pPr>
      <w:r>
        <w:rPr>
          <w:rFonts w:ascii="Helvetica" w:eastAsia="Times New Roman" w:hAnsi="Helvetica" w:cs="Times New Roman"/>
          <w:color w:val="000000"/>
          <w:sz w:val="24"/>
          <w:szCs w:val="24"/>
          <w:bdr w:val="none" w:sz="0" w:space="0" w:color="auto" w:frame="1"/>
          <w:lang w:bidi="ar-SA"/>
        </w:rPr>
        <w:t xml:space="preserve"> </w:t>
      </w:r>
      <w:r w:rsidRPr="00CC6501">
        <w:rPr>
          <w:rFonts w:ascii="Helvetica" w:eastAsia="Times New Roman" w:hAnsi="Helvetica" w:cs="Times New Roman"/>
          <w:color w:val="000000"/>
          <w:sz w:val="24"/>
          <w:szCs w:val="24"/>
          <w:bdr w:val="none" w:sz="0" w:space="0" w:color="auto" w:frame="1"/>
          <w:lang w:bidi="ar-SA"/>
        </w:rPr>
        <w:t>Full name, department, institution, city and country of all co-authors</w:t>
      </w:r>
    </w:p>
    <w:p w14:paraId="0BE96FFB" w14:textId="391EAA13" w:rsidR="00C733B8" w:rsidRDefault="00C733B8" w:rsidP="00BD3EF5">
      <w:pPr>
        <w:numPr>
          <w:ilvl w:val="0"/>
          <w:numId w:val="1"/>
        </w:numPr>
        <w:shd w:val="clear" w:color="auto" w:fill="FFFFFF"/>
        <w:bidi w:val="0"/>
        <w:spacing w:after="0" w:line="390" w:lineRule="atLeast"/>
        <w:ind w:left="0"/>
        <w:textAlignment w:val="baseline"/>
      </w:pPr>
      <w:r w:rsidRPr="008278F8">
        <w:rPr>
          <w:rFonts w:ascii="Helvetica" w:eastAsia="Times New Roman" w:hAnsi="Helvetica" w:cs="Times New Roman"/>
          <w:color w:val="000000"/>
          <w:sz w:val="24"/>
          <w:szCs w:val="24"/>
          <w:bdr w:val="none" w:sz="0" w:space="0" w:color="auto" w:frame="1"/>
          <w:lang w:bidi="ar-SA"/>
        </w:rPr>
        <w:t xml:space="preserve"> Word count, excluding title page, abstract, references, </w:t>
      </w:r>
      <w:proofErr w:type="gramStart"/>
      <w:r w:rsidRPr="008278F8">
        <w:rPr>
          <w:rFonts w:ascii="Helvetica" w:eastAsia="Times New Roman" w:hAnsi="Helvetica" w:cs="Times New Roman"/>
          <w:color w:val="000000"/>
          <w:sz w:val="24"/>
          <w:szCs w:val="24"/>
          <w:bdr w:val="none" w:sz="0" w:space="0" w:color="auto" w:frame="1"/>
          <w:lang w:bidi="ar-SA"/>
        </w:rPr>
        <w:t>figures</w:t>
      </w:r>
      <w:proofErr w:type="gramEnd"/>
      <w:r w:rsidRPr="008278F8">
        <w:rPr>
          <w:rFonts w:ascii="Helvetica" w:eastAsia="Times New Roman" w:hAnsi="Helvetica" w:cs="Times New Roman"/>
          <w:color w:val="000000"/>
          <w:sz w:val="24"/>
          <w:szCs w:val="24"/>
          <w:bdr w:val="none" w:sz="0" w:space="0" w:color="auto" w:frame="1"/>
          <w:lang w:bidi="ar-SA"/>
        </w:rPr>
        <w:t xml:space="preserve"> and tables</w:t>
      </w:r>
    </w:p>
  </w:comment>
  <w:comment w:id="8" w:author="Author" w:date="2020-07-08T06:09:00Z" w:initials="A">
    <w:p w14:paraId="471C4BA9" w14:textId="1CAA695F" w:rsidR="00C733B8" w:rsidRDefault="00C733B8">
      <w:pPr>
        <w:pStyle w:val="CommentText"/>
      </w:pPr>
      <w:r>
        <w:rPr>
          <w:rStyle w:val="CommentReference"/>
        </w:rPr>
        <w:annotationRef/>
      </w:r>
      <w:r>
        <w:rPr>
          <w:rFonts w:hint="cs"/>
          <w:rtl/>
        </w:rPr>
        <w:t xml:space="preserve">Please note the Abstract originally comprised 254 words. However, author guidelines specify a limit of 250 words. </w:t>
      </w:r>
      <w:r w:rsidR="008278F8">
        <w:rPr>
          <w:rFonts w:hint="cs"/>
          <w:rtl/>
        </w:rPr>
        <w:t>After editing, t</w:t>
      </w:r>
      <w:r>
        <w:rPr>
          <w:rFonts w:hint="cs"/>
          <w:rtl/>
        </w:rPr>
        <w:t>he Abstract now comprises 23</w:t>
      </w:r>
      <w:r w:rsidR="008278F8">
        <w:rPr>
          <w:rFonts w:hint="cs"/>
          <w:rtl/>
        </w:rPr>
        <w:t>7</w:t>
      </w:r>
      <w:r>
        <w:rPr>
          <w:rFonts w:hint="cs"/>
          <w:rtl/>
        </w:rPr>
        <w:t xml:space="preserve"> words</w:t>
      </w:r>
    </w:p>
  </w:comment>
  <w:comment w:id="22" w:author="Author" w:date="2020-07-07T17:55:00Z" w:initials="A">
    <w:p w14:paraId="175EAE30" w14:textId="235801DE" w:rsidR="00C733B8" w:rsidRDefault="00C733B8">
      <w:pPr>
        <w:pStyle w:val="CommentText"/>
      </w:pPr>
      <w:r>
        <w:rPr>
          <w:rStyle w:val="CommentReference"/>
        </w:rPr>
        <w:annotationRef/>
      </w:r>
      <w:r>
        <w:rPr>
          <w:rFonts w:hint="cs"/>
          <w:rtl/>
        </w:rPr>
        <w:t>Generic drug names are not typically capitalized</w:t>
      </w:r>
    </w:p>
  </w:comment>
  <w:comment w:id="63" w:author="Author" w:date="2020-07-07T16:31:00Z" w:initials="A">
    <w:p w14:paraId="77135F7A" w14:textId="488FE30B" w:rsidR="00C733B8" w:rsidRDefault="00C733B8" w:rsidP="00A91E2D">
      <w:pPr>
        <w:pStyle w:val="CommentText"/>
        <w:rPr>
          <w:rFonts w:ascii="Helvetica" w:hAnsi="Helvetica"/>
          <w:color w:val="000000"/>
          <w:bdr w:val="none" w:sz="0" w:space="0" w:color="auto" w:frame="1"/>
        </w:rPr>
      </w:pPr>
      <w:r>
        <w:rPr>
          <w:rStyle w:val="CommentReference"/>
        </w:rPr>
        <w:annotationRef/>
      </w:r>
      <w:r w:rsidRPr="00A05D42">
        <w:rPr>
          <w:rFonts w:ascii="Helvetica" w:hAnsi="Helvetica"/>
          <w:color w:val="000000"/>
          <w:bdr w:val="none" w:sz="0" w:space="0" w:color="auto" w:frame="1"/>
        </w:rPr>
        <w:t xml:space="preserve">Please consider identifying the generic name for this drug in parentheses </w:t>
      </w:r>
      <w:r>
        <w:rPr>
          <w:rFonts w:ascii="Helvetica" w:hAnsi="Helvetica"/>
          <w:color w:val="000000"/>
          <w:bdr w:val="none" w:sz="0" w:space="0" w:color="auto" w:frame="1"/>
        </w:rPr>
        <w:t xml:space="preserve">instead </w:t>
      </w:r>
      <w:r w:rsidRPr="00A05D42">
        <w:rPr>
          <w:rFonts w:ascii="Helvetica" w:hAnsi="Helvetica"/>
          <w:color w:val="000000"/>
          <w:bdr w:val="none" w:sz="0" w:space="0" w:color="auto" w:frame="1"/>
        </w:rPr>
        <w:t xml:space="preserve">as </w:t>
      </w:r>
      <w:r>
        <w:rPr>
          <w:rFonts w:ascii="Helvetica" w:hAnsi="Helvetica"/>
          <w:color w:val="000000"/>
          <w:bdr w:val="none" w:sz="0" w:space="0" w:color="auto" w:frame="1"/>
        </w:rPr>
        <w:t xml:space="preserve">follows: </w:t>
      </w:r>
      <w:r w:rsidRPr="00A05D42">
        <w:rPr>
          <w:rFonts w:ascii="Helvetica" w:hAnsi="Helvetica"/>
          <w:color w:val="000000"/>
          <w:bdr w:val="none" w:sz="0" w:space="0" w:color="auto" w:frame="1"/>
        </w:rPr>
        <w:t>“eptifibatide (Integrilin)</w:t>
      </w:r>
    </w:p>
    <w:p w14:paraId="75804135" w14:textId="77777777" w:rsidR="008278F8" w:rsidRDefault="008278F8" w:rsidP="00A05D42">
      <w:pPr>
        <w:pStyle w:val="NormalWeb"/>
        <w:shd w:val="clear" w:color="auto" w:fill="FFFFFF"/>
        <w:spacing w:before="0" w:beforeAutospacing="0" w:after="0" w:afterAutospacing="0"/>
        <w:textAlignment w:val="baseline"/>
        <w:rPr>
          <w:rFonts w:ascii="Helvetica" w:hAnsi="Helvetica"/>
          <w:color w:val="000000"/>
          <w:bdr w:val="none" w:sz="0" w:space="0" w:color="auto" w:frame="1"/>
        </w:rPr>
      </w:pPr>
    </w:p>
    <w:p w14:paraId="408E4BA7" w14:textId="09434A26" w:rsidR="00C733B8" w:rsidRDefault="00C733B8" w:rsidP="00A05D42">
      <w:pPr>
        <w:pStyle w:val="NormalWeb"/>
        <w:shd w:val="clear" w:color="auto" w:fill="FFFFFF"/>
        <w:spacing w:before="0" w:beforeAutospacing="0" w:after="0" w:afterAutospacing="0"/>
        <w:textAlignment w:val="baseline"/>
        <w:rPr>
          <w:rFonts w:ascii="Helvetica" w:hAnsi="Helvetica"/>
          <w:color w:val="000000"/>
          <w:bdr w:val="none" w:sz="0" w:space="0" w:color="auto" w:frame="1"/>
        </w:rPr>
      </w:pPr>
      <w:r>
        <w:rPr>
          <w:rFonts w:ascii="Helvetica" w:hAnsi="Helvetica"/>
          <w:color w:val="000000"/>
          <w:bdr w:val="none" w:sz="0" w:space="0" w:color="auto" w:frame="1"/>
        </w:rPr>
        <w:t>Author guidelines state:</w:t>
      </w:r>
    </w:p>
    <w:p w14:paraId="4EEF40FF" w14:textId="5452914D" w:rsidR="00C733B8" w:rsidRPr="006077FF" w:rsidRDefault="00C733B8" w:rsidP="00BB07D9">
      <w:pPr>
        <w:pStyle w:val="NormalWeb"/>
        <w:shd w:val="clear" w:color="auto" w:fill="FFFFFF"/>
        <w:spacing w:before="0" w:beforeAutospacing="0" w:after="0" w:afterAutospacing="0"/>
        <w:textAlignment w:val="baseline"/>
        <w:rPr>
          <w:rFonts w:ascii="Helvetica" w:hAnsi="Helvetica"/>
          <w:color w:val="000000"/>
        </w:rPr>
      </w:pPr>
      <w:r>
        <w:rPr>
          <w:rFonts w:ascii="Helvetica" w:hAnsi="Helvetica"/>
          <w:color w:val="000000"/>
          <w:bdr w:val="none" w:sz="0" w:space="0" w:color="auto" w:frame="1"/>
        </w:rPr>
        <w:t xml:space="preserve">Whenever possible, drugs should be given their approved generic name. Where a proprietary (brand) name is used, it should begin with a capital letter. </w:t>
      </w:r>
    </w:p>
  </w:comment>
  <w:comment w:id="104" w:author="Author" w:date="2020-07-08T08:32:00Z" w:initials="A">
    <w:p w14:paraId="1D15B870" w14:textId="31F0DA3D" w:rsidR="00C733B8" w:rsidRDefault="00C733B8">
      <w:pPr>
        <w:pStyle w:val="CommentText"/>
      </w:pPr>
      <w:r>
        <w:rPr>
          <w:rStyle w:val="CommentReference"/>
        </w:rPr>
        <w:annotationRef/>
      </w:r>
      <w:r w:rsidRPr="00CC4759">
        <w:rPr>
          <w:rFonts w:hint="cs"/>
          <w:rtl/>
        </w:rPr>
        <w:t>As this number is greater than 10 and does not begin a sentence, the appropriate style is that of a numeral instead of a hyphenated word</w:t>
      </w:r>
    </w:p>
  </w:comment>
  <w:comment w:id="142" w:author="Author" w:date="2020-07-07T15:08:00Z" w:initials="A">
    <w:p w14:paraId="4E894B97" w14:textId="0113EA67" w:rsidR="00C733B8" w:rsidRDefault="00C733B8">
      <w:pPr>
        <w:pStyle w:val="CommentText"/>
      </w:pPr>
      <w:r>
        <w:rPr>
          <w:rStyle w:val="CommentReference"/>
        </w:rPr>
        <w:annotationRef/>
      </w:r>
      <w:r>
        <w:rPr>
          <w:rFonts w:hint="cs"/>
          <w:rtl/>
        </w:rPr>
        <w:t>The author guidelines do not specifically stipulate the inclusion of keywords in the manuscript. However, please ensure a few keywords are selected that are relevant to the content of the manuscript, as these would be required during the submission process</w:t>
      </w:r>
    </w:p>
  </w:comment>
  <w:comment w:id="145" w:author="Author" w:date="2020-07-07T15:16:00Z" w:initials="A">
    <w:p w14:paraId="49F6E1E4" w14:textId="77777777" w:rsidR="00C733B8" w:rsidRDefault="00C733B8">
      <w:pPr>
        <w:pStyle w:val="CommentText"/>
        <w:rPr>
          <w:rtl/>
        </w:rPr>
      </w:pPr>
      <w:r>
        <w:rPr>
          <w:rStyle w:val="CommentReference"/>
        </w:rPr>
        <w:annotationRef/>
      </w:r>
      <w:r>
        <w:rPr>
          <w:rFonts w:hint="cs"/>
          <w:rtl/>
        </w:rPr>
        <w:t>M</w:t>
      </w:r>
      <w:r>
        <w:rPr>
          <w:rtl/>
        </w:rPr>
        <w:t>inor revisions made</w:t>
      </w:r>
      <w:r>
        <w:rPr>
          <w:rFonts w:hint="cs"/>
          <w:rtl/>
        </w:rPr>
        <w:t xml:space="preserve"> for compliance with the following author guidelines</w:t>
      </w:r>
    </w:p>
    <w:p w14:paraId="72D7CAFD" w14:textId="17A1B43A" w:rsidR="00C733B8" w:rsidRDefault="00C733B8">
      <w:pPr>
        <w:pStyle w:val="CommentText"/>
      </w:pPr>
      <w:r>
        <w:rPr>
          <w:rFonts w:ascii="Helvetica" w:hAnsi="Helvetica"/>
          <w:color w:val="000000"/>
          <w:shd w:val="clear" w:color="auto" w:fill="FFFFFF"/>
        </w:rPr>
        <w:t xml:space="preserve">Main text (should be) separated under appropriate headings and subheadings using the following hierarchy: </w:t>
      </w:r>
      <w:r w:rsidRPr="00D72D0E">
        <w:rPr>
          <w:rFonts w:ascii="Helvetica" w:hAnsi="Helvetica"/>
          <w:b/>
          <w:bCs/>
          <w:color w:val="000000"/>
          <w:shd w:val="clear" w:color="auto" w:fill="FFFFFF"/>
        </w:rPr>
        <w:t>BOLD CAPS, bold lower case</w:t>
      </w:r>
      <w:r>
        <w:rPr>
          <w:rFonts w:ascii="Helvetica" w:hAnsi="Helvetica"/>
          <w:color w:val="000000"/>
          <w:shd w:val="clear" w:color="auto" w:fill="FFFFFF"/>
        </w:rPr>
        <w:t xml:space="preserve">, Plain text, </w:t>
      </w:r>
      <w:r w:rsidRPr="00D72D0E">
        <w:rPr>
          <w:rFonts w:ascii="Helvetica" w:hAnsi="Helvetica"/>
          <w:i/>
          <w:iCs/>
          <w:color w:val="000000"/>
          <w:shd w:val="clear" w:color="auto" w:fill="FFFFFF"/>
        </w:rPr>
        <w:t>Italics</w:t>
      </w:r>
    </w:p>
  </w:comment>
  <w:comment w:id="155" w:author="Author" w:date="2020-07-07T17:15:00Z" w:initials="A">
    <w:p w14:paraId="0CC283FB" w14:textId="3C1FFBC3" w:rsidR="00C733B8" w:rsidRDefault="00C733B8">
      <w:pPr>
        <w:pStyle w:val="CommentText"/>
        <w:rPr>
          <w:rFonts w:ascii="Helvetica" w:hAnsi="Helvetica" w:cs="Helvetica"/>
          <w:color w:val="000000"/>
          <w:shd w:val="clear" w:color="auto" w:fill="FFFFFF"/>
          <w:rtl/>
        </w:rPr>
      </w:pPr>
      <w:r>
        <w:rPr>
          <w:rStyle w:val="CommentReference"/>
        </w:rPr>
        <w:annotationRef/>
      </w:r>
      <w:r>
        <w:rPr>
          <w:rFonts w:ascii="Helvetica" w:hAnsi="Helvetica" w:cs="Helvetica" w:hint="cs"/>
          <w:color w:val="000000"/>
          <w:shd w:val="clear" w:color="auto" w:fill="FFFFFF"/>
          <w:rtl/>
        </w:rPr>
        <w:t>Ac</w:t>
      </w:r>
      <w:r w:rsidRPr="00774137">
        <w:rPr>
          <w:rFonts w:ascii="Helvetica" w:hAnsi="Helvetica" w:cs="Helvetica"/>
          <w:color w:val="000000"/>
          <w:shd w:val="clear" w:color="auto" w:fill="FFFFFF"/>
          <w:rtl/>
        </w:rPr>
        <w:t>cording to the author guidelines</w:t>
      </w:r>
    </w:p>
    <w:p w14:paraId="50EF85BE" w14:textId="77777777" w:rsidR="00C733B8" w:rsidRDefault="00C733B8">
      <w:pPr>
        <w:pStyle w:val="CommentText"/>
        <w:rPr>
          <w:rFonts w:ascii="Helvetica" w:hAnsi="Helvetica" w:cs="Helvetica"/>
          <w:color w:val="000000"/>
          <w:shd w:val="clear" w:color="auto" w:fill="FFFFFF"/>
        </w:rPr>
      </w:pPr>
      <w:r>
        <w:rPr>
          <w:rFonts w:ascii="Helvetica" w:hAnsi="Helvetica" w:cs="Helvetica"/>
          <w:color w:val="000000"/>
          <w:shd w:val="clear" w:color="auto" w:fill="FFFFFF"/>
        </w:rPr>
        <w:t xml:space="preserve">Reference numbers in the text should be inserted immediately </w:t>
      </w:r>
      <w:r w:rsidRPr="00951D15">
        <w:rPr>
          <w:rFonts w:ascii="Helvetica" w:hAnsi="Helvetica" w:cs="Helvetica"/>
          <w:i/>
          <w:iCs/>
          <w:color w:val="000000"/>
          <w:shd w:val="clear" w:color="auto" w:fill="FFFFFF"/>
        </w:rPr>
        <w:t>after</w:t>
      </w:r>
      <w:r>
        <w:rPr>
          <w:rFonts w:ascii="Helvetica" w:hAnsi="Helvetica" w:cs="Helvetica"/>
          <w:color w:val="000000"/>
          <w:shd w:val="clear" w:color="auto" w:fill="FFFFFF"/>
        </w:rPr>
        <w:t xml:space="preserve"> punctuation (with no word spacing)—for example,[6] not [6].</w:t>
      </w:r>
    </w:p>
    <w:p w14:paraId="3915B604" w14:textId="77777777" w:rsidR="00C733B8" w:rsidRDefault="00C733B8">
      <w:pPr>
        <w:pStyle w:val="CommentText"/>
        <w:rPr>
          <w:rFonts w:ascii="Helvetica" w:hAnsi="Helvetica" w:cs="Helvetica"/>
          <w:color w:val="000000"/>
          <w:shd w:val="clear" w:color="auto" w:fill="FFFFFF"/>
        </w:rPr>
      </w:pPr>
    </w:p>
    <w:p w14:paraId="4AC342F1" w14:textId="3F49026F" w:rsidR="00C733B8" w:rsidRDefault="00C733B8">
      <w:pPr>
        <w:pStyle w:val="CommentText"/>
        <w:rPr>
          <w:rFonts w:ascii="Helvetica" w:hAnsi="Helvetica" w:cs="Helvetica"/>
          <w:color w:val="000000"/>
          <w:shd w:val="clear" w:color="auto" w:fill="FFFFFF"/>
        </w:rPr>
      </w:pPr>
      <w:r>
        <w:rPr>
          <w:rFonts w:ascii="Helvetica" w:hAnsi="Helvetica" w:cs="Helvetica" w:hint="cs"/>
          <w:color w:val="000000"/>
          <w:shd w:val="clear" w:color="auto" w:fill="FFFFFF"/>
        </w:rPr>
        <w:t>P</w:t>
      </w:r>
      <w:r>
        <w:rPr>
          <w:rFonts w:ascii="Helvetica" w:hAnsi="Helvetica" w:cs="Helvetica"/>
          <w:color w:val="000000"/>
          <w:shd w:val="clear" w:color="auto" w:fill="FFFFFF"/>
        </w:rPr>
        <w:t xml:space="preserve">lease also note that references </w:t>
      </w:r>
      <w:r w:rsidRPr="0058669C">
        <w:rPr>
          <w:rFonts w:ascii="Helvetica" w:hAnsi="Helvetica" w:cs="Helvetica"/>
          <w:color w:val="000000"/>
          <w:shd w:val="clear" w:color="auto" w:fill="FFFFFF"/>
        </w:rPr>
        <w:t>must be numbered sequentially</w:t>
      </w:r>
      <w:r>
        <w:rPr>
          <w:rFonts w:ascii="Helvetica" w:hAnsi="Helvetica" w:cs="Helvetica"/>
          <w:color w:val="000000"/>
          <w:shd w:val="clear" w:color="auto" w:fill="FFFFFF"/>
        </w:rPr>
        <w:t>. Thus, after reference “[1]” should come “[2]” (</w:t>
      </w:r>
      <w:r w:rsidR="008278F8">
        <w:rPr>
          <w:rFonts w:ascii="Helvetica" w:hAnsi="Helvetica" w:cs="Helvetica"/>
          <w:color w:val="000000"/>
          <w:shd w:val="clear" w:color="auto" w:fill="FFFFFF"/>
        </w:rPr>
        <w:t>instead of</w:t>
      </w:r>
      <w:r>
        <w:rPr>
          <w:rFonts w:ascii="Helvetica" w:hAnsi="Helvetica" w:cs="Helvetica"/>
          <w:color w:val="000000"/>
          <w:shd w:val="clear" w:color="auto" w:fill="FFFFFF"/>
        </w:rPr>
        <w:t xml:space="preserve"> “[5]”).</w:t>
      </w:r>
    </w:p>
    <w:p w14:paraId="1052011F" w14:textId="2F28C967" w:rsidR="00C733B8" w:rsidRDefault="00C733B8">
      <w:pPr>
        <w:pStyle w:val="CommentText"/>
        <w:rPr>
          <w:rFonts w:ascii="Helvetica" w:hAnsi="Helvetica" w:cs="Helvetica"/>
          <w:color w:val="000000"/>
          <w:shd w:val="clear" w:color="auto" w:fill="FFFFFF"/>
        </w:rPr>
      </w:pPr>
      <w:r>
        <w:rPr>
          <w:rFonts w:ascii="Helvetica" w:hAnsi="Helvetica" w:cs="Helvetica"/>
          <w:color w:val="000000"/>
          <w:shd w:val="clear" w:color="auto" w:fill="FFFFFF"/>
        </w:rPr>
        <w:t xml:space="preserve"> </w:t>
      </w:r>
    </w:p>
    <w:p w14:paraId="07144C64" w14:textId="4F738F4B" w:rsidR="00C733B8" w:rsidRDefault="00C733B8">
      <w:pPr>
        <w:pStyle w:val="CommentText"/>
      </w:pPr>
      <w:r>
        <w:rPr>
          <w:rFonts w:ascii="Helvetica" w:hAnsi="Helvetica" w:cs="Helvetica"/>
          <w:color w:val="000000"/>
          <w:shd w:val="clear" w:color="auto" w:fill="FFFFFF"/>
        </w:rPr>
        <w:t xml:space="preserve">Please check </w:t>
      </w:r>
      <w:r w:rsidRPr="00A3402D">
        <w:rPr>
          <w:rFonts w:ascii="Helvetica" w:hAnsi="Helvetica" w:cs="Helvetica"/>
          <w:i/>
          <w:iCs/>
          <w:color w:val="000000"/>
          <w:shd w:val="clear" w:color="auto" w:fill="FFFFFF"/>
        </w:rPr>
        <w:t>all in-text citations</w:t>
      </w:r>
      <w:r>
        <w:rPr>
          <w:rFonts w:ascii="Helvetica" w:hAnsi="Helvetica" w:cs="Helvetica"/>
          <w:color w:val="000000"/>
          <w:shd w:val="clear" w:color="auto" w:fill="FFFFFF"/>
        </w:rPr>
        <w:t xml:space="preserve"> to maintain numerical order. (As the citations and references seem to have been created with reference management software, this may simply require an adjustment to the output style to ensure the references are</w:t>
      </w:r>
      <w:r w:rsidR="008278F8">
        <w:rPr>
          <w:rFonts w:ascii="Helvetica" w:hAnsi="Helvetica" w:cs="Helvetica"/>
          <w:color w:val="000000"/>
          <w:shd w:val="clear" w:color="auto" w:fill="FFFFFF"/>
        </w:rPr>
        <w:t xml:space="preserve"> numerically</w:t>
      </w:r>
      <w:r>
        <w:rPr>
          <w:rFonts w:ascii="Helvetica" w:hAnsi="Helvetica" w:cs="Helvetica"/>
          <w:color w:val="000000"/>
          <w:shd w:val="clear" w:color="auto" w:fill="FFFFFF"/>
        </w:rPr>
        <w:t xml:space="preserve"> sequential.)</w:t>
      </w:r>
    </w:p>
  </w:comment>
  <w:comment w:id="177" w:author="Author" w:date="2020-07-08T06:34:00Z" w:initials="A">
    <w:p w14:paraId="7E392580" w14:textId="06F2349C" w:rsidR="00C733B8" w:rsidRDefault="00C733B8">
      <w:pPr>
        <w:pStyle w:val="CommentText"/>
      </w:pPr>
      <w:r>
        <w:rPr>
          <w:rStyle w:val="CommentReference"/>
        </w:rPr>
        <w:annotationRef/>
      </w:r>
      <w:r>
        <w:rPr>
          <w:rFonts w:hint="cs"/>
          <w:rtl/>
        </w:rPr>
        <w:t xml:space="preserve">As the sentence that follows refers to the </w:t>
      </w:r>
      <w:r w:rsidRPr="00C37CA1">
        <w:rPr>
          <w:rFonts w:hint="cs"/>
          <w:i/>
          <w:iCs/>
          <w:rtl/>
        </w:rPr>
        <w:t>first</w:t>
      </w:r>
      <w:r>
        <w:rPr>
          <w:rFonts w:hint="cs"/>
          <w:rtl/>
        </w:rPr>
        <w:t xml:space="preserve"> and </w:t>
      </w:r>
      <w:r w:rsidRPr="00C37CA1">
        <w:rPr>
          <w:rFonts w:hint="cs"/>
          <w:i/>
          <w:iCs/>
          <w:rtl/>
        </w:rPr>
        <w:t>second</w:t>
      </w:r>
      <w:r>
        <w:rPr>
          <w:rFonts w:hint="cs"/>
          <w:rtl/>
        </w:rPr>
        <w:t xml:space="preserve"> mechanisms, the last part of this phrase was placed in parentheses for greater clarity. The original sentence could have been interpreted to list </w:t>
      </w:r>
      <w:r w:rsidRPr="008278F8">
        <w:rPr>
          <w:rFonts w:hint="cs"/>
          <w:i/>
          <w:iCs/>
          <w:rtl/>
        </w:rPr>
        <w:t xml:space="preserve">three </w:t>
      </w:r>
      <w:r>
        <w:rPr>
          <w:rFonts w:hint="cs"/>
          <w:rtl/>
        </w:rPr>
        <w:t>mechanisms</w:t>
      </w:r>
    </w:p>
  </w:comment>
  <w:comment w:id="250" w:author="Author" w:date="2020-07-08T06:40:00Z" w:initials="A">
    <w:p w14:paraId="0C4CEFDF" w14:textId="0A14C1C3" w:rsidR="00C733B8" w:rsidRDefault="00C733B8">
      <w:pPr>
        <w:pStyle w:val="CommentText"/>
      </w:pPr>
      <w:r>
        <w:rPr>
          <w:rStyle w:val="CommentReference"/>
        </w:rPr>
        <w:annotationRef/>
      </w:r>
      <w:r>
        <w:rPr>
          <w:rFonts w:hint="cs"/>
          <w:rtl/>
        </w:rPr>
        <w:t>Please be more specific for greater clarity</w:t>
      </w:r>
    </w:p>
  </w:comment>
  <w:comment w:id="381" w:author="Author" w:date="2020-07-07T18:11:00Z" w:initials="A">
    <w:p w14:paraId="4D935746" w14:textId="1D60A8C5" w:rsidR="00C733B8" w:rsidRDefault="00C733B8">
      <w:pPr>
        <w:pStyle w:val="CommentText"/>
      </w:pPr>
      <w:r>
        <w:rPr>
          <w:rStyle w:val="CommentReference"/>
        </w:rPr>
        <w:annotationRef/>
      </w:r>
      <w:r>
        <w:rPr>
          <w:rFonts w:hint="cs"/>
          <w:rtl/>
        </w:rPr>
        <w:t>This in-text citation does not seem to be linked to the corresponding reference. Please double-check</w:t>
      </w:r>
    </w:p>
  </w:comment>
  <w:comment w:id="427" w:author="Author" w:date="2020-07-07T13:47:00Z" w:initials="A">
    <w:p w14:paraId="05763FD7" w14:textId="4551E06A" w:rsidR="00C733B8" w:rsidRDefault="00C733B8">
      <w:pPr>
        <w:pStyle w:val="CommentText"/>
      </w:pPr>
      <w:r>
        <w:rPr>
          <w:rStyle w:val="CommentReference"/>
        </w:rPr>
        <w:annotationRef/>
      </w:r>
      <w:r>
        <w:rPr>
          <w:rFonts w:hint="cs"/>
          <w:rtl/>
        </w:rPr>
        <w:t>As this term was originally abbreviated just once throughout the manuscript, the definition alone is adequate</w:t>
      </w:r>
    </w:p>
  </w:comment>
  <w:comment w:id="506" w:author="Author" w:date="2020-07-08T07:21:00Z" w:initials="A">
    <w:p w14:paraId="1D4B7D84" w14:textId="1DB1572F" w:rsidR="00C733B8" w:rsidRDefault="00C733B8">
      <w:pPr>
        <w:pStyle w:val="CommentText"/>
      </w:pPr>
      <w:r>
        <w:rPr>
          <w:rStyle w:val="CommentReference"/>
        </w:rPr>
        <w:annotationRef/>
      </w:r>
      <w:r>
        <w:rPr>
          <w:rFonts w:hint="cs"/>
          <w:rtl/>
        </w:rPr>
        <w:t>Please ensure the revised sentence conveys your intended meaning</w:t>
      </w:r>
    </w:p>
  </w:comment>
  <w:comment w:id="521" w:author="Author" w:date="2020-07-08T07:23:00Z" w:initials="A">
    <w:p w14:paraId="52B483EE" w14:textId="21BD49C3" w:rsidR="00C733B8" w:rsidRDefault="00C733B8">
      <w:pPr>
        <w:pStyle w:val="CommentText"/>
      </w:pPr>
      <w:r>
        <w:rPr>
          <w:rStyle w:val="CommentReference"/>
        </w:rPr>
        <w:annotationRef/>
      </w:r>
      <w:r>
        <w:rPr>
          <w:rFonts w:hint="cs"/>
          <w:rtl/>
        </w:rPr>
        <w:t>Please verify the revised sentence</w:t>
      </w:r>
    </w:p>
  </w:comment>
  <w:comment w:id="722" w:author="Author" w:date="2020-07-07T15:28:00Z" w:initials="A">
    <w:p w14:paraId="209B3E78" w14:textId="60A7FD10" w:rsidR="00C733B8" w:rsidRDefault="00C733B8">
      <w:pPr>
        <w:pStyle w:val="CommentText"/>
        <w:rPr>
          <w:rtl/>
        </w:rPr>
      </w:pPr>
      <w:r>
        <w:rPr>
          <w:rStyle w:val="CommentReference"/>
        </w:rPr>
        <w:annotationRef/>
      </w:r>
      <w:r>
        <w:rPr>
          <w:rFonts w:hint="cs"/>
          <w:rtl/>
        </w:rPr>
        <w:t>Author guidelines state</w:t>
      </w:r>
    </w:p>
    <w:p w14:paraId="4A0352C8" w14:textId="77777777" w:rsidR="00C733B8" w:rsidRDefault="00C733B8">
      <w:pPr>
        <w:pStyle w:val="CommentText"/>
        <w:rPr>
          <w:rFonts w:ascii="Helvetica" w:hAnsi="Helvetica"/>
          <w:color w:val="000000"/>
          <w:shd w:val="clear" w:color="auto" w:fill="FFFFFF"/>
        </w:rPr>
      </w:pPr>
      <w:r>
        <w:rPr>
          <w:rFonts w:ascii="Helvetica" w:hAnsi="Helvetica"/>
          <w:color w:val="000000"/>
          <w:shd w:val="clear" w:color="auto" w:fill="FFFFFF"/>
        </w:rPr>
        <w:t xml:space="preserve">Tables should be in Word format and </w:t>
      </w:r>
      <w:r w:rsidRPr="00EF15F5">
        <w:rPr>
          <w:rFonts w:ascii="Helvetica" w:hAnsi="Helvetica"/>
          <w:i/>
          <w:iCs/>
          <w:color w:val="000000"/>
          <w:shd w:val="clear" w:color="auto" w:fill="FFFFFF"/>
        </w:rPr>
        <w:t>placed in the main text where the table is first cited</w:t>
      </w:r>
      <w:r>
        <w:rPr>
          <w:rFonts w:ascii="Helvetica" w:hAnsi="Helvetica"/>
          <w:color w:val="000000"/>
          <w:shd w:val="clear" w:color="auto" w:fill="FFFFFF"/>
        </w:rPr>
        <w:t>.</w:t>
      </w:r>
    </w:p>
    <w:p w14:paraId="158088F9" w14:textId="77777777" w:rsidR="00C733B8" w:rsidRDefault="00C733B8">
      <w:pPr>
        <w:pStyle w:val="CommentText"/>
        <w:rPr>
          <w:rFonts w:ascii="Helvetica" w:hAnsi="Helvetica"/>
          <w:color w:val="000000"/>
          <w:shd w:val="clear" w:color="auto" w:fill="FFFFFF"/>
        </w:rPr>
      </w:pPr>
    </w:p>
    <w:p w14:paraId="3900E180" w14:textId="281450AF" w:rsidR="00C733B8" w:rsidRDefault="00C733B8">
      <w:pPr>
        <w:pStyle w:val="CommentText"/>
      </w:pPr>
      <w:r>
        <w:rPr>
          <w:rFonts w:ascii="Helvetica" w:hAnsi="Helvetica"/>
          <w:color w:val="000000"/>
          <w:shd w:val="clear" w:color="auto" w:fill="FFFFFF"/>
        </w:rPr>
        <w:t>Please also confirm with the target journal whether colors and shading are acceptable within tables </w:t>
      </w:r>
    </w:p>
  </w:comment>
  <w:comment w:id="735" w:author="Author" w:date="2020-07-08T07:54:00Z" w:initials="A">
    <w:p w14:paraId="3B75AB22" w14:textId="0872881B" w:rsidR="00C733B8" w:rsidRPr="00F538BA" w:rsidRDefault="00C733B8">
      <w:pPr>
        <w:pStyle w:val="CommentText"/>
        <w:rPr>
          <w:i/>
          <w:iCs/>
        </w:rPr>
      </w:pPr>
      <w:r>
        <w:rPr>
          <w:rStyle w:val="CommentReference"/>
        </w:rPr>
        <w:annotationRef/>
      </w:r>
      <w:r>
        <w:rPr>
          <w:rFonts w:hint="cs"/>
          <w:rtl/>
        </w:rPr>
        <w:t>Please cons</w:t>
      </w:r>
      <w:r w:rsidR="00F538BA">
        <w:rPr>
          <w:rFonts w:hint="cs"/>
          <w:rtl/>
        </w:rPr>
        <w:t>i</w:t>
      </w:r>
      <w:r>
        <w:rPr>
          <w:rFonts w:hint="cs"/>
          <w:rtl/>
        </w:rPr>
        <w:t xml:space="preserve">der heading these columns instead as </w:t>
      </w:r>
      <w:r w:rsidRPr="005F522B">
        <w:rPr>
          <w:rFonts w:hint="cs"/>
          <w:i/>
          <w:iCs/>
          <w:rtl/>
        </w:rPr>
        <w:t>Standard protoc</w:t>
      </w:r>
      <w:r>
        <w:rPr>
          <w:rFonts w:hint="cs"/>
          <w:i/>
          <w:iCs/>
          <w:rtl/>
        </w:rPr>
        <w:t>o</w:t>
      </w:r>
      <w:r w:rsidRPr="005F522B">
        <w:rPr>
          <w:rFonts w:hint="cs"/>
          <w:i/>
          <w:iCs/>
          <w:rtl/>
        </w:rPr>
        <w:t>l</w:t>
      </w:r>
      <w:r>
        <w:rPr>
          <w:rFonts w:hint="cs"/>
          <w:rtl/>
        </w:rPr>
        <w:t xml:space="preserve"> and </w:t>
      </w:r>
      <w:r w:rsidRPr="005F522B">
        <w:rPr>
          <w:rFonts w:hint="cs"/>
          <w:i/>
          <w:iCs/>
          <w:rtl/>
        </w:rPr>
        <w:t>Modified protoco</w:t>
      </w:r>
      <w:r>
        <w:rPr>
          <w:rFonts w:hint="cs"/>
          <w:i/>
          <w:iCs/>
          <w:rtl/>
        </w:rPr>
        <w:t xml:space="preserve">l, </w:t>
      </w:r>
      <w:r w:rsidRPr="0017020A">
        <w:rPr>
          <w:rFonts w:hint="cs"/>
          <w:rtl/>
        </w:rPr>
        <w:t>respective</w:t>
      </w:r>
      <w:r>
        <w:rPr>
          <w:rFonts w:hint="cs"/>
          <w:rtl/>
        </w:rPr>
        <w:t>ly</w:t>
      </w:r>
    </w:p>
  </w:comment>
  <w:comment w:id="987" w:author="Author" w:date="2020-07-08T08:05:00Z" w:initials="A">
    <w:p w14:paraId="24AC7925" w14:textId="0EC5D9A1" w:rsidR="00C733B8" w:rsidRDefault="00C733B8">
      <w:pPr>
        <w:pStyle w:val="CommentText"/>
      </w:pPr>
      <w:r>
        <w:rPr>
          <w:rStyle w:val="CommentReference"/>
        </w:rPr>
        <w:annotationRef/>
      </w:r>
      <w:r>
        <w:rPr>
          <w:rFonts w:hint="cs"/>
          <w:rtl/>
        </w:rPr>
        <w:t>Please verify this revision</w:t>
      </w:r>
    </w:p>
  </w:comment>
  <w:comment w:id="1011" w:author="Author" w:date="2020-07-08T08:10:00Z" w:initials="A">
    <w:p w14:paraId="2AF51E68" w14:textId="7E4D9ADB" w:rsidR="00C733B8" w:rsidRDefault="00C733B8">
      <w:pPr>
        <w:pStyle w:val="CommentText"/>
      </w:pPr>
      <w:r>
        <w:rPr>
          <w:rStyle w:val="CommentReference"/>
        </w:rPr>
        <w:annotationRef/>
      </w:r>
      <w:r w:rsidRPr="0017020A">
        <w:t>Please cons</w:t>
      </w:r>
      <w:r w:rsidR="00F538BA">
        <w:t>i</w:t>
      </w:r>
      <w:r w:rsidRPr="0017020A">
        <w:t xml:space="preserve">der heading these columns instead as </w:t>
      </w:r>
      <w:r w:rsidRPr="0017020A">
        <w:rPr>
          <w:i/>
          <w:iCs/>
        </w:rPr>
        <w:t xml:space="preserve">Standard protocol </w:t>
      </w:r>
      <w:r w:rsidRPr="0017020A">
        <w:t xml:space="preserve">and </w:t>
      </w:r>
      <w:r w:rsidRPr="0017020A">
        <w:rPr>
          <w:i/>
          <w:iCs/>
        </w:rPr>
        <w:t xml:space="preserve">Modified </w:t>
      </w:r>
      <w:r>
        <w:rPr>
          <w:i/>
          <w:iCs/>
        </w:rPr>
        <w:t xml:space="preserve">protocol, </w:t>
      </w:r>
      <w:r>
        <w:t>respectively.</w:t>
      </w:r>
    </w:p>
  </w:comment>
  <w:comment w:id="1119" w:author="Author" w:date="2020-07-08T08:17:00Z" w:initials="A">
    <w:p w14:paraId="6BA9A60D" w14:textId="7A802F3F" w:rsidR="00C733B8" w:rsidRDefault="00C733B8">
      <w:pPr>
        <w:pStyle w:val="CommentText"/>
      </w:pPr>
      <w:r>
        <w:rPr>
          <w:rStyle w:val="CommentReference"/>
        </w:rPr>
        <w:annotationRef/>
      </w:r>
      <w:r>
        <w:rPr>
          <w:rFonts w:hint="cs"/>
          <w:rtl/>
        </w:rPr>
        <w:t>Please verify this revision at both instances in this table</w:t>
      </w:r>
    </w:p>
  </w:comment>
  <w:comment w:id="1309" w:author="Author" w:date="2020-07-08T08:37:00Z" w:initials="A">
    <w:p w14:paraId="065EB916" w14:textId="33D3704E" w:rsidR="00C733B8" w:rsidRDefault="00C733B8">
      <w:pPr>
        <w:pStyle w:val="CommentText"/>
      </w:pPr>
      <w:r>
        <w:rPr>
          <w:rStyle w:val="CommentReference"/>
        </w:rPr>
        <w:annotationRef/>
      </w:r>
      <w:r w:rsidRPr="00CC4759">
        <w:t>Please cons</w:t>
      </w:r>
      <w:r w:rsidR="00F538BA">
        <w:t>i</w:t>
      </w:r>
      <w:r w:rsidRPr="00CC4759">
        <w:t>de</w:t>
      </w:r>
      <w:r w:rsidR="00F538BA">
        <w:t>r</w:t>
      </w:r>
      <w:r w:rsidRPr="00CC4759">
        <w:t xml:space="preserve"> heading these columns instead as </w:t>
      </w:r>
      <w:r w:rsidRPr="00CC4759">
        <w:rPr>
          <w:i/>
          <w:iCs/>
        </w:rPr>
        <w:t xml:space="preserve">Standard protocol </w:t>
      </w:r>
      <w:r w:rsidRPr="00CC4759">
        <w:t xml:space="preserve">and </w:t>
      </w:r>
      <w:r w:rsidRPr="00CC4759">
        <w:rPr>
          <w:i/>
          <w:iCs/>
        </w:rPr>
        <w:t xml:space="preserve">Modified protocol, </w:t>
      </w:r>
      <w:r w:rsidRPr="00CC4759">
        <w:t>respectively.</w:t>
      </w:r>
    </w:p>
  </w:comment>
  <w:comment w:id="1418" w:author="Author" w:date="2020-07-08T08:41:00Z" w:initials="A">
    <w:p w14:paraId="2465ABF0" w14:textId="7F3268F0" w:rsidR="00C733B8" w:rsidRDefault="00C733B8">
      <w:pPr>
        <w:pStyle w:val="CommentText"/>
      </w:pPr>
      <w:r>
        <w:rPr>
          <w:rStyle w:val="CommentReference"/>
        </w:rPr>
        <w:annotationRef/>
      </w:r>
      <w:r>
        <w:rPr>
          <w:rFonts w:hint="cs"/>
          <w:rtl/>
        </w:rPr>
        <w:t>Please consider omitting this asterisk, particularly if it does not refer specifically to any other note or element of the table</w:t>
      </w:r>
    </w:p>
  </w:comment>
  <w:comment w:id="1438" w:author="Author" w:date="2020-07-08T08:52:00Z" w:initials="A">
    <w:p w14:paraId="74E3E0BF" w14:textId="1D96D5DD" w:rsidR="00C733B8" w:rsidRDefault="00C733B8">
      <w:pPr>
        <w:pStyle w:val="CommentText"/>
      </w:pPr>
      <w:r>
        <w:rPr>
          <w:rStyle w:val="CommentReference"/>
        </w:rPr>
        <w:annotationRef/>
      </w:r>
      <w:r>
        <w:rPr>
          <w:rFonts w:hint="cs"/>
          <w:rtl/>
        </w:rPr>
        <w:t>Please note this paragraph repeats elements of previous section</w:t>
      </w:r>
      <w:r w:rsidR="00F538BA">
        <w:rPr>
          <w:rFonts w:hint="cs"/>
          <w:rtl/>
        </w:rPr>
        <w:t>s</w:t>
      </w:r>
      <w:r>
        <w:rPr>
          <w:rFonts w:hint="cs"/>
          <w:rtl/>
        </w:rPr>
        <w:t xml:space="preserve"> of the text. However, the </w:t>
      </w:r>
      <w:r w:rsidRPr="00FE1A2F">
        <w:rPr>
          <w:rFonts w:hint="cs"/>
          <w:i/>
          <w:iCs/>
          <w:rtl/>
        </w:rPr>
        <w:t>Discussion</w:t>
      </w:r>
      <w:r>
        <w:rPr>
          <w:rFonts w:hint="cs"/>
          <w:rtl/>
        </w:rPr>
        <w:t xml:space="preserve"> should be more focused on what can be </w:t>
      </w:r>
      <w:r w:rsidRPr="00FE1A2F">
        <w:rPr>
          <w:rFonts w:hint="cs"/>
          <w:i/>
          <w:iCs/>
          <w:rtl/>
        </w:rPr>
        <w:t>inferred from</w:t>
      </w:r>
      <w:r>
        <w:rPr>
          <w:rFonts w:hint="cs"/>
          <w:rtl/>
        </w:rPr>
        <w:t xml:space="preserve">, or what is </w:t>
      </w:r>
      <w:r w:rsidRPr="00FE1A2F">
        <w:rPr>
          <w:rFonts w:hint="cs"/>
          <w:i/>
          <w:iCs/>
          <w:rtl/>
        </w:rPr>
        <w:t>implied by</w:t>
      </w:r>
      <w:r>
        <w:rPr>
          <w:rFonts w:hint="cs"/>
          <w:rtl/>
        </w:rPr>
        <w:t xml:space="preserve"> the </w:t>
      </w:r>
      <w:r w:rsidRPr="00FE1A2F">
        <w:rPr>
          <w:rFonts w:hint="cs"/>
          <w:i/>
          <w:iCs/>
          <w:rtl/>
        </w:rPr>
        <w:t>Results</w:t>
      </w:r>
    </w:p>
  </w:comment>
  <w:comment w:id="1736" w:author="Author" w:date="2020-07-07T15:37:00Z" w:initials="A">
    <w:p w14:paraId="2B690D11" w14:textId="1DCA9FA8" w:rsidR="00C733B8" w:rsidRDefault="00C733B8">
      <w:pPr>
        <w:pStyle w:val="CommentText"/>
      </w:pPr>
      <w:r>
        <w:rPr>
          <w:rStyle w:val="CommentReference"/>
        </w:rPr>
        <w:annotationRef/>
      </w:r>
      <w:r>
        <w:rPr>
          <w:rFonts w:hint="cs"/>
          <w:rtl/>
        </w:rPr>
        <w:t>Author guidelines state that the Acknowledgments, Competing Interests, Funding, and other statements, as applicable, should be included at this point</w:t>
      </w:r>
    </w:p>
  </w:comment>
  <w:comment w:id="1740" w:author="Author" w:date="2020-07-07T20:27:00Z" w:initials="A">
    <w:p w14:paraId="1BBE6B3C" w14:textId="257F02B0" w:rsidR="00C733B8" w:rsidRDefault="00C733B8">
      <w:pPr>
        <w:pStyle w:val="CommentText"/>
        <w:rPr>
          <w:rtl/>
        </w:rPr>
      </w:pPr>
      <w:r>
        <w:rPr>
          <w:rStyle w:val="CommentReference"/>
        </w:rPr>
        <w:annotationRef/>
      </w:r>
      <w:r>
        <w:rPr>
          <w:rFonts w:hint="cs"/>
          <w:rtl/>
        </w:rPr>
        <w:t>As th</w:t>
      </w:r>
      <w:r w:rsidR="00F538BA">
        <w:rPr>
          <w:rFonts w:hint="cs"/>
          <w:rtl/>
        </w:rPr>
        <w:t>is</w:t>
      </w:r>
      <w:r>
        <w:rPr>
          <w:rFonts w:hint="cs"/>
          <w:rtl/>
        </w:rPr>
        <w:t xml:space="preserve"> list of references seems to have been created with reference management software, please adjust the output style to ensure the following </w:t>
      </w:r>
      <w:r w:rsidR="00F538BA">
        <w:rPr>
          <w:rFonts w:hint="cs"/>
          <w:rtl/>
        </w:rPr>
        <w:t>format</w:t>
      </w:r>
      <w:r>
        <w:rPr>
          <w:rFonts w:hint="cs"/>
          <w:rtl/>
        </w:rPr>
        <w:t xml:space="preserve"> (as stipulated </w:t>
      </w:r>
      <w:r w:rsidR="00F538BA">
        <w:rPr>
          <w:rFonts w:hint="cs"/>
          <w:rtl/>
        </w:rPr>
        <w:t>in</w:t>
      </w:r>
      <w:r>
        <w:rPr>
          <w:rFonts w:hint="cs"/>
          <w:rtl/>
        </w:rPr>
        <w:t xml:space="preserve"> the author guidelines) is consistently applied</w:t>
      </w:r>
    </w:p>
    <w:p w14:paraId="5F0CE497" w14:textId="77777777" w:rsidR="00C733B8" w:rsidRDefault="00C733B8">
      <w:pPr>
        <w:pStyle w:val="CommentText"/>
        <w:rPr>
          <w:rtl/>
        </w:rPr>
      </w:pPr>
    </w:p>
    <w:p w14:paraId="558C0878" w14:textId="77777777" w:rsidR="00C733B8" w:rsidRDefault="00C733B8">
      <w:pPr>
        <w:pStyle w:val="CommentText"/>
        <w:rPr>
          <w:rFonts w:ascii="Helvetica" w:hAnsi="Helvetica" w:cs="Helvetica"/>
          <w:color w:val="000000"/>
          <w:bdr w:val="none" w:sz="0" w:space="0" w:color="auto" w:frame="1"/>
          <w:shd w:val="clear" w:color="auto" w:fill="FFFFFF"/>
        </w:rPr>
      </w:pPr>
      <w:r>
        <w:rPr>
          <w:rFonts w:ascii="Helvetica" w:hAnsi="Helvetica" w:cs="Helvetica"/>
          <w:color w:val="000000"/>
          <w:bdr w:val="none" w:sz="0" w:space="0" w:color="auto" w:frame="1"/>
          <w:shd w:val="clear" w:color="auto" w:fill="FFFFFF"/>
        </w:rPr>
        <w:t>13 Koziol-Mclain J, Brand D, Morgan D, et al. Measuring injury risk factors: question reliability in a statewide sample. </w:t>
      </w:r>
      <w:r>
        <w:rPr>
          <w:rFonts w:ascii="Helvetica" w:hAnsi="Helvetica" w:cs="Helvetica"/>
          <w:i/>
          <w:iCs/>
          <w:color w:val="000000"/>
          <w:bdr w:val="none" w:sz="0" w:space="0" w:color="auto" w:frame="1"/>
          <w:shd w:val="clear" w:color="auto" w:fill="FFFFFF"/>
        </w:rPr>
        <w:t>Inj Prev</w:t>
      </w:r>
      <w:r>
        <w:rPr>
          <w:rFonts w:ascii="Helvetica" w:hAnsi="Helvetica" w:cs="Helvetica"/>
          <w:color w:val="000000"/>
          <w:bdr w:val="none" w:sz="0" w:space="0" w:color="auto" w:frame="1"/>
          <w:shd w:val="clear" w:color="auto" w:fill="FFFFFF"/>
        </w:rPr>
        <w:t> 2000;6:148–50.</w:t>
      </w:r>
    </w:p>
    <w:p w14:paraId="0DE2FBD6" w14:textId="77777777" w:rsidR="00C733B8" w:rsidRDefault="00C733B8">
      <w:pPr>
        <w:pStyle w:val="CommentText"/>
        <w:rPr>
          <w:rFonts w:ascii="Helvetica" w:hAnsi="Helvetica" w:cs="Helvetica"/>
          <w:color w:val="000000"/>
          <w:bdr w:val="none" w:sz="0" w:space="0" w:color="auto" w:frame="1"/>
          <w:shd w:val="clear" w:color="auto" w:fill="FFFFFF"/>
        </w:rPr>
      </w:pPr>
    </w:p>
    <w:p w14:paraId="5F3F5876" w14:textId="77777777" w:rsidR="00C733B8" w:rsidRDefault="00C733B8">
      <w:pPr>
        <w:pStyle w:val="CommentText"/>
        <w:rPr>
          <w:rFonts w:ascii="Helvetica" w:hAnsi="Helvetica" w:cs="Helvetica"/>
          <w:color w:val="000000"/>
          <w:bdr w:val="none" w:sz="0" w:space="0" w:color="auto" w:frame="1"/>
          <w:shd w:val="clear" w:color="auto" w:fill="FFFFFF"/>
        </w:rPr>
      </w:pPr>
    </w:p>
    <w:p w14:paraId="0EE449F2" w14:textId="2010AFB2" w:rsidR="00C733B8" w:rsidRDefault="00C733B8">
      <w:pPr>
        <w:pStyle w:val="CommentText"/>
        <w:rPr>
          <w:rFonts w:asciiTheme="minorBidi" w:hAnsiTheme="minorBidi"/>
          <w:sz w:val="24"/>
          <w:szCs w:val="24"/>
        </w:rPr>
      </w:pPr>
      <w:r w:rsidRPr="006270CE">
        <w:rPr>
          <w:rFonts w:asciiTheme="minorBidi" w:hAnsiTheme="minorBidi"/>
          <w:sz w:val="24"/>
          <w:szCs w:val="24"/>
        </w:rPr>
        <w:t>After adjusting the output style of the reference management software, please double-check the following:</w:t>
      </w:r>
    </w:p>
    <w:p w14:paraId="3B3108A5" w14:textId="22E787BC" w:rsidR="00C733B8" w:rsidRPr="006270CE" w:rsidRDefault="00C733B8">
      <w:pPr>
        <w:pStyle w:val="CommentText"/>
        <w:rPr>
          <w:rFonts w:asciiTheme="minorBidi" w:hAnsiTheme="minorBidi"/>
          <w:sz w:val="24"/>
          <w:szCs w:val="24"/>
        </w:rPr>
      </w:pPr>
      <w:r>
        <w:rPr>
          <w:rFonts w:asciiTheme="minorBidi" w:hAnsiTheme="minorBidi" w:hint="cs"/>
          <w:sz w:val="24"/>
          <w:szCs w:val="24"/>
        </w:rPr>
        <w:t>*</w:t>
      </w:r>
      <w:r>
        <w:rPr>
          <w:rFonts w:asciiTheme="minorBidi" w:hAnsiTheme="minorBidi"/>
          <w:sz w:val="24"/>
          <w:szCs w:val="24"/>
        </w:rPr>
        <w:t>T</w:t>
      </w:r>
      <w:r w:rsidRPr="00A736B3">
        <w:rPr>
          <w:rFonts w:asciiTheme="minorBidi" w:hAnsiTheme="minorBidi"/>
          <w:sz w:val="24"/>
          <w:szCs w:val="24"/>
        </w:rPr>
        <w:t>he names and initials of all authors</w:t>
      </w:r>
      <w:r>
        <w:rPr>
          <w:rFonts w:asciiTheme="minorBidi" w:hAnsiTheme="minorBidi"/>
          <w:sz w:val="24"/>
          <w:szCs w:val="24"/>
        </w:rPr>
        <w:t xml:space="preserve"> are listed</w:t>
      </w:r>
      <w:r w:rsidRPr="00A736B3">
        <w:rPr>
          <w:rFonts w:asciiTheme="minorBidi" w:hAnsiTheme="minorBidi"/>
          <w:sz w:val="24"/>
          <w:szCs w:val="24"/>
        </w:rPr>
        <w:t xml:space="preserve"> if there are </w:t>
      </w:r>
      <w:r>
        <w:rPr>
          <w:rFonts w:asciiTheme="minorBidi" w:hAnsiTheme="minorBidi"/>
          <w:sz w:val="24"/>
          <w:szCs w:val="24"/>
        </w:rPr>
        <w:t>three</w:t>
      </w:r>
      <w:r w:rsidRPr="00A736B3">
        <w:rPr>
          <w:rFonts w:asciiTheme="minorBidi" w:hAnsiTheme="minorBidi"/>
          <w:sz w:val="24"/>
          <w:szCs w:val="24"/>
        </w:rPr>
        <w:t xml:space="preserve"> or fewer; otherwise</w:t>
      </w:r>
      <w:r>
        <w:rPr>
          <w:rFonts w:asciiTheme="minorBidi" w:hAnsiTheme="minorBidi"/>
          <w:sz w:val="24"/>
          <w:szCs w:val="24"/>
        </w:rPr>
        <w:t>,</w:t>
      </w:r>
      <w:r w:rsidRPr="00A736B3">
        <w:rPr>
          <w:rFonts w:asciiTheme="minorBidi" w:hAnsiTheme="minorBidi"/>
          <w:sz w:val="24"/>
          <w:szCs w:val="24"/>
        </w:rPr>
        <w:t xml:space="preserve"> the first </w:t>
      </w:r>
      <w:r>
        <w:rPr>
          <w:rFonts w:asciiTheme="minorBidi" w:hAnsiTheme="minorBidi"/>
          <w:sz w:val="24"/>
          <w:szCs w:val="24"/>
        </w:rPr>
        <w:t>three</w:t>
      </w:r>
      <w:r w:rsidRPr="00A736B3">
        <w:rPr>
          <w:rFonts w:asciiTheme="minorBidi" w:hAnsiTheme="minorBidi"/>
          <w:sz w:val="24"/>
          <w:szCs w:val="24"/>
        </w:rPr>
        <w:t xml:space="preserve"> </w:t>
      </w:r>
      <w:r>
        <w:rPr>
          <w:rFonts w:asciiTheme="minorBidi" w:hAnsiTheme="minorBidi"/>
          <w:sz w:val="24"/>
          <w:szCs w:val="24"/>
        </w:rPr>
        <w:t>are listed followed by</w:t>
      </w:r>
      <w:r w:rsidRPr="00A736B3">
        <w:rPr>
          <w:rFonts w:asciiTheme="minorBidi" w:hAnsiTheme="minorBidi"/>
          <w:sz w:val="24"/>
          <w:szCs w:val="24"/>
        </w:rPr>
        <w:t xml:space="preserve"> ‘et al.’</w:t>
      </w:r>
    </w:p>
    <w:p w14:paraId="5A195AC5" w14:textId="32295B6D" w:rsidR="00C733B8" w:rsidRPr="006270CE" w:rsidRDefault="00C733B8">
      <w:pPr>
        <w:pStyle w:val="CommentText"/>
        <w:rPr>
          <w:rFonts w:asciiTheme="minorBidi" w:hAnsiTheme="minorBidi"/>
          <w:sz w:val="24"/>
          <w:szCs w:val="24"/>
        </w:rPr>
      </w:pPr>
      <w:r w:rsidRPr="006270CE">
        <w:rPr>
          <w:rFonts w:asciiTheme="minorBidi" w:hAnsiTheme="minorBidi"/>
          <w:sz w:val="24"/>
          <w:szCs w:val="24"/>
        </w:rPr>
        <w:t>*The standard abbreviation for all journal titles are listed (e.g., reference 8).</w:t>
      </w:r>
    </w:p>
    <w:p w14:paraId="7512809F" w14:textId="6F891573" w:rsidR="00C733B8" w:rsidRDefault="00C733B8">
      <w:pPr>
        <w:pStyle w:val="CommentText"/>
        <w:rPr>
          <w:rFonts w:asciiTheme="minorBidi" w:hAnsiTheme="minorBidi"/>
          <w:sz w:val="24"/>
          <w:szCs w:val="24"/>
        </w:rPr>
      </w:pPr>
      <w:r w:rsidRPr="006270CE">
        <w:rPr>
          <w:rFonts w:asciiTheme="minorBidi" w:hAnsiTheme="minorBidi"/>
          <w:sz w:val="24"/>
          <w:szCs w:val="24"/>
        </w:rPr>
        <w:t>*</w:t>
      </w:r>
      <w:r>
        <w:rPr>
          <w:rFonts w:asciiTheme="minorBidi" w:hAnsiTheme="minorBidi"/>
          <w:sz w:val="24"/>
          <w:szCs w:val="24"/>
        </w:rPr>
        <w:t>T</w:t>
      </w:r>
      <w:r w:rsidRPr="006270CE">
        <w:rPr>
          <w:rFonts w:asciiTheme="minorBidi" w:hAnsiTheme="minorBidi"/>
          <w:sz w:val="24"/>
          <w:szCs w:val="24"/>
        </w:rPr>
        <w:t xml:space="preserve">he consistent use of italics for </w:t>
      </w:r>
      <w:r w:rsidR="00F538BA">
        <w:rPr>
          <w:rFonts w:asciiTheme="minorBidi" w:hAnsiTheme="minorBidi"/>
          <w:sz w:val="24"/>
          <w:szCs w:val="24"/>
        </w:rPr>
        <w:t>all</w:t>
      </w:r>
      <w:r w:rsidRPr="006270CE">
        <w:rPr>
          <w:rFonts w:asciiTheme="minorBidi" w:hAnsiTheme="minorBidi"/>
          <w:sz w:val="24"/>
          <w:szCs w:val="24"/>
        </w:rPr>
        <w:t xml:space="preserve"> journal title</w:t>
      </w:r>
      <w:r>
        <w:rPr>
          <w:rFonts w:asciiTheme="minorBidi" w:hAnsiTheme="minorBidi"/>
          <w:sz w:val="24"/>
          <w:szCs w:val="24"/>
        </w:rPr>
        <w:t>s</w:t>
      </w:r>
      <w:r w:rsidRPr="006270CE">
        <w:rPr>
          <w:rFonts w:asciiTheme="minorBidi" w:hAnsiTheme="minorBidi"/>
          <w:sz w:val="24"/>
          <w:szCs w:val="24"/>
        </w:rPr>
        <w:t>.</w:t>
      </w:r>
    </w:p>
    <w:p w14:paraId="71D1D4F1" w14:textId="15DDE870" w:rsidR="00C733B8" w:rsidRDefault="00C733B8">
      <w:pPr>
        <w:pStyle w:val="CommentText"/>
        <w:rPr>
          <w:rFonts w:asciiTheme="minorBidi" w:hAnsiTheme="minorBidi"/>
          <w:sz w:val="24"/>
          <w:szCs w:val="24"/>
        </w:rPr>
      </w:pPr>
      <w:r>
        <w:rPr>
          <w:rFonts w:asciiTheme="minorBidi" w:hAnsiTheme="minorBidi" w:hint="cs"/>
          <w:sz w:val="24"/>
          <w:szCs w:val="24"/>
        </w:rPr>
        <w:t>*</w:t>
      </w:r>
      <w:r>
        <w:rPr>
          <w:rFonts w:asciiTheme="minorBidi" w:hAnsiTheme="minorBidi"/>
          <w:sz w:val="24"/>
          <w:szCs w:val="24"/>
        </w:rPr>
        <w:t xml:space="preserve">The full URLs </w:t>
      </w:r>
      <w:r w:rsidR="00F538BA">
        <w:rPr>
          <w:rFonts w:asciiTheme="minorBidi" w:hAnsiTheme="minorBidi"/>
          <w:sz w:val="24"/>
          <w:szCs w:val="24"/>
        </w:rPr>
        <w:t xml:space="preserve">(as opposed to the doi) </w:t>
      </w:r>
      <w:r>
        <w:rPr>
          <w:rFonts w:asciiTheme="minorBidi" w:hAnsiTheme="minorBidi"/>
          <w:sz w:val="24"/>
          <w:szCs w:val="24"/>
        </w:rPr>
        <w:t>for the online version of each article are not necessary and should be omitted.</w:t>
      </w:r>
    </w:p>
    <w:p w14:paraId="0335B460" w14:textId="6E779C9F" w:rsidR="00C733B8" w:rsidRDefault="00C733B8">
      <w:pPr>
        <w:pStyle w:val="CommentText"/>
      </w:pPr>
      <w:r>
        <w:rPr>
          <w:rFonts w:asciiTheme="minorBidi" w:hAnsiTheme="minorBidi" w:hint="cs"/>
          <w:sz w:val="24"/>
          <w:szCs w:val="24"/>
        </w:rPr>
        <w:t>*</w:t>
      </w:r>
      <w:r>
        <w:rPr>
          <w:rFonts w:asciiTheme="minorBidi" w:hAnsiTheme="minorBidi"/>
          <w:sz w:val="24"/>
          <w:szCs w:val="24"/>
        </w:rPr>
        <w:t>References 18, 1</w:t>
      </w:r>
      <w:r w:rsidR="00F538BA">
        <w:rPr>
          <w:rFonts w:asciiTheme="minorBidi" w:hAnsiTheme="minorBidi"/>
          <w:sz w:val="24"/>
          <w:szCs w:val="24"/>
        </w:rPr>
        <w:t>9</w:t>
      </w:r>
      <w:r>
        <w:rPr>
          <w:rFonts w:asciiTheme="minorBidi" w:hAnsiTheme="minorBidi"/>
          <w:sz w:val="24"/>
          <w:szCs w:val="24"/>
        </w:rPr>
        <w:t>, and 20 were not originally linked</w:t>
      </w:r>
      <w:r w:rsidR="00F538BA">
        <w:rPr>
          <w:rFonts w:asciiTheme="minorBidi" w:hAnsiTheme="minorBidi"/>
          <w:sz w:val="24"/>
          <w:szCs w:val="24"/>
        </w:rPr>
        <w:t xml:space="preserve"> by reference management software</w:t>
      </w:r>
      <w:r>
        <w:rPr>
          <w:rFonts w:asciiTheme="minorBidi" w:hAnsiTheme="minorBidi"/>
          <w:sz w:val="24"/>
          <w:szCs w:val="24"/>
        </w:rPr>
        <w:t xml:space="preserve"> (as references 1–17 are</w:t>
      </w:r>
      <w:proofErr w:type="gramStart"/>
      <w:r>
        <w:rPr>
          <w:rFonts w:asciiTheme="minorBidi" w:hAnsiTheme="minorBidi"/>
          <w:sz w:val="24"/>
          <w:szCs w:val="24"/>
        </w:rPr>
        <w:t>)</w:t>
      </w:r>
      <w:r w:rsidR="00F538BA">
        <w:rPr>
          <w:rFonts w:asciiTheme="minorBidi" w:hAnsiTheme="minorBidi"/>
          <w:sz w:val="24"/>
          <w:szCs w:val="24"/>
        </w:rPr>
        <w:t>,</w:t>
      </w:r>
      <w:r>
        <w:rPr>
          <w:rFonts w:asciiTheme="minorBidi" w:hAnsiTheme="minorBidi"/>
          <w:sz w:val="24"/>
          <w:szCs w:val="24"/>
        </w:rPr>
        <w:t xml:space="preserve"> and</w:t>
      </w:r>
      <w:proofErr w:type="gramEnd"/>
      <w:r>
        <w:rPr>
          <w:rFonts w:asciiTheme="minorBidi" w:hAnsiTheme="minorBidi"/>
          <w:sz w:val="24"/>
          <w:szCs w:val="24"/>
        </w:rPr>
        <w:t xml:space="preserve"> were thus formatted in the correct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E96FFB" w15:done="0"/>
  <w15:commentEx w15:paraId="471C4BA9" w15:done="0"/>
  <w15:commentEx w15:paraId="175EAE30" w15:done="0"/>
  <w15:commentEx w15:paraId="4EEF40FF" w15:done="0"/>
  <w15:commentEx w15:paraId="1D15B870" w15:done="0"/>
  <w15:commentEx w15:paraId="4E894B97" w15:done="0"/>
  <w15:commentEx w15:paraId="72D7CAFD" w15:done="0"/>
  <w15:commentEx w15:paraId="07144C64" w15:done="0"/>
  <w15:commentEx w15:paraId="7E392580" w15:done="0"/>
  <w15:commentEx w15:paraId="0C4CEFDF" w15:done="0"/>
  <w15:commentEx w15:paraId="4D935746" w15:done="0"/>
  <w15:commentEx w15:paraId="05763FD7" w15:done="0"/>
  <w15:commentEx w15:paraId="1D4B7D84" w15:done="0"/>
  <w15:commentEx w15:paraId="52B483EE" w15:done="0"/>
  <w15:commentEx w15:paraId="3900E180" w15:done="0"/>
  <w15:commentEx w15:paraId="3B75AB22" w15:done="0"/>
  <w15:commentEx w15:paraId="24AC7925" w15:done="0"/>
  <w15:commentEx w15:paraId="2AF51E68" w15:done="0"/>
  <w15:commentEx w15:paraId="6BA9A60D" w15:done="0"/>
  <w15:commentEx w15:paraId="065EB916" w15:done="0"/>
  <w15:commentEx w15:paraId="2465ABF0" w15:done="0"/>
  <w15:commentEx w15:paraId="74E3E0BF" w15:done="0"/>
  <w15:commentEx w15:paraId="2B690D11" w15:done="0"/>
  <w15:commentEx w15:paraId="0335B4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F0DD1" w16cex:dateUtc="2020-07-07T19:05:00Z"/>
  <w16cex:commentExtensible w16cex:durableId="22AFE19A" w16cex:dateUtc="2020-07-08T10:09:00Z"/>
  <w16cex:commentExtensible w16cex:durableId="22AF358A" w16cex:dateUtc="2020-07-07T21:55:00Z"/>
  <w16cex:commentExtensible w16cex:durableId="22AF21DD" w16cex:dateUtc="2020-07-07T20:31:00Z"/>
  <w16cex:commentExtensible w16cex:durableId="22B00314" w16cex:dateUtc="2020-07-08T12:32:00Z"/>
  <w16cex:commentExtensible w16cex:durableId="22AF0E73" w16cex:dateUtc="2020-07-07T19:08:00Z"/>
  <w16cex:commentExtensible w16cex:durableId="22AF1052" w16cex:dateUtc="2020-07-07T19:16:00Z"/>
  <w16cex:commentExtensible w16cex:durableId="22AF2C19" w16cex:dateUtc="2020-07-07T21:15:00Z"/>
  <w16cex:commentExtensible w16cex:durableId="22AFE764" w16cex:dateUtc="2020-07-08T10:34:00Z"/>
  <w16cex:commentExtensible w16cex:durableId="22AFE8ED" w16cex:dateUtc="2020-07-08T10:40:00Z"/>
  <w16cex:commentExtensible w16cex:durableId="22AF3955" w16cex:dateUtc="2020-07-07T22:11:00Z"/>
  <w16cex:commentExtensible w16cex:durableId="22AEFB70" w16cex:dateUtc="2020-07-07T17:47:00Z"/>
  <w16cex:commentExtensible w16cex:durableId="22AFF277" w16cex:dateUtc="2020-07-08T11:21:00Z"/>
  <w16cex:commentExtensible w16cex:durableId="22AFF2DE" w16cex:dateUtc="2020-07-08T11:23:00Z"/>
  <w16cex:commentExtensible w16cex:durableId="22AF131C" w16cex:dateUtc="2020-07-07T19:28:00Z"/>
  <w16cex:commentExtensible w16cex:durableId="22AFFA4A" w16cex:dateUtc="2020-07-08T11:54:00Z"/>
  <w16cex:commentExtensible w16cex:durableId="22AFFCE3" w16cex:dateUtc="2020-07-08T12:05:00Z"/>
  <w16cex:commentExtensible w16cex:durableId="22AFFE0F" w16cex:dateUtc="2020-07-08T12:10:00Z"/>
  <w16cex:commentExtensible w16cex:durableId="22AFFFB7" w16cex:dateUtc="2020-07-08T12:17:00Z"/>
  <w16cex:commentExtensible w16cex:durableId="22B00444" w16cex:dateUtc="2020-07-08T12:37:00Z"/>
  <w16cex:commentExtensible w16cex:durableId="22B00532" w16cex:dateUtc="2020-07-08T12:41:00Z"/>
  <w16cex:commentExtensible w16cex:durableId="22B007BB" w16cex:dateUtc="2020-07-08T12:52:00Z"/>
  <w16cex:commentExtensible w16cex:durableId="22AF1538" w16cex:dateUtc="2020-07-07T19:37:00Z"/>
  <w16cex:commentExtensible w16cex:durableId="22AF5924" w16cex:dateUtc="2020-07-08T0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E96FFB" w16cid:durableId="22AF0DD1"/>
  <w16cid:commentId w16cid:paraId="471C4BA9" w16cid:durableId="22AFE19A"/>
  <w16cid:commentId w16cid:paraId="175EAE30" w16cid:durableId="22AF358A"/>
  <w16cid:commentId w16cid:paraId="4EEF40FF" w16cid:durableId="22AF21DD"/>
  <w16cid:commentId w16cid:paraId="1D15B870" w16cid:durableId="22B00314"/>
  <w16cid:commentId w16cid:paraId="4E894B97" w16cid:durableId="22AF0E73"/>
  <w16cid:commentId w16cid:paraId="72D7CAFD" w16cid:durableId="22AF1052"/>
  <w16cid:commentId w16cid:paraId="07144C64" w16cid:durableId="22AF2C19"/>
  <w16cid:commentId w16cid:paraId="7E392580" w16cid:durableId="22AFE764"/>
  <w16cid:commentId w16cid:paraId="0C4CEFDF" w16cid:durableId="22AFE8ED"/>
  <w16cid:commentId w16cid:paraId="4D935746" w16cid:durableId="22AF3955"/>
  <w16cid:commentId w16cid:paraId="05763FD7" w16cid:durableId="22AEFB70"/>
  <w16cid:commentId w16cid:paraId="1D4B7D84" w16cid:durableId="22AFF277"/>
  <w16cid:commentId w16cid:paraId="52B483EE" w16cid:durableId="22AFF2DE"/>
  <w16cid:commentId w16cid:paraId="3900E180" w16cid:durableId="22AF131C"/>
  <w16cid:commentId w16cid:paraId="3B75AB22" w16cid:durableId="22AFFA4A"/>
  <w16cid:commentId w16cid:paraId="24AC7925" w16cid:durableId="22AFFCE3"/>
  <w16cid:commentId w16cid:paraId="2AF51E68" w16cid:durableId="22AFFE0F"/>
  <w16cid:commentId w16cid:paraId="6BA9A60D" w16cid:durableId="22AFFFB7"/>
  <w16cid:commentId w16cid:paraId="065EB916" w16cid:durableId="22B00444"/>
  <w16cid:commentId w16cid:paraId="2465ABF0" w16cid:durableId="22B00532"/>
  <w16cid:commentId w16cid:paraId="74E3E0BF" w16cid:durableId="22B007BB"/>
  <w16cid:commentId w16cid:paraId="2B690D11" w16cid:durableId="22AF1538"/>
  <w16cid:commentId w16cid:paraId="0335B460" w16cid:durableId="22AF59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4A24"/>
    <w:multiLevelType w:val="multilevel"/>
    <w:tmpl w:val="FBF8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400E96"/>
    <w:multiLevelType w:val="hybridMultilevel"/>
    <w:tmpl w:val="175EC7A0"/>
    <w:lvl w:ilvl="0" w:tplc="E0D25390">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wtDSyMDQwsTAxN7FQ0lEKTi0uzszPAykwrgUAasf45iwAAAA="/>
  </w:docVars>
  <w:rsids>
    <w:rsidRoot w:val="009729CF"/>
    <w:rsid w:val="00003716"/>
    <w:rsid w:val="00010913"/>
    <w:rsid w:val="0001734A"/>
    <w:rsid w:val="000259D4"/>
    <w:rsid w:val="00035AA1"/>
    <w:rsid w:val="0004046A"/>
    <w:rsid w:val="000628D8"/>
    <w:rsid w:val="00062EE6"/>
    <w:rsid w:val="00074CAC"/>
    <w:rsid w:val="00075F64"/>
    <w:rsid w:val="000824CB"/>
    <w:rsid w:val="00084850"/>
    <w:rsid w:val="0008728E"/>
    <w:rsid w:val="00096446"/>
    <w:rsid w:val="0009792C"/>
    <w:rsid w:val="000B0263"/>
    <w:rsid w:val="000B3BEA"/>
    <w:rsid w:val="000B43AD"/>
    <w:rsid w:val="000B5204"/>
    <w:rsid w:val="000C0588"/>
    <w:rsid w:val="000C29AF"/>
    <w:rsid w:val="000C3844"/>
    <w:rsid w:val="000C734D"/>
    <w:rsid w:val="000E4C81"/>
    <w:rsid w:val="000F258C"/>
    <w:rsid w:val="000F435B"/>
    <w:rsid w:val="000F5F9B"/>
    <w:rsid w:val="0010413B"/>
    <w:rsid w:val="00110238"/>
    <w:rsid w:val="00114EFC"/>
    <w:rsid w:val="001207B5"/>
    <w:rsid w:val="0012241B"/>
    <w:rsid w:val="00125505"/>
    <w:rsid w:val="001421C1"/>
    <w:rsid w:val="001425BB"/>
    <w:rsid w:val="0014713D"/>
    <w:rsid w:val="0015179D"/>
    <w:rsid w:val="00157574"/>
    <w:rsid w:val="00163004"/>
    <w:rsid w:val="00167FCC"/>
    <w:rsid w:val="0017020A"/>
    <w:rsid w:val="001773AE"/>
    <w:rsid w:val="00186068"/>
    <w:rsid w:val="00187094"/>
    <w:rsid w:val="0019013B"/>
    <w:rsid w:val="00191658"/>
    <w:rsid w:val="00192008"/>
    <w:rsid w:val="00192D3B"/>
    <w:rsid w:val="00193D29"/>
    <w:rsid w:val="001B01D0"/>
    <w:rsid w:val="001B5F81"/>
    <w:rsid w:val="001C0E7C"/>
    <w:rsid w:val="001F44EF"/>
    <w:rsid w:val="00206DB3"/>
    <w:rsid w:val="00214FD2"/>
    <w:rsid w:val="002358ED"/>
    <w:rsid w:val="00237AFF"/>
    <w:rsid w:val="00241871"/>
    <w:rsid w:val="00243D51"/>
    <w:rsid w:val="00250152"/>
    <w:rsid w:val="00252DCF"/>
    <w:rsid w:val="0025372E"/>
    <w:rsid w:val="0025484A"/>
    <w:rsid w:val="00260030"/>
    <w:rsid w:val="00266EE5"/>
    <w:rsid w:val="0026716A"/>
    <w:rsid w:val="002674AF"/>
    <w:rsid w:val="00271579"/>
    <w:rsid w:val="0027278B"/>
    <w:rsid w:val="00275B7C"/>
    <w:rsid w:val="00277A6B"/>
    <w:rsid w:val="00277D8F"/>
    <w:rsid w:val="002806F9"/>
    <w:rsid w:val="00282E91"/>
    <w:rsid w:val="00297076"/>
    <w:rsid w:val="002A194C"/>
    <w:rsid w:val="002A402C"/>
    <w:rsid w:val="002A66FB"/>
    <w:rsid w:val="002C429A"/>
    <w:rsid w:val="002D775A"/>
    <w:rsid w:val="002E0FC3"/>
    <w:rsid w:val="002E347E"/>
    <w:rsid w:val="002E3BD5"/>
    <w:rsid w:val="002E4983"/>
    <w:rsid w:val="002E6404"/>
    <w:rsid w:val="002F68A8"/>
    <w:rsid w:val="00301023"/>
    <w:rsid w:val="00304421"/>
    <w:rsid w:val="00311ADC"/>
    <w:rsid w:val="00337919"/>
    <w:rsid w:val="003401C8"/>
    <w:rsid w:val="003421A1"/>
    <w:rsid w:val="00344D8F"/>
    <w:rsid w:val="00356B7B"/>
    <w:rsid w:val="00360D0E"/>
    <w:rsid w:val="00364EDA"/>
    <w:rsid w:val="00365F0B"/>
    <w:rsid w:val="003724F0"/>
    <w:rsid w:val="003838CF"/>
    <w:rsid w:val="003A3641"/>
    <w:rsid w:val="003B0AC2"/>
    <w:rsid w:val="003D3E6A"/>
    <w:rsid w:val="003D4254"/>
    <w:rsid w:val="003E28CE"/>
    <w:rsid w:val="003F5857"/>
    <w:rsid w:val="003F7161"/>
    <w:rsid w:val="00423A3A"/>
    <w:rsid w:val="0043341B"/>
    <w:rsid w:val="00433A10"/>
    <w:rsid w:val="00442A33"/>
    <w:rsid w:val="0044675A"/>
    <w:rsid w:val="004475B0"/>
    <w:rsid w:val="00447849"/>
    <w:rsid w:val="00447C46"/>
    <w:rsid w:val="00453AE1"/>
    <w:rsid w:val="00456F97"/>
    <w:rsid w:val="004576F2"/>
    <w:rsid w:val="0047372A"/>
    <w:rsid w:val="004850BF"/>
    <w:rsid w:val="00497ECF"/>
    <w:rsid w:val="004B4E58"/>
    <w:rsid w:val="004D52F5"/>
    <w:rsid w:val="004D6E88"/>
    <w:rsid w:val="004E01B8"/>
    <w:rsid w:val="004E40C6"/>
    <w:rsid w:val="004E5F1F"/>
    <w:rsid w:val="004F3F07"/>
    <w:rsid w:val="004F5EE7"/>
    <w:rsid w:val="00510320"/>
    <w:rsid w:val="00514CD9"/>
    <w:rsid w:val="00537914"/>
    <w:rsid w:val="00540A34"/>
    <w:rsid w:val="00551020"/>
    <w:rsid w:val="00555A25"/>
    <w:rsid w:val="0056760C"/>
    <w:rsid w:val="005707D2"/>
    <w:rsid w:val="00573030"/>
    <w:rsid w:val="0057403F"/>
    <w:rsid w:val="00584539"/>
    <w:rsid w:val="00584C1D"/>
    <w:rsid w:val="0058669C"/>
    <w:rsid w:val="005B205C"/>
    <w:rsid w:val="005C41D6"/>
    <w:rsid w:val="005E2F5D"/>
    <w:rsid w:val="005F07AB"/>
    <w:rsid w:val="005F50BB"/>
    <w:rsid w:val="005F522B"/>
    <w:rsid w:val="005F6000"/>
    <w:rsid w:val="005F704E"/>
    <w:rsid w:val="006058DF"/>
    <w:rsid w:val="006077FF"/>
    <w:rsid w:val="00612646"/>
    <w:rsid w:val="006167BD"/>
    <w:rsid w:val="006270CE"/>
    <w:rsid w:val="00632819"/>
    <w:rsid w:val="00635E6B"/>
    <w:rsid w:val="00636B34"/>
    <w:rsid w:val="00642FB1"/>
    <w:rsid w:val="00656B23"/>
    <w:rsid w:val="00657736"/>
    <w:rsid w:val="00663A27"/>
    <w:rsid w:val="00666DD5"/>
    <w:rsid w:val="00666EBE"/>
    <w:rsid w:val="00677D2F"/>
    <w:rsid w:val="00683EFF"/>
    <w:rsid w:val="00694B81"/>
    <w:rsid w:val="006A3097"/>
    <w:rsid w:val="006A41FC"/>
    <w:rsid w:val="006A7A40"/>
    <w:rsid w:val="006A7CCC"/>
    <w:rsid w:val="006B043F"/>
    <w:rsid w:val="006B3C7D"/>
    <w:rsid w:val="006B44C9"/>
    <w:rsid w:val="006C0B03"/>
    <w:rsid w:val="006C250F"/>
    <w:rsid w:val="006D6602"/>
    <w:rsid w:val="006E0511"/>
    <w:rsid w:val="006F25AE"/>
    <w:rsid w:val="007012AF"/>
    <w:rsid w:val="007128D2"/>
    <w:rsid w:val="007177B8"/>
    <w:rsid w:val="00722102"/>
    <w:rsid w:val="00723F1E"/>
    <w:rsid w:val="00735B5F"/>
    <w:rsid w:val="00741296"/>
    <w:rsid w:val="0074178F"/>
    <w:rsid w:val="00755AEA"/>
    <w:rsid w:val="0077123E"/>
    <w:rsid w:val="00772D6E"/>
    <w:rsid w:val="00774137"/>
    <w:rsid w:val="00776475"/>
    <w:rsid w:val="00782332"/>
    <w:rsid w:val="00790C6D"/>
    <w:rsid w:val="0079393D"/>
    <w:rsid w:val="00797CDB"/>
    <w:rsid w:val="007B1658"/>
    <w:rsid w:val="007B3BE7"/>
    <w:rsid w:val="007B3CE9"/>
    <w:rsid w:val="007D1F49"/>
    <w:rsid w:val="007D7E08"/>
    <w:rsid w:val="007E336E"/>
    <w:rsid w:val="007E61AD"/>
    <w:rsid w:val="007F42A1"/>
    <w:rsid w:val="00806015"/>
    <w:rsid w:val="008070F7"/>
    <w:rsid w:val="00807DA6"/>
    <w:rsid w:val="008278F8"/>
    <w:rsid w:val="00831B3F"/>
    <w:rsid w:val="00836BF7"/>
    <w:rsid w:val="0083797F"/>
    <w:rsid w:val="00843D37"/>
    <w:rsid w:val="008452E3"/>
    <w:rsid w:val="00857F93"/>
    <w:rsid w:val="00867FF3"/>
    <w:rsid w:val="00871C3F"/>
    <w:rsid w:val="008731D4"/>
    <w:rsid w:val="008748DC"/>
    <w:rsid w:val="008755BB"/>
    <w:rsid w:val="00875907"/>
    <w:rsid w:val="00880D55"/>
    <w:rsid w:val="0088490A"/>
    <w:rsid w:val="00885E86"/>
    <w:rsid w:val="008A3DCF"/>
    <w:rsid w:val="008A64C9"/>
    <w:rsid w:val="008B65AC"/>
    <w:rsid w:val="008B6A05"/>
    <w:rsid w:val="008C2909"/>
    <w:rsid w:val="008C3C0D"/>
    <w:rsid w:val="008D71D0"/>
    <w:rsid w:val="008D7430"/>
    <w:rsid w:val="008F0E83"/>
    <w:rsid w:val="008F2A2F"/>
    <w:rsid w:val="008F35FC"/>
    <w:rsid w:val="008F7FE3"/>
    <w:rsid w:val="00907891"/>
    <w:rsid w:val="00910EDF"/>
    <w:rsid w:val="009133A4"/>
    <w:rsid w:val="00914723"/>
    <w:rsid w:val="00914F4D"/>
    <w:rsid w:val="00921AF5"/>
    <w:rsid w:val="009264E6"/>
    <w:rsid w:val="009515BE"/>
    <w:rsid w:val="00951D15"/>
    <w:rsid w:val="0095451D"/>
    <w:rsid w:val="009619E8"/>
    <w:rsid w:val="0097008A"/>
    <w:rsid w:val="009729CF"/>
    <w:rsid w:val="00975F21"/>
    <w:rsid w:val="009869B4"/>
    <w:rsid w:val="0099172B"/>
    <w:rsid w:val="009A35B9"/>
    <w:rsid w:val="009A755B"/>
    <w:rsid w:val="009B0C06"/>
    <w:rsid w:val="009B2991"/>
    <w:rsid w:val="009B646D"/>
    <w:rsid w:val="009D418E"/>
    <w:rsid w:val="009F3DC2"/>
    <w:rsid w:val="00A003E0"/>
    <w:rsid w:val="00A05D42"/>
    <w:rsid w:val="00A11EEB"/>
    <w:rsid w:val="00A26C5D"/>
    <w:rsid w:val="00A330C4"/>
    <w:rsid w:val="00A3381E"/>
    <w:rsid w:val="00A3402D"/>
    <w:rsid w:val="00A351C7"/>
    <w:rsid w:val="00A604A1"/>
    <w:rsid w:val="00A60978"/>
    <w:rsid w:val="00A736B3"/>
    <w:rsid w:val="00A74023"/>
    <w:rsid w:val="00A82D45"/>
    <w:rsid w:val="00A91E2D"/>
    <w:rsid w:val="00AB2CC4"/>
    <w:rsid w:val="00AC11DB"/>
    <w:rsid w:val="00AC34A6"/>
    <w:rsid w:val="00AD3848"/>
    <w:rsid w:val="00AD5BDF"/>
    <w:rsid w:val="00AE0CE5"/>
    <w:rsid w:val="00AF3C4F"/>
    <w:rsid w:val="00AF745E"/>
    <w:rsid w:val="00B01FF1"/>
    <w:rsid w:val="00B06303"/>
    <w:rsid w:val="00B10AB4"/>
    <w:rsid w:val="00B15424"/>
    <w:rsid w:val="00B17974"/>
    <w:rsid w:val="00B30B16"/>
    <w:rsid w:val="00B36021"/>
    <w:rsid w:val="00B45C10"/>
    <w:rsid w:val="00B46148"/>
    <w:rsid w:val="00B541A2"/>
    <w:rsid w:val="00B83C33"/>
    <w:rsid w:val="00B87367"/>
    <w:rsid w:val="00BA274F"/>
    <w:rsid w:val="00BB07D9"/>
    <w:rsid w:val="00BB22D3"/>
    <w:rsid w:val="00BC0CC1"/>
    <w:rsid w:val="00BC3CBA"/>
    <w:rsid w:val="00BC3DB1"/>
    <w:rsid w:val="00BD248E"/>
    <w:rsid w:val="00BD67F8"/>
    <w:rsid w:val="00BE7017"/>
    <w:rsid w:val="00BF435E"/>
    <w:rsid w:val="00C02573"/>
    <w:rsid w:val="00C030FA"/>
    <w:rsid w:val="00C03423"/>
    <w:rsid w:val="00C1299C"/>
    <w:rsid w:val="00C161CE"/>
    <w:rsid w:val="00C16C92"/>
    <w:rsid w:val="00C32894"/>
    <w:rsid w:val="00C33CAB"/>
    <w:rsid w:val="00C3404A"/>
    <w:rsid w:val="00C35938"/>
    <w:rsid w:val="00C37CA1"/>
    <w:rsid w:val="00C411E9"/>
    <w:rsid w:val="00C50D75"/>
    <w:rsid w:val="00C60B01"/>
    <w:rsid w:val="00C6562E"/>
    <w:rsid w:val="00C66D99"/>
    <w:rsid w:val="00C733B8"/>
    <w:rsid w:val="00CB1F56"/>
    <w:rsid w:val="00CC4759"/>
    <w:rsid w:val="00CC6501"/>
    <w:rsid w:val="00CD4766"/>
    <w:rsid w:val="00CD5B54"/>
    <w:rsid w:val="00CE4985"/>
    <w:rsid w:val="00CE50B4"/>
    <w:rsid w:val="00CF5C56"/>
    <w:rsid w:val="00CF7304"/>
    <w:rsid w:val="00D00AB3"/>
    <w:rsid w:val="00D03803"/>
    <w:rsid w:val="00D04089"/>
    <w:rsid w:val="00D121F9"/>
    <w:rsid w:val="00D13A71"/>
    <w:rsid w:val="00D25276"/>
    <w:rsid w:val="00D3431D"/>
    <w:rsid w:val="00D43B55"/>
    <w:rsid w:val="00D47777"/>
    <w:rsid w:val="00D52246"/>
    <w:rsid w:val="00D55361"/>
    <w:rsid w:val="00D715BE"/>
    <w:rsid w:val="00D72D0E"/>
    <w:rsid w:val="00D9276F"/>
    <w:rsid w:val="00D9529D"/>
    <w:rsid w:val="00DA3882"/>
    <w:rsid w:val="00DB2EE0"/>
    <w:rsid w:val="00DD6353"/>
    <w:rsid w:val="00DE7E7D"/>
    <w:rsid w:val="00DF44DD"/>
    <w:rsid w:val="00E033F8"/>
    <w:rsid w:val="00E14175"/>
    <w:rsid w:val="00E21FEA"/>
    <w:rsid w:val="00E27C11"/>
    <w:rsid w:val="00E35E9A"/>
    <w:rsid w:val="00E37716"/>
    <w:rsid w:val="00E37785"/>
    <w:rsid w:val="00E37CDA"/>
    <w:rsid w:val="00E90DD6"/>
    <w:rsid w:val="00E91201"/>
    <w:rsid w:val="00E917F9"/>
    <w:rsid w:val="00ED4E71"/>
    <w:rsid w:val="00ED734B"/>
    <w:rsid w:val="00EE3854"/>
    <w:rsid w:val="00EE6C38"/>
    <w:rsid w:val="00EE6FF4"/>
    <w:rsid w:val="00EF15F5"/>
    <w:rsid w:val="00EF1983"/>
    <w:rsid w:val="00EF4CE3"/>
    <w:rsid w:val="00EF4E3D"/>
    <w:rsid w:val="00F069C0"/>
    <w:rsid w:val="00F234D7"/>
    <w:rsid w:val="00F307E5"/>
    <w:rsid w:val="00F3691E"/>
    <w:rsid w:val="00F36F8D"/>
    <w:rsid w:val="00F40014"/>
    <w:rsid w:val="00F44C7A"/>
    <w:rsid w:val="00F538BA"/>
    <w:rsid w:val="00F549AC"/>
    <w:rsid w:val="00F73360"/>
    <w:rsid w:val="00F806A4"/>
    <w:rsid w:val="00F80AA3"/>
    <w:rsid w:val="00F8718F"/>
    <w:rsid w:val="00F9014E"/>
    <w:rsid w:val="00FA3DFC"/>
    <w:rsid w:val="00FA4F1E"/>
    <w:rsid w:val="00FB2073"/>
    <w:rsid w:val="00FC0563"/>
    <w:rsid w:val="00FC4FC7"/>
    <w:rsid w:val="00FE1A2F"/>
    <w:rsid w:val="00FE646D"/>
    <w:rsid w:val="00FF3E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71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014"/>
    <w:pPr>
      <w:ind w:left="720"/>
      <w:contextualSpacing/>
    </w:pPr>
  </w:style>
  <w:style w:type="character" w:customStyle="1" w:styleId="title-text">
    <w:name w:val="title-text"/>
    <w:basedOn w:val="DefaultParagraphFont"/>
    <w:rsid w:val="00E35E9A"/>
  </w:style>
  <w:style w:type="table" w:customStyle="1" w:styleId="11">
    <w:name w:val="טבלה רגילה 11"/>
    <w:basedOn w:val="TableNormal"/>
    <w:uiPriority w:val="41"/>
    <w:rsid w:val="006A41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43B55"/>
    <w:rPr>
      <w:sz w:val="16"/>
      <w:szCs w:val="16"/>
    </w:rPr>
  </w:style>
  <w:style w:type="paragraph" w:styleId="CommentText">
    <w:name w:val="annotation text"/>
    <w:basedOn w:val="Normal"/>
    <w:link w:val="CommentTextChar"/>
    <w:uiPriority w:val="99"/>
    <w:unhideWhenUsed/>
    <w:rsid w:val="00D43B55"/>
    <w:pPr>
      <w:spacing w:line="240" w:lineRule="auto"/>
    </w:pPr>
    <w:rPr>
      <w:sz w:val="20"/>
      <w:szCs w:val="20"/>
    </w:rPr>
  </w:style>
  <w:style w:type="character" w:customStyle="1" w:styleId="CommentTextChar">
    <w:name w:val="Comment Text Char"/>
    <w:basedOn w:val="DefaultParagraphFont"/>
    <w:link w:val="CommentText"/>
    <w:uiPriority w:val="99"/>
    <w:rsid w:val="00D43B55"/>
    <w:rPr>
      <w:sz w:val="20"/>
      <w:szCs w:val="20"/>
    </w:rPr>
  </w:style>
  <w:style w:type="paragraph" w:styleId="CommentSubject">
    <w:name w:val="annotation subject"/>
    <w:basedOn w:val="CommentText"/>
    <w:next w:val="CommentText"/>
    <w:link w:val="CommentSubjectChar"/>
    <w:uiPriority w:val="99"/>
    <w:semiHidden/>
    <w:unhideWhenUsed/>
    <w:rsid w:val="00D43B55"/>
    <w:rPr>
      <w:b/>
      <w:bCs/>
    </w:rPr>
  </w:style>
  <w:style w:type="character" w:customStyle="1" w:styleId="CommentSubjectChar">
    <w:name w:val="Comment Subject Char"/>
    <w:basedOn w:val="CommentTextChar"/>
    <w:link w:val="CommentSubject"/>
    <w:uiPriority w:val="99"/>
    <w:semiHidden/>
    <w:rsid w:val="00D43B55"/>
    <w:rPr>
      <w:b/>
      <w:bCs/>
      <w:sz w:val="20"/>
      <w:szCs w:val="20"/>
    </w:rPr>
  </w:style>
  <w:style w:type="paragraph" w:styleId="BalloonText">
    <w:name w:val="Balloon Text"/>
    <w:basedOn w:val="Normal"/>
    <w:link w:val="BalloonTextChar"/>
    <w:uiPriority w:val="99"/>
    <w:semiHidden/>
    <w:unhideWhenUsed/>
    <w:rsid w:val="00D43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B55"/>
    <w:rPr>
      <w:rFonts w:ascii="Tahoma" w:hAnsi="Tahoma" w:cs="Tahoma"/>
      <w:sz w:val="16"/>
      <w:szCs w:val="16"/>
    </w:rPr>
  </w:style>
  <w:style w:type="character" w:styleId="Emphasis">
    <w:name w:val="Emphasis"/>
    <w:basedOn w:val="DefaultParagraphFont"/>
    <w:uiPriority w:val="20"/>
    <w:qFormat/>
    <w:rsid w:val="002806F9"/>
    <w:rPr>
      <w:i/>
      <w:iCs/>
    </w:rPr>
  </w:style>
  <w:style w:type="paragraph" w:styleId="Revision">
    <w:name w:val="Revision"/>
    <w:hidden/>
    <w:uiPriority w:val="99"/>
    <w:semiHidden/>
    <w:rsid w:val="00B17974"/>
    <w:pPr>
      <w:spacing w:after="0" w:line="240" w:lineRule="auto"/>
    </w:pPr>
  </w:style>
  <w:style w:type="paragraph" w:styleId="NormalWeb">
    <w:name w:val="Normal (Web)"/>
    <w:basedOn w:val="Normal"/>
    <w:uiPriority w:val="99"/>
    <w:unhideWhenUsed/>
    <w:rsid w:val="006077FF"/>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849434">
      <w:bodyDiv w:val="1"/>
      <w:marLeft w:val="0"/>
      <w:marRight w:val="0"/>
      <w:marTop w:val="0"/>
      <w:marBottom w:val="0"/>
      <w:divBdr>
        <w:top w:val="none" w:sz="0" w:space="0" w:color="auto"/>
        <w:left w:val="none" w:sz="0" w:space="0" w:color="auto"/>
        <w:bottom w:val="none" w:sz="0" w:space="0" w:color="auto"/>
        <w:right w:val="none" w:sz="0" w:space="0" w:color="auto"/>
      </w:divBdr>
      <w:divsChild>
        <w:div w:id="1266614911">
          <w:marLeft w:val="0"/>
          <w:marRight w:val="0"/>
          <w:marTop w:val="100"/>
          <w:marBottom w:val="100"/>
          <w:divBdr>
            <w:top w:val="none" w:sz="0" w:space="0" w:color="auto"/>
            <w:left w:val="none" w:sz="0" w:space="0" w:color="auto"/>
            <w:bottom w:val="none" w:sz="0" w:space="0" w:color="auto"/>
            <w:right w:val="none" w:sz="0" w:space="0" w:color="auto"/>
          </w:divBdr>
          <w:divsChild>
            <w:div w:id="703292155">
              <w:marLeft w:val="0"/>
              <w:marRight w:val="0"/>
              <w:marTop w:val="0"/>
              <w:marBottom w:val="0"/>
              <w:divBdr>
                <w:top w:val="none" w:sz="0" w:space="0" w:color="auto"/>
                <w:left w:val="none" w:sz="0" w:space="0" w:color="auto"/>
                <w:bottom w:val="none" w:sz="0" w:space="0" w:color="auto"/>
                <w:right w:val="none" w:sz="0" w:space="0" w:color="auto"/>
              </w:divBdr>
              <w:divsChild>
                <w:div w:id="544607944">
                  <w:marLeft w:val="105"/>
                  <w:marRight w:val="105"/>
                  <w:marTop w:val="150"/>
                  <w:marBottom w:val="150"/>
                  <w:divBdr>
                    <w:top w:val="none" w:sz="0" w:space="0" w:color="auto"/>
                    <w:left w:val="none" w:sz="0" w:space="0" w:color="auto"/>
                    <w:bottom w:val="none" w:sz="0" w:space="0" w:color="auto"/>
                    <w:right w:val="none" w:sz="0" w:space="0" w:color="auto"/>
                  </w:divBdr>
                  <w:divsChild>
                    <w:div w:id="243036325">
                      <w:marLeft w:val="0"/>
                      <w:marRight w:val="0"/>
                      <w:marTop w:val="0"/>
                      <w:marBottom w:val="0"/>
                      <w:divBdr>
                        <w:top w:val="none" w:sz="0" w:space="0" w:color="auto"/>
                        <w:left w:val="none" w:sz="0" w:space="0" w:color="auto"/>
                        <w:bottom w:val="none" w:sz="0" w:space="0" w:color="auto"/>
                        <w:right w:val="none" w:sz="0" w:space="0" w:color="auto"/>
                      </w:divBdr>
                      <w:divsChild>
                        <w:div w:id="140855111">
                          <w:marLeft w:val="0"/>
                          <w:marRight w:val="0"/>
                          <w:marTop w:val="0"/>
                          <w:marBottom w:val="0"/>
                          <w:divBdr>
                            <w:top w:val="none" w:sz="0" w:space="0" w:color="auto"/>
                            <w:left w:val="none" w:sz="0" w:space="0" w:color="auto"/>
                            <w:bottom w:val="none" w:sz="0" w:space="0" w:color="auto"/>
                            <w:right w:val="none" w:sz="0" w:space="0" w:color="auto"/>
                          </w:divBdr>
                          <w:divsChild>
                            <w:div w:id="1550914745">
                              <w:marLeft w:val="105"/>
                              <w:marRight w:val="105"/>
                              <w:marTop w:val="150"/>
                              <w:marBottom w:val="150"/>
                              <w:divBdr>
                                <w:top w:val="none" w:sz="0" w:space="0" w:color="auto"/>
                                <w:left w:val="none" w:sz="0" w:space="0" w:color="auto"/>
                                <w:bottom w:val="none" w:sz="0" w:space="0" w:color="auto"/>
                                <w:right w:val="none" w:sz="0" w:space="0" w:color="auto"/>
                              </w:divBdr>
                              <w:divsChild>
                                <w:div w:id="1943099681">
                                  <w:marLeft w:val="0"/>
                                  <w:marRight w:val="0"/>
                                  <w:marTop w:val="300"/>
                                  <w:marBottom w:val="0"/>
                                  <w:divBdr>
                                    <w:top w:val="none" w:sz="0" w:space="0" w:color="auto"/>
                                    <w:left w:val="none" w:sz="0" w:space="0" w:color="auto"/>
                                    <w:bottom w:val="none" w:sz="0" w:space="0" w:color="auto"/>
                                    <w:right w:val="none" w:sz="0" w:space="0" w:color="auto"/>
                                  </w:divBdr>
                                  <w:divsChild>
                                    <w:div w:id="1592198828">
                                      <w:marLeft w:val="0"/>
                                      <w:marRight w:val="0"/>
                                      <w:marTop w:val="0"/>
                                      <w:marBottom w:val="300"/>
                                      <w:divBdr>
                                        <w:top w:val="none" w:sz="0" w:space="0" w:color="auto"/>
                                        <w:left w:val="none" w:sz="0" w:space="0" w:color="auto"/>
                                        <w:bottom w:val="none" w:sz="0" w:space="0" w:color="auto"/>
                                        <w:right w:val="none" w:sz="0" w:space="0" w:color="auto"/>
                                      </w:divBdr>
                                      <w:divsChild>
                                        <w:div w:id="654259473">
                                          <w:marLeft w:val="0"/>
                                          <w:marRight w:val="0"/>
                                          <w:marTop w:val="0"/>
                                          <w:marBottom w:val="0"/>
                                          <w:divBdr>
                                            <w:top w:val="none" w:sz="0" w:space="0" w:color="auto"/>
                                            <w:left w:val="none" w:sz="0" w:space="0" w:color="auto"/>
                                            <w:bottom w:val="none" w:sz="0" w:space="0" w:color="auto"/>
                                            <w:right w:val="none" w:sz="0" w:space="0" w:color="auto"/>
                                          </w:divBdr>
                                          <w:divsChild>
                                            <w:div w:id="1699042481">
                                              <w:marLeft w:val="0"/>
                                              <w:marRight w:val="0"/>
                                              <w:marTop w:val="0"/>
                                              <w:marBottom w:val="0"/>
                                              <w:divBdr>
                                                <w:top w:val="none" w:sz="0" w:space="0" w:color="auto"/>
                                                <w:left w:val="none" w:sz="0" w:space="0" w:color="auto"/>
                                                <w:bottom w:val="none" w:sz="0" w:space="0" w:color="auto"/>
                                                <w:right w:val="none" w:sz="0" w:space="0" w:color="auto"/>
                                              </w:divBdr>
                                              <w:divsChild>
                                                <w:div w:id="121265414">
                                                  <w:marLeft w:val="105"/>
                                                  <w:marRight w:val="105"/>
                                                  <w:marTop w:val="150"/>
                                                  <w:marBottom w:val="150"/>
                                                  <w:divBdr>
                                                    <w:top w:val="none" w:sz="0" w:space="0" w:color="auto"/>
                                                    <w:left w:val="none" w:sz="0" w:space="0" w:color="auto"/>
                                                    <w:bottom w:val="none" w:sz="0" w:space="0" w:color="auto"/>
                                                    <w:right w:val="none" w:sz="0" w:space="0" w:color="auto"/>
                                                  </w:divBdr>
                                                  <w:divsChild>
                                                    <w:div w:id="263925540">
                                                      <w:marLeft w:val="0"/>
                                                      <w:marRight w:val="0"/>
                                                      <w:marTop w:val="0"/>
                                                      <w:marBottom w:val="0"/>
                                                      <w:divBdr>
                                                        <w:top w:val="none" w:sz="0" w:space="0" w:color="auto"/>
                                                        <w:left w:val="none" w:sz="0" w:space="0" w:color="auto"/>
                                                        <w:bottom w:val="none" w:sz="0" w:space="0" w:color="auto"/>
                                                        <w:right w:val="none" w:sz="0" w:space="0" w:color="auto"/>
                                                      </w:divBdr>
                                                      <w:divsChild>
                                                        <w:div w:id="1287275515">
                                                          <w:marLeft w:val="0"/>
                                                          <w:marRight w:val="0"/>
                                                          <w:marTop w:val="0"/>
                                                          <w:marBottom w:val="300"/>
                                                          <w:divBdr>
                                                            <w:top w:val="none" w:sz="0" w:space="0" w:color="auto"/>
                                                            <w:left w:val="none" w:sz="0" w:space="0" w:color="auto"/>
                                                            <w:bottom w:val="none" w:sz="0" w:space="0" w:color="auto"/>
                                                            <w:right w:val="none" w:sz="0" w:space="0" w:color="auto"/>
                                                          </w:divBdr>
                                                          <w:divsChild>
                                                            <w:div w:id="1844005742">
                                                              <w:marLeft w:val="0"/>
                                                              <w:marRight w:val="0"/>
                                                              <w:marTop w:val="0"/>
                                                              <w:marBottom w:val="0"/>
                                                              <w:divBdr>
                                                                <w:top w:val="none" w:sz="0" w:space="0" w:color="auto"/>
                                                                <w:left w:val="none" w:sz="0" w:space="0" w:color="auto"/>
                                                                <w:bottom w:val="none" w:sz="0" w:space="0" w:color="auto"/>
                                                                <w:right w:val="none" w:sz="0" w:space="0" w:color="auto"/>
                                                              </w:divBdr>
                                                              <w:divsChild>
                                                                <w:div w:id="863634595">
                                                                  <w:marLeft w:val="0"/>
                                                                  <w:marRight w:val="0"/>
                                                                  <w:marTop w:val="0"/>
                                                                  <w:marBottom w:val="0"/>
                                                                  <w:divBdr>
                                                                    <w:top w:val="none" w:sz="0" w:space="0" w:color="auto"/>
                                                                    <w:left w:val="none" w:sz="0" w:space="0" w:color="auto"/>
                                                                    <w:bottom w:val="none" w:sz="0" w:space="0" w:color="auto"/>
                                                                    <w:right w:val="none" w:sz="0" w:space="0" w:color="auto"/>
                                                                  </w:divBdr>
                                                                  <w:divsChild>
                                                                    <w:div w:id="1470630123">
                                                                      <w:marLeft w:val="0"/>
                                                                      <w:marRight w:val="0"/>
                                                                      <w:marTop w:val="0"/>
                                                                      <w:marBottom w:val="0"/>
                                                                      <w:divBdr>
                                                                        <w:top w:val="none" w:sz="0" w:space="0" w:color="auto"/>
                                                                        <w:left w:val="none" w:sz="0" w:space="0" w:color="auto"/>
                                                                        <w:bottom w:val="none" w:sz="0" w:space="0" w:color="auto"/>
                                                                        <w:right w:val="none" w:sz="0" w:space="0" w:color="auto"/>
                                                                      </w:divBdr>
                                                                      <w:divsChild>
                                                                        <w:div w:id="747121179">
                                                                          <w:marLeft w:val="105"/>
                                                                          <w:marRight w:val="105"/>
                                                                          <w:marTop w:val="150"/>
                                                                          <w:marBottom w:val="150"/>
                                                                          <w:divBdr>
                                                                            <w:top w:val="none" w:sz="0" w:space="0" w:color="auto"/>
                                                                            <w:left w:val="none" w:sz="0" w:space="0" w:color="auto"/>
                                                                            <w:bottom w:val="none" w:sz="0" w:space="0" w:color="auto"/>
                                                                            <w:right w:val="none" w:sz="0" w:space="0" w:color="auto"/>
                                                                          </w:divBdr>
                                                                          <w:divsChild>
                                                                            <w:div w:id="1760521028">
                                                                              <w:marLeft w:val="0"/>
                                                                              <w:marRight w:val="0"/>
                                                                              <w:marTop w:val="0"/>
                                                                              <w:marBottom w:val="0"/>
                                                                              <w:divBdr>
                                                                                <w:top w:val="none" w:sz="0" w:space="0" w:color="auto"/>
                                                                                <w:left w:val="none" w:sz="0" w:space="0" w:color="auto"/>
                                                                                <w:bottom w:val="none" w:sz="0" w:space="0" w:color="auto"/>
                                                                                <w:right w:val="none" w:sz="0" w:space="0" w:color="auto"/>
                                                                              </w:divBdr>
                                                                              <w:divsChild>
                                                                                <w:div w:id="1920943422">
                                                                                  <w:marLeft w:val="0"/>
                                                                                  <w:marRight w:val="0"/>
                                                                                  <w:marTop w:val="0"/>
                                                                                  <w:marBottom w:val="300"/>
                                                                                  <w:divBdr>
                                                                                    <w:top w:val="none" w:sz="0" w:space="0" w:color="auto"/>
                                                                                    <w:left w:val="none" w:sz="0" w:space="0" w:color="auto"/>
                                                                                    <w:bottom w:val="none" w:sz="0" w:space="0" w:color="auto"/>
                                                                                    <w:right w:val="none" w:sz="0" w:space="0" w:color="auto"/>
                                                                                  </w:divBdr>
                                                                                  <w:divsChild>
                                                                                    <w:div w:id="1766267825">
                                                                                      <w:marLeft w:val="0"/>
                                                                                      <w:marRight w:val="0"/>
                                                                                      <w:marTop w:val="0"/>
                                                                                      <w:marBottom w:val="0"/>
                                                                                      <w:divBdr>
                                                                                        <w:top w:val="none" w:sz="0" w:space="0" w:color="auto"/>
                                                                                        <w:left w:val="none" w:sz="0" w:space="0" w:color="auto"/>
                                                                                        <w:bottom w:val="none" w:sz="0" w:space="0" w:color="auto"/>
                                                                                        <w:right w:val="none" w:sz="0" w:space="0" w:color="auto"/>
                                                                                      </w:divBdr>
                                                                                      <w:divsChild>
                                                                                        <w:div w:id="246228644">
                                                                                          <w:marLeft w:val="0"/>
                                                                                          <w:marRight w:val="0"/>
                                                                                          <w:marTop w:val="0"/>
                                                                                          <w:marBottom w:val="0"/>
                                                                                          <w:divBdr>
                                                                                            <w:top w:val="none" w:sz="0" w:space="0" w:color="auto"/>
                                                                                            <w:left w:val="none" w:sz="0" w:space="0" w:color="auto"/>
                                                                                            <w:bottom w:val="none" w:sz="0" w:space="0" w:color="auto"/>
                                                                                            <w:right w:val="none" w:sz="0" w:space="0" w:color="auto"/>
                                                                                          </w:divBdr>
                                                                                          <w:divsChild>
                                                                                            <w:div w:id="1249581048">
                                                                                              <w:marLeft w:val="0"/>
                                                                                              <w:marRight w:val="0"/>
                                                                                              <w:marTop w:val="0"/>
                                                                                              <w:marBottom w:val="0"/>
                                                                                              <w:divBdr>
                                                                                                <w:top w:val="none" w:sz="0" w:space="0" w:color="auto"/>
                                                                                                <w:left w:val="none" w:sz="0" w:space="0" w:color="auto"/>
                                                                                                <w:bottom w:val="none" w:sz="0" w:space="0" w:color="auto"/>
                                                                                                <w:right w:val="none" w:sz="0" w:space="0" w:color="auto"/>
                                                                                              </w:divBdr>
                                                                                              <w:divsChild>
                                                                                                <w:div w:id="1466971333">
                                                                                                  <w:marLeft w:val="0"/>
                                                                                                  <w:marRight w:val="0"/>
                                                                                                  <w:marTop w:val="0"/>
                                                                                                  <w:marBottom w:val="0"/>
                                                                                                  <w:divBdr>
                                                                                                    <w:top w:val="none" w:sz="0" w:space="0" w:color="auto"/>
                                                                                                    <w:left w:val="none" w:sz="0" w:space="0" w:color="auto"/>
                                                                                                    <w:bottom w:val="none" w:sz="0" w:space="0" w:color="auto"/>
                                                                                                    <w:right w:val="none" w:sz="0" w:space="0" w:color="auto"/>
                                                                                                  </w:divBdr>
                                                                                                  <w:divsChild>
                                                                                                    <w:div w:id="123668664">
                                                                                                      <w:marLeft w:val="0"/>
                                                                                                      <w:marRight w:val="0"/>
                                                                                                      <w:marTop w:val="0"/>
                                                                                                      <w:marBottom w:val="0"/>
                                                                                                      <w:divBdr>
                                                                                                        <w:top w:val="none" w:sz="0" w:space="0" w:color="auto"/>
                                                                                                        <w:left w:val="none" w:sz="0" w:space="0" w:color="auto"/>
                                                                                                        <w:bottom w:val="none" w:sz="0" w:space="0" w:color="auto"/>
                                                                                                        <w:right w:val="none" w:sz="0" w:space="0" w:color="auto"/>
                                                                                                      </w:divBdr>
                                                                                                      <w:divsChild>
                                                                                                        <w:div w:id="747386984">
                                                                                                          <w:marLeft w:val="0"/>
                                                                                                          <w:marRight w:val="0"/>
                                                                                                          <w:marTop w:val="0"/>
                                                                                                          <w:marBottom w:val="0"/>
                                                                                                          <w:divBdr>
                                                                                                            <w:top w:val="none" w:sz="0" w:space="0" w:color="auto"/>
                                                                                                            <w:left w:val="none" w:sz="0" w:space="0" w:color="auto"/>
                                                                                                            <w:bottom w:val="none" w:sz="0" w:space="0" w:color="auto"/>
                                                                                                            <w:right w:val="none" w:sz="0" w:space="0" w:color="auto"/>
                                                                                                          </w:divBdr>
                                                                                                          <w:divsChild>
                                                                                                            <w:div w:id="122888339">
                                                                                                              <w:marLeft w:val="0"/>
                                                                                                              <w:marRight w:val="0"/>
                                                                                                              <w:marTop w:val="0"/>
                                                                                                              <w:marBottom w:val="0"/>
                                                                                                              <w:divBdr>
                                                                                                                <w:top w:val="none" w:sz="0" w:space="0" w:color="auto"/>
                                                                                                                <w:left w:val="none" w:sz="0" w:space="0" w:color="auto"/>
                                                                                                                <w:bottom w:val="none" w:sz="0" w:space="0" w:color="auto"/>
                                                                                                                <w:right w:val="none" w:sz="0" w:space="0" w:color="auto"/>
                                                                                                              </w:divBdr>
                                                                                                            </w:div>
                                                                                                            <w:div w:id="17137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0936">
                                                                                                      <w:marLeft w:val="0"/>
                                                                                                      <w:marRight w:val="0"/>
                                                                                                      <w:marTop w:val="0"/>
                                                                                                      <w:marBottom w:val="0"/>
                                                                                                      <w:divBdr>
                                                                                                        <w:top w:val="none" w:sz="0" w:space="0" w:color="auto"/>
                                                                                                        <w:left w:val="none" w:sz="0" w:space="0" w:color="auto"/>
                                                                                                        <w:bottom w:val="none" w:sz="0" w:space="0" w:color="auto"/>
                                                                                                        <w:right w:val="none" w:sz="0" w:space="0" w:color="auto"/>
                                                                                                      </w:divBdr>
                                                                                                      <w:divsChild>
                                                                                                        <w:div w:id="287442928">
                                                                                                          <w:marLeft w:val="0"/>
                                                                                                          <w:marRight w:val="0"/>
                                                                                                          <w:marTop w:val="0"/>
                                                                                                          <w:marBottom w:val="0"/>
                                                                                                          <w:divBdr>
                                                                                                            <w:top w:val="none" w:sz="0" w:space="0" w:color="auto"/>
                                                                                                            <w:left w:val="none" w:sz="0" w:space="0" w:color="auto"/>
                                                                                                            <w:bottom w:val="none" w:sz="0" w:space="0" w:color="auto"/>
                                                                                                            <w:right w:val="none" w:sz="0" w:space="0" w:color="auto"/>
                                                                                                          </w:divBdr>
                                                                                                          <w:divsChild>
                                                                                                            <w:div w:id="395247968">
                                                                                                              <w:marLeft w:val="0"/>
                                                                                                              <w:marRight w:val="0"/>
                                                                                                              <w:marTop w:val="0"/>
                                                                                                              <w:marBottom w:val="0"/>
                                                                                                              <w:divBdr>
                                                                                                                <w:top w:val="none" w:sz="0" w:space="0" w:color="auto"/>
                                                                                                                <w:left w:val="none" w:sz="0" w:space="0" w:color="auto"/>
                                                                                                                <w:bottom w:val="none" w:sz="0" w:space="0" w:color="auto"/>
                                                                                                                <w:right w:val="none" w:sz="0" w:space="0" w:color="auto"/>
                                                                                                              </w:divBdr>
                                                                                                            </w:div>
                                                                                                            <w:div w:id="11661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8152">
                                                                                                      <w:marLeft w:val="0"/>
                                                                                                      <w:marRight w:val="0"/>
                                                                                                      <w:marTop w:val="0"/>
                                                                                                      <w:marBottom w:val="0"/>
                                                                                                      <w:divBdr>
                                                                                                        <w:top w:val="none" w:sz="0" w:space="0" w:color="auto"/>
                                                                                                        <w:left w:val="none" w:sz="0" w:space="0" w:color="auto"/>
                                                                                                        <w:bottom w:val="none" w:sz="0" w:space="0" w:color="auto"/>
                                                                                                        <w:right w:val="none" w:sz="0" w:space="0" w:color="auto"/>
                                                                                                      </w:divBdr>
                                                                                                      <w:divsChild>
                                                                                                        <w:div w:id="1472821963">
                                                                                                          <w:marLeft w:val="0"/>
                                                                                                          <w:marRight w:val="0"/>
                                                                                                          <w:marTop w:val="0"/>
                                                                                                          <w:marBottom w:val="0"/>
                                                                                                          <w:divBdr>
                                                                                                            <w:top w:val="none" w:sz="0" w:space="0" w:color="auto"/>
                                                                                                            <w:left w:val="none" w:sz="0" w:space="0" w:color="auto"/>
                                                                                                            <w:bottom w:val="none" w:sz="0" w:space="0" w:color="auto"/>
                                                                                                            <w:right w:val="none" w:sz="0" w:space="0" w:color="auto"/>
                                                                                                          </w:divBdr>
                                                                                                          <w:divsChild>
                                                                                                            <w:div w:id="1174802596">
                                                                                                              <w:marLeft w:val="0"/>
                                                                                                              <w:marRight w:val="0"/>
                                                                                                              <w:marTop w:val="0"/>
                                                                                                              <w:marBottom w:val="0"/>
                                                                                                              <w:divBdr>
                                                                                                                <w:top w:val="none" w:sz="0" w:space="0" w:color="auto"/>
                                                                                                                <w:left w:val="none" w:sz="0" w:space="0" w:color="auto"/>
                                                                                                                <w:bottom w:val="none" w:sz="0" w:space="0" w:color="auto"/>
                                                                                                                <w:right w:val="none" w:sz="0" w:space="0" w:color="auto"/>
                                                                                                              </w:divBdr>
                                                                                                            </w:div>
                                                                                                            <w:div w:id="147216002">
                                                                                                              <w:marLeft w:val="0"/>
                                                                                                              <w:marRight w:val="0"/>
                                                                                                              <w:marTop w:val="0"/>
                                                                                                              <w:marBottom w:val="0"/>
                                                                                                              <w:divBdr>
                                                                                                                <w:top w:val="none" w:sz="0" w:space="0" w:color="auto"/>
                                                                                                                <w:left w:val="none" w:sz="0" w:space="0" w:color="auto"/>
                                                                                                                <w:bottom w:val="none" w:sz="0" w:space="0" w:color="auto"/>
                                                                                                                <w:right w:val="none" w:sz="0" w:space="0" w:color="auto"/>
                                                                                                              </w:divBdr>
                                                                                                            </w:div>
                                                                                                          </w:divsChild>
                                                                                                        </w:div>
                                                                                                        <w:div w:id="1188644202">
                                                                                                          <w:marLeft w:val="0"/>
                                                                                                          <w:marRight w:val="0"/>
                                                                                                          <w:marTop w:val="0"/>
                                                                                                          <w:marBottom w:val="0"/>
                                                                                                          <w:divBdr>
                                                                                                            <w:top w:val="none" w:sz="0" w:space="0" w:color="auto"/>
                                                                                                            <w:left w:val="none" w:sz="0" w:space="0" w:color="auto"/>
                                                                                                            <w:bottom w:val="none" w:sz="0" w:space="0" w:color="auto"/>
                                                                                                            <w:right w:val="none" w:sz="0" w:space="0" w:color="auto"/>
                                                                                                          </w:divBdr>
                                                                                                          <w:divsChild>
                                                                                                            <w:div w:id="1471632974">
                                                                                                              <w:marLeft w:val="0"/>
                                                                                                              <w:marRight w:val="0"/>
                                                                                                              <w:marTop w:val="0"/>
                                                                                                              <w:marBottom w:val="0"/>
                                                                                                              <w:divBdr>
                                                                                                                <w:top w:val="none" w:sz="0" w:space="0" w:color="auto"/>
                                                                                                                <w:left w:val="none" w:sz="0" w:space="0" w:color="auto"/>
                                                                                                                <w:bottom w:val="none" w:sz="0" w:space="0" w:color="auto"/>
                                                                                                                <w:right w:val="none" w:sz="0" w:space="0" w:color="auto"/>
                                                                                                              </w:divBdr>
                                                                                                            </w:div>
                                                                                                            <w:div w:id="18278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855488">
      <w:bodyDiv w:val="1"/>
      <w:marLeft w:val="0"/>
      <w:marRight w:val="0"/>
      <w:marTop w:val="0"/>
      <w:marBottom w:val="0"/>
      <w:divBdr>
        <w:top w:val="none" w:sz="0" w:space="0" w:color="auto"/>
        <w:left w:val="none" w:sz="0" w:space="0" w:color="auto"/>
        <w:bottom w:val="none" w:sz="0" w:space="0" w:color="auto"/>
        <w:right w:val="none" w:sz="0" w:space="0" w:color="auto"/>
      </w:divBdr>
    </w:div>
    <w:div w:id="1357660426">
      <w:bodyDiv w:val="1"/>
      <w:marLeft w:val="0"/>
      <w:marRight w:val="0"/>
      <w:marTop w:val="0"/>
      <w:marBottom w:val="0"/>
      <w:divBdr>
        <w:top w:val="none" w:sz="0" w:space="0" w:color="auto"/>
        <w:left w:val="none" w:sz="0" w:space="0" w:color="auto"/>
        <w:bottom w:val="none" w:sz="0" w:space="0" w:color="auto"/>
        <w:right w:val="none" w:sz="0" w:space="0" w:color="auto"/>
      </w:divBdr>
    </w:div>
    <w:div w:id="1520465244">
      <w:bodyDiv w:val="1"/>
      <w:marLeft w:val="0"/>
      <w:marRight w:val="0"/>
      <w:marTop w:val="0"/>
      <w:marBottom w:val="0"/>
      <w:divBdr>
        <w:top w:val="none" w:sz="0" w:space="0" w:color="auto"/>
        <w:left w:val="none" w:sz="0" w:space="0" w:color="auto"/>
        <w:bottom w:val="none" w:sz="0" w:space="0" w:color="auto"/>
        <w:right w:val="none" w:sz="0" w:space="0" w:color="auto"/>
      </w:divBdr>
    </w:div>
    <w:div w:id="1589651038">
      <w:bodyDiv w:val="1"/>
      <w:marLeft w:val="0"/>
      <w:marRight w:val="0"/>
      <w:marTop w:val="0"/>
      <w:marBottom w:val="0"/>
      <w:divBdr>
        <w:top w:val="none" w:sz="0" w:space="0" w:color="auto"/>
        <w:left w:val="none" w:sz="0" w:space="0" w:color="auto"/>
        <w:bottom w:val="none" w:sz="0" w:space="0" w:color="auto"/>
        <w:right w:val="none" w:sz="0" w:space="0" w:color="auto"/>
      </w:divBdr>
    </w:div>
    <w:div w:id="1690444863">
      <w:bodyDiv w:val="1"/>
      <w:marLeft w:val="0"/>
      <w:marRight w:val="0"/>
      <w:marTop w:val="0"/>
      <w:marBottom w:val="0"/>
      <w:divBdr>
        <w:top w:val="none" w:sz="0" w:space="0" w:color="auto"/>
        <w:left w:val="none" w:sz="0" w:space="0" w:color="auto"/>
        <w:bottom w:val="none" w:sz="0" w:space="0" w:color="auto"/>
        <w:right w:val="none" w:sz="0" w:space="0" w:color="auto"/>
      </w:divBdr>
      <w:divsChild>
        <w:div w:id="426343682">
          <w:marLeft w:val="0"/>
          <w:marRight w:val="0"/>
          <w:marTop w:val="100"/>
          <w:marBottom w:val="100"/>
          <w:divBdr>
            <w:top w:val="none" w:sz="0" w:space="0" w:color="auto"/>
            <w:left w:val="none" w:sz="0" w:space="0" w:color="auto"/>
            <w:bottom w:val="none" w:sz="0" w:space="0" w:color="auto"/>
            <w:right w:val="none" w:sz="0" w:space="0" w:color="auto"/>
          </w:divBdr>
          <w:divsChild>
            <w:div w:id="773867863">
              <w:marLeft w:val="0"/>
              <w:marRight w:val="0"/>
              <w:marTop w:val="0"/>
              <w:marBottom w:val="0"/>
              <w:divBdr>
                <w:top w:val="none" w:sz="0" w:space="0" w:color="auto"/>
                <w:left w:val="none" w:sz="0" w:space="0" w:color="auto"/>
                <w:bottom w:val="none" w:sz="0" w:space="0" w:color="auto"/>
                <w:right w:val="none" w:sz="0" w:space="0" w:color="auto"/>
              </w:divBdr>
              <w:divsChild>
                <w:div w:id="1987665447">
                  <w:marLeft w:val="105"/>
                  <w:marRight w:val="105"/>
                  <w:marTop w:val="150"/>
                  <w:marBottom w:val="150"/>
                  <w:divBdr>
                    <w:top w:val="none" w:sz="0" w:space="0" w:color="auto"/>
                    <w:left w:val="none" w:sz="0" w:space="0" w:color="auto"/>
                    <w:bottom w:val="none" w:sz="0" w:space="0" w:color="auto"/>
                    <w:right w:val="none" w:sz="0" w:space="0" w:color="auto"/>
                  </w:divBdr>
                  <w:divsChild>
                    <w:div w:id="4407117">
                      <w:marLeft w:val="0"/>
                      <w:marRight w:val="0"/>
                      <w:marTop w:val="0"/>
                      <w:marBottom w:val="0"/>
                      <w:divBdr>
                        <w:top w:val="none" w:sz="0" w:space="0" w:color="auto"/>
                        <w:left w:val="none" w:sz="0" w:space="0" w:color="auto"/>
                        <w:bottom w:val="none" w:sz="0" w:space="0" w:color="auto"/>
                        <w:right w:val="none" w:sz="0" w:space="0" w:color="auto"/>
                      </w:divBdr>
                      <w:divsChild>
                        <w:div w:id="771633509">
                          <w:marLeft w:val="0"/>
                          <w:marRight w:val="0"/>
                          <w:marTop w:val="0"/>
                          <w:marBottom w:val="0"/>
                          <w:divBdr>
                            <w:top w:val="none" w:sz="0" w:space="0" w:color="auto"/>
                            <w:left w:val="none" w:sz="0" w:space="0" w:color="auto"/>
                            <w:bottom w:val="none" w:sz="0" w:space="0" w:color="auto"/>
                            <w:right w:val="none" w:sz="0" w:space="0" w:color="auto"/>
                          </w:divBdr>
                          <w:divsChild>
                            <w:div w:id="1590894031">
                              <w:marLeft w:val="105"/>
                              <w:marRight w:val="105"/>
                              <w:marTop w:val="150"/>
                              <w:marBottom w:val="150"/>
                              <w:divBdr>
                                <w:top w:val="none" w:sz="0" w:space="0" w:color="auto"/>
                                <w:left w:val="none" w:sz="0" w:space="0" w:color="auto"/>
                                <w:bottom w:val="none" w:sz="0" w:space="0" w:color="auto"/>
                                <w:right w:val="none" w:sz="0" w:space="0" w:color="auto"/>
                              </w:divBdr>
                              <w:divsChild>
                                <w:div w:id="1044914908">
                                  <w:marLeft w:val="0"/>
                                  <w:marRight w:val="0"/>
                                  <w:marTop w:val="300"/>
                                  <w:marBottom w:val="0"/>
                                  <w:divBdr>
                                    <w:top w:val="none" w:sz="0" w:space="0" w:color="auto"/>
                                    <w:left w:val="none" w:sz="0" w:space="0" w:color="auto"/>
                                    <w:bottom w:val="none" w:sz="0" w:space="0" w:color="auto"/>
                                    <w:right w:val="none" w:sz="0" w:space="0" w:color="auto"/>
                                  </w:divBdr>
                                  <w:divsChild>
                                    <w:div w:id="2026901850">
                                      <w:marLeft w:val="0"/>
                                      <w:marRight w:val="0"/>
                                      <w:marTop w:val="0"/>
                                      <w:marBottom w:val="300"/>
                                      <w:divBdr>
                                        <w:top w:val="none" w:sz="0" w:space="0" w:color="auto"/>
                                        <w:left w:val="none" w:sz="0" w:space="0" w:color="auto"/>
                                        <w:bottom w:val="none" w:sz="0" w:space="0" w:color="auto"/>
                                        <w:right w:val="none" w:sz="0" w:space="0" w:color="auto"/>
                                      </w:divBdr>
                                      <w:divsChild>
                                        <w:div w:id="1419672604">
                                          <w:marLeft w:val="0"/>
                                          <w:marRight w:val="0"/>
                                          <w:marTop w:val="0"/>
                                          <w:marBottom w:val="0"/>
                                          <w:divBdr>
                                            <w:top w:val="none" w:sz="0" w:space="0" w:color="auto"/>
                                            <w:left w:val="none" w:sz="0" w:space="0" w:color="auto"/>
                                            <w:bottom w:val="none" w:sz="0" w:space="0" w:color="auto"/>
                                            <w:right w:val="none" w:sz="0" w:space="0" w:color="auto"/>
                                          </w:divBdr>
                                          <w:divsChild>
                                            <w:div w:id="549269609">
                                              <w:marLeft w:val="0"/>
                                              <w:marRight w:val="0"/>
                                              <w:marTop w:val="0"/>
                                              <w:marBottom w:val="0"/>
                                              <w:divBdr>
                                                <w:top w:val="none" w:sz="0" w:space="0" w:color="auto"/>
                                                <w:left w:val="none" w:sz="0" w:space="0" w:color="auto"/>
                                                <w:bottom w:val="none" w:sz="0" w:space="0" w:color="auto"/>
                                                <w:right w:val="none" w:sz="0" w:space="0" w:color="auto"/>
                                              </w:divBdr>
                                              <w:divsChild>
                                                <w:div w:id="1684087227">
                                                  <w:marLeft w:val="105"/>
                                                  <w:marRight w:val="105"/>
                                                  <w:marTop w:val="150"/>
                                                  <w:marBottom w:val="150"/>
                                                  <w:divBdr>
                                                    <w:top w:val="none" w:sz="0" w:space="0" w:color="auto"/>
                                                    <w:left w:val="none" w:sz="0" w:space="0" w:color="auto"/>
                                                    <w:bottom w:val="none" w:sz="0" w:space="0" w:color="auto"/>
                                                    <w:right w:val="none" w:sz="0" w:space="0" w:color="auto"/>
                                                  </w:divBdr>
                                                  <w:divsChild>
                                                    <w:div w:id="420182381">
                                                      <w:marLeft w:val="0"/>
                                                      <w:marRight w:val="0"/>
                                                      <w:marTop w:val="0"/>
                                                      <w:marBottom w:val="0"/>
                                                      <w:divBdr>
                                                        <w:top w:val="none" w:sz="0" w:space="0" w:color="auto"/>
                                                        <w:left w:val="none" w:sz="0" w:space="0" w:color="auto"/>
                                                        <w:bottom w:val="none" w:sz="0" w:space="0" w:color="auto"/>
                                                        <w:right w:val="none" w:sz="0" w:space="0" w:color="auto"/>
                                                      </w:divBdr>
                                                      <w:divsChild>
                                                        <w:div w:id="1534659739">
                                                          <w:marLeft w:val="0"/>
                                                          <w:marRight w:val="0"/>
                                                          <w:marTop w:val="0"/>
                                                          <w:marBottom w:val="300"/>
                                                          <w:divBdr>
                                                            <w:top w:val="none" w:sz="0" w:space="0" w:color="auto"/>
                                                            <w:left w:val="none" w:sz="0" w:space="0" w:color="auto"/>
                                                            <w:bottom w:val="none" w:sz="0" w:space="0" w:color="auto"/>
                                                            <w:right w:val="none" w:sz="0" w:space="0" w:color="auto"/>
                                                          </w:divBdr>
                                                          <w:divsChild>
                                                            <w:div w:id="36201027">
                                                              <w:marLeft w:val="0"/>
                                                              <w:marRight w:val="0"/>
                                                              <w:marTop w:val="0"/>
                                                              <w:marBottom w:val="0"/>
                                                              <w:divBdr>
                                                                <w:top w:val="none" w:sz="0" w:space="0" w:color="auto"/>
                                                                <w:left w:val="none" w:sz="0" w:space="0" w:color="auto"/>
                                                                <w:bottom w:val="none" w:sz="0" w:space="0" w:color="auto"/>
                                                                <w:right w:val="none" w:sz="0" w:space="0" w:color="auto"/>
                                                              </w:divBdr>
                                                              <w:divsChild>
                                                                <w:div w:id="1835947928">
                                                                  <w:marLeft w:val="0"/>
                                                                  <w:marRight w:val="0"/>
                                                                  <w:marTop w:val="0"/>
                                                                  <w:marBottom w:val="0"/>
                                                                  <w:divBdr>
                                                                    <w:top w:val="none" w:sz="0" w:space="0" w:color="auto"/>
                                                                    <w:left w:val="none" w:sz="0" w:space="0" w:color="auto"/>
                                                                    <w:bottom w:val="none" w:sz="0" w:space="0" w:color="auto"/>
                                                                    <w:right w:val="none" w:sz="0" w:space="0" w:color="auto"/>
                                                                  </w:divBdr>
                                                                  <w:divsChild>
                                                                    <w:div w:id="90467168">
                                                                      <w:marLeft w:val="0"/>
                                                                      <w:marRight w:val="0"/>
                                                                      <w:marTop w:val="0"/>
                                                                      <w:marBottom w:val="0"/>
                                                                      <w:divBdr>
                                                                        <w:top w:val="none" w:sz="0" w:space="0" w:color="auto"/>
                                                                        <w:left w:val="none" w:sz="0" w:space="0" w:color="auto"/>
                                                                        <w:bottom w:val="none" w:sz="0" w:space="0" w:color="auto"/>
                                                                        <w:right w:val="none" w:sz="0" w:space="0" w:color="auto"/>
                                                                      </w:divBdr>
                                                                      <w:divsChild>
                                                                        <w:div w:id="419982817">
                                                                          <w:marLeft w:val="105"/>
                                                                          <w:marRight w:val="105"/>
                                                                          <w:marTop w:val="150"/>
                                                                          <w:marBottom w:val="150"/>
                                                                          <w:divBdr>
                                                                            <w:top w:val="none" w:sz="0" w:space="0" w:color="auto"/>
                                                                            <w:left w:val="none" w:sz="0" w:space="0" w:color="auto"/>
                                                                            <w:bottom w:val="none" w:sz="0" w:space="0" w:color="auto"/>
                                                                            <w:right w:val="none" w:sz="0" w:space="0" w:color="auto"/>
                                                                          </w:divBdr>
                                                                          <w:divsChild>
                                                                            <w:div w:id="1549023917">
                                                                              <w:marLeft w:val="0"/>
                                                                              <w:marRight w:val="0"/>
                                                                              <w:marTop w:val="0"/>
                                                                              <w:marBottom w:val="0"/>
                                                                              <w:divBdr>
                                                                                <w:top w:val="none" w:sz="0" w:space="0" w:color="auto"/>
                                                                                <w:left w:val="none" w:sz="0" w:space="0" w:color="auto"/>
                                                                                <w:bottom w:val="none" w:sz="0" w:space="0" w:color="auto"/>
                                                                                <w:right w:val="none" w:sz="0" w:space="0" w:color="auto"/>
                                                                              </w:divBdr>
                                                                              <w:divsChild>
                                                                                <w:div w:id="972910982">
                                                                                  <w:marLeft w:val="0"/>
                                                                                  <w:marRight w:val="0"/>
                                                                                  <w:marTop w:val="0"/>
                                                                                  <w:marBottom w:val="300"/>
                                                                                  <w:divBdr>
                                                                                    <w:top w:val="none" w:sz="0" w:space="0" w:color="auto"/>
                                                                                    <w:left w:val="none" w:sz="0" w:space="0" w:color="auto"/>
                                                                                    <w:bottom w:val="none" w:sz="0" w:space="0" w:color="auto"/>
                                                                                    <w:right w:val="none" w:sz="0" w:space="0" w:color="auto"/>
                                                                                  </w:divBdr>
                                                                                  <w:divsChild>
                                                                                    <w:div w:id="571433916">
                                                                                      <w:marLeft w:val="0"/>
                                                                                      <w:marRight w:val="0"/>
                                                                                      <w:marTop w:val="0"/>
                                                                                      <w:marBottom w:val="0"/>
                                                                                      <w:divBdr>
                                                                                        <w:top w:val="none" w:sz="0" w:space="0" w:color="auto"/>
                                                                                        <w:left w:val="none" w:sz="0" w:space="0" w:color="auto"/>
                                                                                        <w:bottom w:val="none" w:sz="0" w:space="0" w:color="auto"/>
                                                                                        <w:right w:val="none" w:sz="0" w:space="0" w:color="auto"/>
                                                                                      </w:divBdr>
                                                                                      <w:divsChild>
                                                                                        <w:div w:id="1284532282">
                                                                                          <w:marLeft w:val="0"/>
                                                                                          <w:marRight w:val="0"/>
                                                                                          <w:marTop w:val="0"/>
                                                                                          <w:marBottom w:val="0"/>
                                                                                          <w:divBdr>
                                                                                            <w:top w:val="none" w:sz="0" w:space="0" w:color="auto"/>
                                                                                            <w:left w:val="none" w:sz="0" w:space="0" w:color="auto"/>
                                                                                            <w:bottom w:val="none" w:sz="0" w:space="0" w:color="auto"/>
                                                                                            <w:right w:val="none" w:sz="0" w:space="0" w:color="auto"/>
                                                                                          </w:divBdr>
                                                                                          <w:divsChild>
                                                                                            <w:div w:id="258149606">
                                                                                              <w:marLeft w:val="0"/>
                                                                                              <w:marRight w:val="0"/>
                                                                                              <w:marTop w:val="0"/>
                                                                                              <w:marBottom w:val="0"/>
                                                                                              <w:divBdr>
                                                                                                <w:top w:val="none" w:sz="0" w:space="0" w:color="auto"/>
                                                                                                <w:left w:val="none" w:sz="0" w:space="0" w:color="auto"/>
                                                                                                <w:bottom w:val="none" w:sz="0" w:space="0" w:color="auto"/>
                                                                                                <w:right w:val="none" w:sz="0" w:space="0" w:color="auto"/>
                                                                                              </w:divBdr>
                                                                                              <w:divsChild>
                                                                                                <w:div w:id="2132360110">
                                                                                                  <w:marLeft w:val="0"/>
                                                                                                  <w:marRight w:val="0"/>
                                                                                                  <w:marTop w:val="0"/>
                                                                                                  <w:marBottom w:val="0"/>
                                                                                                  <w:divBdr>
                                                                                                    <w:top w:val="none" w:sz="0" w:space="0" w:color="auto"/>
                                                                                                    <w:left w:val="none" w:sz="0" w:space="0" w:color="auto"/>
                                                                                                    <w:bottom w:val="none" w:sz="0" w:space="0" w:color="auto"/>
                                                                                                    <w:right w:val="none" w:sz="0" w:space="0" w:color="auto"/>
                                                                                                  </w:divBdr>
                                                                                                  <w:divsChild>
                                                                                                    <w:div w:id="1548639755">
                                                                                                      <w:marLeft w:val="0"/>
                                                                                                      <w:marRight w:val="0"/>
                                                                                                      <w:marTop w:val="0"/>
                                                                                                      <w:marBottom w:val="0"/>
                                                                                                      <w:divBdr>
                                                                                                        <w:top w:val="none" w:sz="0" w:space="0" w:color="auto"/>
                                                                                                        <w:left w:val="none" w:sz="0" w:space="0" w:color="auto"/>
                                                                                                        <w:bottom w:val="none" w:sz="0" w:space="0" w:color="auto"/>
                                                                                                        <w:right w:val="none" w:sz="0" w:space="0" w:color="auto"/>
                                                                                                      </w:divBdr>
                                                                                                      <w:divsChild>
                                                                                                        <w:div w:id="258948106">
                                                                                                          <w:marLeft w:val="0"/>
                                                                                                          <w:marRight w:val="0"/>
                                                                                                          <w:marTop w:val="0"/>
                                                                                                          <w:marBottom w:val="0"/>
                                                                                                          <w:divBdr>
                                                                                                            <w:top w:val="none" w:sz="0" w:space="0" w:color="auto"/>
                                                                                                            <w:left w:val="none" w:sz="0" w:space="0" w:color="auto"/>
                                                                                                            <w:bottom w:val="none" w:sz="0" w:space="0" w:color="auto"/>
                                                                                                            <w:right w:val="none" w:sz="0" w:space="0" w:color="auto"/>
                                                                                                          </w:divBdr>
                                                                                                          <w:divsChild>
                                                                                                            <w:div w:id="1012954300">
                                                                                                              <w:marLeft w:val="0"/>
                                                                                                              <w:marRight w:val="0"/>
                                                                                                              <w:marTop w:val="0"/>
                                                                                                              <w:marBottom w:val="0"/>
                                                                                                              <w:divBdr>
                                                                                                                <w:top w:val="none" w:sz="0" w:space="0" w:color="auto"/>
                                                                                                                <w:left w:val="none" w:sz="0" w:space="0" w:color="auto"/>
                                                                                                                <w:bottom w:val="none" w:sz="0" w:space="0" w:color="auto"/>
                                                                                                                <w:right w:val="none" w:sz="0" w:space="0" w:color="auto"/>
                                                                                                              </w:divBdr>
                                                                                                            </w:div>
                                                                                                            <w:div w:id="13806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4882">
                                                                                                      <w:marLeft w:val="0"/>
                                                                                                      <w:marRight w:val="0"/>
                                                                                                      <w:marTop w:val="0"/>
                                                                                                      <w:marBottom w:val="0"/>
                                                                                                      <w:divBdr>
                                                                                                        <w:top w:val="none" w:sz="0" w:space="0" w:color="auto"/>
                                                                                                        <w:left w:val="none" w:sz="0" w:space="0" w:color="auto"/>
                                                                                                        <w:bottom w:val="none" w:sz="0" w:space="0" w:color="auto"/>
                                                                                                        <w:right w:val="none" w:sz="0" w:space="0" w:color="auto"/>
                                                                                                      </w:divBdr>
                                                                                                      <w:divsChild>
                                                                                                        <w:div w:id="456414976">
                                                                                                          <w:marLeft w:val="0"/>
                                                                                                          <w:marRight w:val="0"/>
                                                                                                          <w:marTop w:val="0"/>
                                                                                                          <w:marBottom w:val="0"/>
                                                                                                          <w:divBdr>
                                                                                                            <w:top w:val="none" w:sz="0" w:space="0" w:color="auto"/>
                                                                                                            <w:left w:val="none" w:sz="0" w:space="0" w:color="auto"/>
                                                                                                            <w:bottom w:val="none" w:sz="0" w:space="0" w:color="auto"/>
                                                                                                            <w:right w:val="none" w:sz="0" w:space="0" w:color="auto"/>
                                                                                                          </w:divBdr>
                                                                                                          <w:divsChild>
                                                                                                            <w:div w:id="1869218283">
                                                                                                              <w:marLeft w:val="0"/>
                                                                                                              <w:marRight w:val="0"/>
                                                                                                              <w:marTop w:val="0"/>
                                                                                                              <w:marBottom w:val="0"/>
                                                                                                              <w:divBdr>
                                                                                                                <w:top w:val="none" w:sz="0" w:space="0" w:color="auto"/>
                                                                                                                <w:left w:val="none" w:sz="0" w:space="0" w:color="auto"/>
                                                                                                                <w:bottom w:val="none" w:sz="0" w:space="0" w:color="auto"/>
                                                                                                                <w:right w:val="none" w:sz="0" w:space="0" w:color="auto"/>
                                                                                                              </w:divBdr>
                                                                                                            </w:div>
                                                                                                            <w:div w:id="177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2301">
                                                                                                      <w:marLeft w:val="0"/>
                                                                                                      <w:marRight w:val="0"/>
                                                                                                      <w:marTop w:val="0"/>
                                                                                                      <w:marBottom w:val="0"/>
                                                                                                      <w:divBdr>
                                                                                                        <w:top w:val="none" w:sz="0" w:space="0" w:color="auto"/>
                                                                                                        <w:left w:val="none" w:sz="0" w:space="0" w:color="auto"/>
                                                                                                        <w:bottom w:val="none" w:sz="0" w:space="0" w:color="auto"/>
                                                                                                        <w:right w:val="none" w:sz="0" w:space="0" w:color="auto"/>
                                                                                                      </w:divBdr>
                                                                                                      <w:divsChild>
                                                                                                        <w:div w:id="1811944797">
                                                                                                          <w:marLeft w:val="0"/>
                                                                                                          <w:marRight w:val="0"/>
                                                                                                          <w:marTop w:val="0"/>
                                                                                                          <w:marBottom w:val="0"/>
                                                                                                          <w:divBdr>
                                                                                                            <w:top w:val="none" w:sz="0" w:space="0" w:color="auto"/>
                                                                                                            <w:left w:val="none" w:sz="0" w:space="0" w:color="auto"/>
                                                                                                            <w:bottom w:val="none" w:sz="0" w:space="0" w:color="auto"/>
                                                                                                            <w:right w:val="none" w:sz="0" w:space="0" w:color="auto"/>
                                                                                                          </w:divBdr>
                                                                                                          <w:divsChild>
                                                                                                            <w:div w:id="842354186">
                                                                                                              <w:marLeft w:val="0"/>
                                                                                                              <w:marRight w:val="0"/>
                                                                                                              <w:marTop w:val="0"/>
                                                                                                              <w:marBottom w:val="0"/>
                                                                                                              <w:divBdr>
                                                                                                                <w:top w:val="none" w:sz="0" w:space="0" w:color="auto"/>
                                                                                                                <w:left w:val="none" w:sz="0" w:space="0" w:color="auto"/>
                                                                                                                <w:bottom w:val="none" w:sz="0" w:space="0" w:color="auto"/>
                                                                                                                <w:right w:val="none" w:sz="0" w:space="0" w:color="auto"/>
                                                                                                              </w:divBdr>
                                                                                                            </w:div>
                                                                                                            <w:div w:id="1849713991">
                                                                                                              <w:marLeft w:val="0"/>
                                                                                                              <w:marRight w:val="0"/>
                                                                                                              <w:marTop w:val="0"/>
                                                                                                              <w:marBottom w:val="0"/>
                                                                                                              <w:divBdr>
                                                                                                                <w:top w:val="none" w:sz="0" w:space="0" w:color="auto"/>
                                                                                                                <w:left w:val="none" w:sz="0" w:space="0" w:color="auto"/>
                                                                                                                <w:bottom w:val="none" w:sz="0" w:space="0" w:color="auto"/>
                                                                                                                <w:right w:val="none" w:sz="0" w:space="0" w:color="auto"/>
                                                                                                              </w:divBdr>
                                                                                                            </w:div>
                                                                                                          </w:divsChild>
                                                                                                        </w:div>
                                                                                                        <w:div w:id="1590769073">
                                                                                                          <w:marLeft w:val="0"/>
                                                                                                          <w:marRight w:val="0"/>
                                                                                                          <w:marTop w:val="0"/>
                                                                                                          <w:marBottom w:val="0"/>
                                                                                                          <w:divBdr>
                                                                                                            <w:top w:val="none" w:sz="0" w:space="0" w:color="auto"/>
                                                                                                            <w:left w:val="none" w:sz="0" w:space="0" w:color="auto"/>
                                                                                                            <w:bottom w:val="none" w:sz="0" w:space="0" w:color="auto"/>
                                                                                                            <w:right w:val="none" w:sz="0" w:space="0" w:color="auto"/>
                                                                                                          </w:divBdr>
                                                                                                          <w:divsChild>
                                                                                                            <w:div w:id="535125302">
                                                                                                              <w:marLeft w:val="0"/>
                                                                                                              <w:marRight w:val="0"/>
                                                                                                              <w:marTop w:val="0"/>
                                                                                                              <w:marBottom w:val="0"/>
                                                                                                              <w:divBdr>
                                                                                                                <w:top w:val="none" w:sz="0" w:space="0" w:color="auto"/>
                                                                                                                <w:left w:val="none" w:sz="0" w:space="0" w:color="auto"/>
                                                                                                                <w:bottom w:val="none" w:sz="0" w:space="0" w:color="auto"/>
                                                                                                                <w:right w:val="none" w:sz="0" w:space="0" w:color="auto"/>
                                                                                                              </w:divBdr>
                                                                                                            </w:div>
                                                                                                            <w:div w:id="4964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480B-EE86-7048-9129-4407196A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15318</Words>
  <Characters>87316</Characters>
  <Application>Microsoft Office Word</Application>
  <DocSecurity>0</DocSecurity>
  <Lines>727</Lines>
  <Paragraphs>204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ולנטין אלירן</dc:creator>
  <cp:lastModifiedBy>Author</cp:lastModifiedBy>
  <cp:revision>3</cp:revision>
  <dcterms:created xsi:type="dcterms:W3CDTF">2020-07-08T13:46:00Z</dcterms:created>
  <dcterms:modified xsi:type="dcterms:W3CDTF">2020-07-08T13:46:00Z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73f1c269-3154-3bb7-aabb-470086288180</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