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16B2" w14:textId="7606BD15" w:rsidR="00BC481E" w:rsidRDefault="00BC481E" w:rsidP="00BC481E">
      <w:pPr>
        <w:rPr>
          <w:lang w:val="en-US"/>
        </w:rPr>
      </w:pPr>
      <w:r>
        <w:rPr>
          <w:lang w:val="en-US"/>
        </w:rPr>
        <w:t>Abstract</w:t>
      </w:r>
      <w:r>
        <w:rPr>
          <w:lang w:val="en-US"/>
        </w:rPr>
        <w:br/>
      </w:r>
      <w:r>
        <w:rPr>
          <w:lang w:val="en-US"/>
        </w:rPr>
        <w:br/>
        <w:t xml:space="preserve">On more than </w:t>
      </w:r>
      <w:del w:id="0" w:author="Noah Benninga" w:date="2021-02-16T08:07:00Z">
        <w:r w:rsidDel="00750AC1">
          <w:rPr>
            <w:lang w:val="en-US"/>
          </w:rPr>
          <w:delText>one occasion</w:delText>
        </w:r>
      </w:del>
      <w:ins w:id="1" w:author="Noah Benninga" w:date="2021-02-16T08:07:00Z">
        <w:r w:rsidR="00750AC1">
          <w:rPr>
            <w:lang w:val="en-US"/>
          </w:rPr>
          <w:t>once, while teaching</w:t>
        </w:r>
      </w:ins>
      <w:r>
        <w:rPr>
          <w:lang w:val="en-US"/>
        </w:rPr>
        <w:t xml:space="preserve"> </w:t>
      </w:r>
      <w:del w:id="2" w:author="Noah Benninga" w:date="2021-02-16T08:07:00Z">
        <w:r w:rsidDel="00750AC1">
          <w:rPr>
            <w:lang w:val="en-US"/>
          </w:rPr>
          <w:delText xml:space="preserve">in </w:delText>
        </w:r>
      </w:del>
      <w:r>
        <w:rPr>
          <w:lang w:val="en-US"/>
        </w:rPr>
        <w:t>my class</w:t>
      </w:r>
      <w:ins w:id="3" w:author="Noah Benninga" w:date="2021-02-16T08:07:00Z">
        <w:r w:rsidR="00750AC1">
          <w:rPr>
            <w:lang w:val="en-US"/>
          </w:rPr>
          <w:t xml:space="preserve">es, </w:t>
        </w:r>
      </w:ins>
      <w:del w:id="4" w:author="Noah Benninga" w:date="2021-02-16T08:07:00Z">
        <w:r w:rsidDel="00750AC1">
          <w:rPr>
            <w:lang w:val="en-US"/>
          </w:rPr>
          <w:delText>room teaching,</w:delText>
        </w:r>
      </w:del>
      <w:r>
        <w:rPr>
          <w:lang w:val="en-US"/>
        </w:rPr>
        <w:t xml:space="preserve"> I have sensed that something significant is happening</w:t>
      </w:r>
      <w:ins w:id="5" w:author="Noah Benninga" w:date="2021-02-16T08:08:00Z">
        <w:r w:rsidR="00750AC1">
          <w:rPr>
            <w:lang w:val="en-US"/>
          </w:rPr>
          <w:t xml:space="preserve"> – invigorating</w:t>
        </w:r>
      </w:ins>
      <w:del w:id="6" w:author="Noah Benninga" w:date="2021-02-16T08:08:00Z">
        <w:r w:rsidDel="00750AC1">
          <w:rPr>
            <w:lang w:val="en-US"/>
          </w:rPr>
          <w:delText>, and this vitalizes</w:delText>
        </w:r>
      </w:del>
      <w:r>
        <w:rPr>
          <w:lang w:val="en-US"/>
        </w:rPr>
        <w:t xml:space="preserve"> the learning</w:t>
      </w:r>
      <w:ins w:id="7" w:author="Noah Benninga" w:date="2021-02-16T08:08:00Z">
        <w:r w:rsidR="00750AC1">
          <w:rPr>
            <w:lang w:val="en-US"/>
          </w:rPr>
          <w:t xml:space="preserve"> process</w:t>
        </w:r>
      </w:ins>
      <w:r>
        <w:rPr>
          <w:lang w:val="en-US"/>
        </w:rPr>
        <w:t>, energiz</w:t>
      </w:r>
      <w:ins w:id="8" w:author="Noah Benninga" w:date="2021-02-16T08:08:00Z">
        <w:r w:rsidR="00750AC1">
          <w:rPr>
            <w:lang w:val="en-US"/>
          </w:rPr>
          <w:t>ing</w:t>
        </w:r>
      </w:ins>
      <w:del w:id="9" w:author="Noah Benninga" w:date="2021-02-16T08:08:00Z">
        <w:r w:rsidDel="00750AC1">
          <w:rPr>
            <w:lang w:val="en-US"/>
          </w:rPr>
          <w:delText>es</w:delText>
        </w:r>
      </w:del>
      <w:r>
        <w:rPr>
          <w:lang w:val="en-US"/>
        </w:rPr>
        <w:t xml:space="preserve"> me, and </w:t>
      </w:r>
      <w:del w:id="10" w:author="Noah Benninga" w:date="2021-02-16T08:09:00Z">
        <w:r w:rsidDel="00750AC1">
          <w:rPr>
            <w:lang w:val="en-US"/>
          </w:rPr>
          <w:delText xml:space="preserve">also invigorates </w:delText>
        </w:r>
      </w:del>
      <w:ins w:id="11" w:author="Noah Benninga" w:date="2021-02-16T08:09:00Z">
        <w:r w:rsidR="00750AC1">
          <w:rPr>
            <w:lang w:val="en-US"/>
          </w:rPr>
          <w:t>vitalizing</w:t>
        </w:r>
        <w:r w:rsidR="00750AC1">
          <w:rPr>
            <w:lang w:val="en-US"/>
          </w:rPr>
          <w:t xml:space="preserve"> </w:t>
        </w:r>
      </w:ins>
      <w:r>
        <w:rPr>
          <w:lang w:val="en-US"/>
        </w:rPr>
        <w:t xml:space="preserve">the connection between me and the other learners. </w:t>
      </w:r>
      <w:del w:id="12" w:author="Noah Benninga" w:date="2021-02-16T08:10:00Z">
        <w:r w:rsidDel="00750AC1">
          <w:rPr>
            <w:lang w:val="en-US"/>
          </w:rPr>
          <w:delText xml:space="preserve">In </w:delText>
        </w:r>
      </w:del>
      <w:ins w:id="13" w:author="Noah Benninga" w:date="2021-02-16T08:10:00Z">
        <w:r w:rsidR="00750AC1">
          <w:rPr>
            <w:lang w:val="en-US"/>
          </w:rPr>
          <w:t>By</w:t>
        </w:r>
        <w:r w:rsidR="00750AC1">
          <w:rPr>
            <w:lang w:val="en-US"/>
          </w:rPr>
          <w:t xml:space="preserve"> </w:t>
        </w:r>
      </w:ins>
      <w:del w:id="14" w:author="Noah Benninga" w:date="2021-02-16T08:14:00Z">
        <w:r w:rsidDel="00750AC1">
          <w:rPr>
            <w:lang w:val="en-US"/>
          </w:rPr>
          <w:delText>contrast</w:delText>
        </w:r>
      </w:del>
      <w:del w:id="15" w:author="Noah Benninga" w:date="2021-02-16T08:10:00Z">
        <w:r w:rsidDel="00750AC1">
          <w:rPr>
            <w:lang w:val="en-US"/>
          </w:rPr>
          <w:delText xml:space="preserve"> to this</w:delText>
        </w:r>
      </w:del>
      <w:ins w:id="16" w:author="Noah Benninga" w:date="2021-02-16T08:14:00Z">
        <w:r w:rsidR="00750AC1">
          <w:rPr>
            <w:lang w:val="en-US"/>
          </w:rPr>
          <w:t>contrast</w:t>
        </w:r>
      </w:ins>
      <w:ins w:id="17" w:author="Noah Benninga" w:date="2021-02-16T08:21:00Z">
        <w:r w:rsidR="00F22FDF">
          <w:rPr>
            <w:lang w:val="en-US"/>
          </w:rPr>
          <w:t>, at</w:t>
        </w:r>
      </w:ins>
      <w:ins w:id="18" w:author="Noah Benninga" w:date="2021-02-16T08:10:00Z">
        <w:r w:rsidR="00750AC1">
          <w:rPr>
            <w:lang w:val="en-US"/>
          </w:rPr>
          <w:t xml:space="preserve"> other times</w:t>
        </w:r>
      </w:ins>
      <w:del w:id="19" w:author="Noah Benninga" w:date="2021-02-16T08:10:00Z">
        <w:r w:rsidDel="00750AC1">
          <w:rPr>
            <w:lang w:val="en-US"/>
          </w:rPr>
          <w:delText>,</w:delText>
        </w:r>
      </w:del>
      <w:ins w:id="20" w:author="Noah Benninga" w:date="2021-02-16T08:11:00Z">
        <w:r w:rsidR="00750AC1">
          <w:rPr>
            <w:lang w:val="en-US"/>
          </w:rPr>
          <w:t xml:space="preserve"> </w:t>
        </w:r>
      </w:ins>
      <w:r>
        <w:rPr>
          <w:lang w:val="en-US"/>
        </w:rPr>
        <w:t xml:space="preserve"> </w:t>
      </w:r>
      <w:ins w:id="21" w:author="Noah Benninga" w:date="2021-02-16T08:11:00Z">
        <w:r w:rsidR="00750AC1">
          <w:rPr>
            <w:lang w:val="en-US"/>
          </w:rPr>
          <w:t xml:space="preserve">I </w:t>
        </w:r>
      </w:ins>
      <w:r>
        <w:rPr>
          <w:lang w:val="en-US"/>
        </w:rPr>
        <w:t>sometimes I feel that the group learning experience evokes</w:t>
      </w:r>
      <w:del w:id="22" w:author="Noah Benninga" w:date="2021-02-16T08:13:00Z">
        <w:r w:rsidDel="00750AC1">
          <w:rPr>
            <w:lang w:val="en-US"/>
          </w:rPr>
          <w:delText xml:space="preserve"> </w:delText>
        </w:r>
      </w:del>
      <w:ins w:id="23" w:author="Noah Benninga" w:date="2021-02-16T08:12:00Z">
        <w:r w:rsidR="00750AC1">
          <w:rPr>
            <w:lang w:val="en-US"/>
          </w:rPr>
          <w:t xml:space="preserve"> in me and in the </w:t>
        </w:r>
      </w:ins>
      <w:ins w:id="24" w:author="Noah Benninga" w:date="2021-02-16T08:22:00Z">
        <w:r w:rsidR="00F22FDF">
          <w:rPr>
            <w:lang w:val="en-US"/>
          </w:rPr>
          <w:t>other learners</w:t>
        </w:r>
      </w:ins>
      <w:del w:id="25" w:author="Noah Benninga" w:date="2021-02-16T08:13:00Z">
        <w:r w:rsidDel="00750AC1">
          <w:rPr>
            <w:lang w:val="en-US"/>
          </w:rPr>
          <w:delText>a</w:delText>
        </w:r>
      </w:del>
      <w:r>
        <w:rPr>
          <w:lang w:val="en-US"/>
        </w:rPr>
        <w:t xml:space="preserve"> feeling</w:t>
      </w:r>
      <w:ins w:id="26" w:author="Noah Benninga" w:date="2021-02-16T08:13:00Z">
        <w:r w:rsidR="00750AC1">
          <w:rPr>
            <w:lang w:val="en-US"/>
          </w:rPr>
          <w:t>s</w:t>
        </w:r>
      </w:ins>
      <w:r>
        <w:rPr>
          <w:lang w:val="en-US"/>
        </w:rPr>
        <w:t xml:space="preserve"> of dry </w:t>
      </w:r>
      <w:del w:id="27" w:author="Noah Benninga" w:date="2021-02-16T08:14:00Z">
        <w:r w:rsidDel="00750AC1">
          <w:rPr>
            <w:lang w:val="en-US"/>
          </w:rPr>
          <w:delText>desolation</w:delText>
        </w:r>
      </w:del>
      <w:ins w:id="28" w:author="Noah Benninga" w:date="2021-02-16T08:14:00Z">
        <w:r w:rsidR="00750AC1" w:rsidRPr="00F22FDF">
          <w:rPr>
            <w:lang w:val="en-US"/>
          </w:rPr>
          <w:t>mo</w:t>
        </w:r>
        <w:r w:rsidR="00750AC1">
          <w:rPr>
            <w:lang w:val="en-US"/>
          </w:rPr>
          <w:t>notony</w:t>
        </w:r>
      </w:ins>
      <w:r>
        <w:rPr>
          <w:lang w:val="en-US"/>
        </w:rPr>
        <w:t xml:space="preserve">, or </w:t>
      </w:r>
      <w:del w:id="29" w:author="Noah Benninga" w:date="2021-02-16T08:13:00Z">
        <w:r w:rsidDel="00750AC1">
          <w:rPr>
            <w:lang w:val="en-US"/>
          </w:rPr>
          <w:delText xml:space="preserve">of </w:delText>
        </w:r>
      </w:del>
      <w:r>
        <w:rPr>
          <w:lang w:val="en-US"/>
        </w:rPr>
        <w:t>intimidating anxiety</w:t>
      </w:r>
      <w:del w:id="30" w:author="Noah Benninga" w:date="2021-02-16T08:12:00Z">
        <w:r w:rsidDel="00750AC1">
          <w:rPr>
            <w:lang w:val="en-US"/>
          </w:rPr>
          <w:delText>, in me and in the other learners</w:delText>
        </w:r>
      </w:del>
      <w:r>
        <w:rPr>
          <w:lang w:val="en-US"/>
        </w:rPr>
        <w:t xml:space="preserve">. </w:t>
      </w:r>
    </w:p>
    <w:p w14:paraId="0F3590DF" w14:textId="77777777" w:rsidR="00BC481E" w:rsidRDefault="00BC481E" w:rsidP="00BC481E">
      <w:pPr>
        <w:rPr>
          <w:lang w:val="en-US"/>
        </w:rPr>
      </w:pPr>
    </w:p>
    <w:p w14:paraId="15036533" w14:textId="1CA2B7DD" w:rsidR="00BC481E" w:rsidDel="00F22FDF" w:rsidRDefault="00BC481E" w:rsidP="00BC481E">
      <w:pPr>
        <w:rPr>
          <w:del w:id="31" w:author="Noah Benninga" w:date="2021-02-16T08:24:00Z"/>
          <w:lang w:val="en-US"/>
        </w:rPr>
      </w:pPr>
      <w:r>
        <w:rPr>
          <w:lang w:val="en-US"/>
        </w:rPr>
        <w:t xml:space="preserve">Similarly, </w:t>
      </w:r>
      <w:del w:id="32" w:author="Noah Benninga" w:date="2021-02-16T08:17:00Z">
        <w:r w:rsidDel="00F22FDF">
          <w:rPr>
            <w:lang w:val="en-US"/>
          </w:rPr>
          <w:delText>more than once</w:delText>
        </w:r>
      </w:del>
      <w:ins w:id="33" w:author="Noah Benninga" w:date="2021-02-16T08:17:00Z">
        <w:r w:rsidR="00F22FDF">
          <w:rPr>
            <w:lang w:val="en-US"/>
          </w:rPr>
          <w:t>it also happens that</w:t>
        </w:r>
      </w:ins>
      <w:r>
        <w:rPr>
          <w:lang w:val="en-US"/>
        </w:rPr>
        <w:t xml:space="preserve"> while treating a patent as a </w:t>
      </w:r>
      <w:commentRangeStart w:id="34"/>
      <w:commentRangeStart w:id="35"/>
      <w:r>
        <w:rPr>
          <w:lang w:val="en-US"/>
        </w:rPr>
        <w:t>professional</w:t>
      </w:r>
      <w:commentRangeEnd w:id="34"/>
      <w:r>
        <w:rPr>
          <w:rStyle w:val="CommentReference"/>
        </w:rPr>
        <w:commentReference w:id="34"/>
      </w:r>
      <w:commentRangeEnd w:id="35"/>
      <w:r w:rsidR="00E14D9E">
        <w:rPr>
          <w:rStyle w:val="CommentReference"/>
        </w:rPr>
        <w:commentReference w:id="35"/>
      </w:r>
      <w:r>
        <w:rPr>
          <w:lang w:val="en-US"/>
        </w:rPr>
        <w:t xml:space="preserve"> educational psychologist, or </w:t>
      </w:r>
      <w:del w:id="36" w:author="Noah Benninga" w:date="2021-02-16T08:17:00Z">
        <w:r w:rsidDel="00F22FDF">
          <w:rPr>
            <w:lang w:val="en-US"/>
          </w:rPr>
          <w:delText xml:space="preserve">as a </w:delText>
        </w:r>
      </w:del>
      <w:r>
        <w:rPr>
          <w:lang w:val="en-US"/>
        </w:rPr>
        <w:t>coach</w:t>
      </w:r>
      <w:ins w:id="37" w:author="Noah Benninga" w:date="2021-02-16T08:17:00Z">
        <w:r w:rsidR="00F22FDF">
          <w:rPr>
            <w:lang w:val="en-US"/>
          </w:rPr>
          <w:t>ing</w:t>
        </w:r>
      </w:ins>
      <w:del w:id="38" w:author="Noah Benninga" w:date="2021-02-16T08:17:00Z">
        <w:r w:rsidDel="00F22FDF">
          <w:rPr>
            <w:lang w:val="en-US"/>
          </w:rPr>
          <w:delText xml:space="preserve"> to</w:delText>
        </w:r>
      </w:del>
      <w:r>
        <w:rPr>
          <w:lang w:val="en-US"/>
        </w:rPr>
        <w:t xml:space="preserve"> teachers or parents, I have felt </w:t>
      </w:r>
      <w:del w:id="39" w:author="Noah Benninga" w:date="2021-02-16T08:23:00Z">
        <w:r w:rsidDel="00F22FDF">
          <w:rPr>
            <w:lang w:val="en-US"/>
          </w:rPr>
          <w:delText xml:space="preserve">that </w:delText>
        </w:r>
      </w:del>
      <w:r>
        <w:rPr>
          <w:lang w:val="en-US"/>
        </w:rPr>
        <w:t xml:space="preserve">something surprising and </w:t>
      </w:r>
      <w:del w:id="40" w:author="Noah Benninga" w:date="2021-02-16T08:23:00Z">
        <w:r w:rsidDel="00F22FDF">
          <w:rPr>
            <w:lang w:val="en-US"/>
          </w:rPr>
          <w:delText xml:space="preserve">wonderful </w:delText>
        </w:r>
      </w:del>
      <w:ins w:id="41" w:author="Noah Benninga" w:date="2021-02-16T08:23:00Z">
        <w:r w:rsidR="00F22FDF">
          <w:rPr>
            <w:lang w:val="en-US"/>
          </w:rPr>
          <w:t>wonderous</w:t>
        </w:r>
        <w:r w:rsidR="00F22FDF">
          <w:rPr>
            <w:lang w:val="en-US"/>
          </w:rPr>
          <w:t xml:space="preserve"> </w:t>
        </w:r>
      </w:ins>
      <w:del w:id="42" w:author="Noah Benninga" w:date="2021-02-16T08:23:00Z">
        <w:r w:rsidDel="00F22FDF">
          <w:rPr>
            <w:lang w:val="en-US"/>
          </w:rPr>
          <w:delText>is happening</w:delText>
        </w:r>
      </w:del>
      <w:ins w:id="43" w:author="Noah Benninga" w:date="2021-02-16T08:23:00Z">
        <w:r w:rsidR="00F22FDF">
          <w:rPr>
            <w:lang w:val="en-US"/>
          </w:rPr>
          <w:t>taking place</w:t>
        </w:r>
      </w:ins>
      <w:r>
        <w:rPr>
          <w:lang w:val="en-US"/>
        </w:rPr>
        <w:t xml:space="preserve">. </w:t>
      </w:r>
      <w:del w:id="44" w:author="Noah Benninga" w:date="2021-02-16T08:23:00Z">
        <w:r w:rsidDel="00F22FDF">
          <w:rPr>
            <w:lang w:val="en-US"/>
          </w:rPr>
          <w:delText>On the other hand</w:delText>
        </w:r>
      </w:del>
      <w:ins w:id="45" w:author="Noah Benninga" w:date="2021-02-16T08:23:00Z">
        <w:r w:rsidR="00F22FDF">
          <w:rPr>
            <w:lang w:val="en-US"/>
          </w:rPr>
          <w:t xml:space="preserve">But at other </w:t>
        </w:r>
      </w:ins>
      <w:del w:id="46" w:author="Noah Benninga" w:date="2021-02-16T08:23:00Z">
        <w:r w:rsidDel="00F22FDF">
          <w:rPr>
            <w:lang w:val="en-US"/>
          </w:rPr>
          <w:delText xml:space="preserve">, at </w:delText>
        </w:r>
      </w:del>
      <w:r>
        <w:rPr>
          <w:lang w:val="en-US"/>
        </w:rPr>
        <w:t xml:space="preserve">times I feel that even though all the right words </w:t>
      </w:r>
      <w:del w:id="47" w:author="Noah Benninga" w:date="2021-02-16T08:17:00Z">
        <w:r w:rsidDel="00F22FDF">
          <w:rPr>
            <w:lang w:val="en-US"/>
          </w:rPr>
          <w:delText>are being</w:delText>
        </w:r>
      </w:del>
      <w:ins w:id="48" w:author="Noah Benninga" w:date="2021-02-16T08:17:00Z">
        <w:r w:rsidR="00F22FDF">
          <w:rPr>
            <w:lang w:val="en-US"/>
          </w:rPr>
          <w:t>were</w:t>
        </w:r>
      </w:ins>
      <w:r>
        <w:rPr>
          <w:lang w:val="en-US"/>
        </w:rPr>
        <w:t xml:space="preserve"> spoken, that empowering experience </w:t>
      </w:r>
      <w:del w:id="49" w:author="Noah Benninga" w:date="2021-02-16T08:17:00Z">
        <w:r w:rsidDel="00F22FDF">
          <w:rPr>
            <w:lang w:val="en-US"/>
          </w:rPr>
          <w:delText xml:space="preserve">is </w:delText>
        </w:r>
      </w:del>
      <w:ins w:id="50" w:author="Noah Benninga" w:date="2021-02-16T08:17:00Z">
        <w:r w:rsidR="00F22FDF">
          <w:rPr>
            <w:lang w:val="en-US"/>
          </w:rPr>
          <w:t>did</w:t>
        </w:r>
        <w:r w:rsidR="00F22FDF">
          <w:rPr>
            <w:lang w:val="en-US"/>
          </w:rPr>
          <w:t xml:space="preserve"> </w:t>
        </w:r>
      </w:ins>
      <w:r>
        <w:rPr>
          <w:lang w:val="en-US"/>
        </w:rPr>
        <w:t>not tak</w:t>
      </w:r>
      <w:ins w:id="51" w:author="Noah Benninga" w:date="2021-02-16T08:23:00Z">
        <w:r w:rsidR="00F22FDF">
          <w:rPr>
            <w:lang w:val="en-US"/>
          </w:rPr>
          <w:t>e</w:t>
        </w:r>
      </w:ins>
      <w:del w:id="52" w:author="Noah Benninga" w:date="2021-02-16T08:23:00Z">
        <w:r w:rsidDel="00F22FDF">
          <w:rPr>
            <w:lang w:val="en-US"/>
          </w:rPr>
          <w:delText>ing</w:delText>
        </w:r>
      </w:del>
      <w:r>
        <w:rPr>
          <w:lang w:val="en-US"/>
        </w:rPr>
        <w:t xml:space="preserve"> place.</w:t>
      </w:r>
      <w:ins w:id="53" w:author="Noah Benninga" w:date="2021-02-16T08:24:00Z">
        <w:r w:rsidR="00F22FDF">
          <w:rPr>
            <w:lang w:val="en-US"/>
          </w:rPr>
          <w:t xml:space="preserve"> </w:t>
        </w:r>
      </w:ins>
    </w:p>
    <w:p w14:paraId="3E4E131E" w14:textId="77777777" w:rsidR="00BC481E" w:rsidDel="00F22FDF" w:rsidRDefault="00BC481E" w:rsidP="00BC481E">
      <w:pPr>
        <w:rPr>
          <w:del w:id="54" w:author="Noah Benninga" w:date="2021-02-16T08:24:00Z"/>
          <w:lang w:val="en-US"/>
        </w:rPr>
      </w:pPr>
    </w:p>
    <w:p w14:paraId="54404B93" w14:textId="652DCF86" w:rsidR="00BC481E" w:rsidRDefault="00BC481E" w:rsidP="00F22FDF">
      <w:pPr>
        <w:rPr>
          <w:lang w:val="en-US"/>
        </w:rPr>
        <w:pPrChange w:id="55" w:author="Noah Benninga" w:date="2021-02-16T08:24:00Z">
          <w:pPr/>
        </w:pPrChange>
      </w:pPr>
      <w:r>
        <w:rPr>
          <w:lang w:val="en-US"/>
        </w:rPr>
        <w:t xml:space="preserve">However, when I try to </w:t>
      </w:r>
      <w:del w:id="56" w:author="Noah Benninga" w:date="2021-02-16T08:18:00Z">
        <w:r w:rsidDel="00F22FDF">
          <w:rPr>
            <w:lang w:val="en-US"/>
          </w:rPr>
          <w:delText xml:space="preserve">figure </w:delText>
        </w:r>
      </w:del>
      <w:ins w:id="57" w:author="Noah Benninga" w:date="2021-02-16T08:18:00Z">
        <w:r w:rsidR="00F22FDF">
          <w:rPr>
            <w:lang w:val="en-US"/>
          </w:rPr>
          <w:t>determine</w:t>
        </w:r>
      </w:ins>
      <w:del w:id="58" w:author="Noah Benninga" w:date="2021-02-16T08:18:00Z">
        <w:r w:rsidDel="00F22FDF">
          <w:rPr>
            <w:lang w:val="en-US"/>
          </w:rPr>
          <w:delText>out</w:delText>
        </w:r>
      </w:del>
      <w:r>
        <w:rPr>
          <w:lang w:val="en-US"/>
        </w:rPr>
        <w:t xml:space="preserve"> what it was about th</w:t>
      </w:r>
      <w:del w:id="59" w:author="Noah Benninga" w:date="2021-02-16T08:18:00Z">
        <w:r w:rsidDel="00F22FDF">
          <w:rPr>
            <w:lang w:val="en-US"/>
          </w:rPr>
          <w:delText>os</w:delText>
        </w:r>
      </w:del>
      <w:r>
        <w:rPr>
          <w:lang w:val="en-US"/>
        </w:rPr>
        <w:t xml:space="preserve">e words that were spoken at </w:t>
      </w:r>
      <w:del w:id="60" w:author="Noah Benninga" w:date="2021-02-16T08:19:00Z">
        <w:r w:rsidDel="00F22FDF">
          <w:rPr>
            <w:lang w:val="en-US"/>
          </w:rPr>
          <w:delText xml:space="preserve">that </w:delText>
        </w:r>
      </w:del>
      <w:ins w:id="61" w:author="Noah Benninga" w:date="2021-02-16T08:19:00Z">
        <w:r w:rsidR="00F22FDF">
          <w:rPr>
            <w:lang w:val="en-US"/>
          </w:rPr>
          <w:t>th</w:t>
        </w:r>
        <w:r w:rsidR="00F22FDF">
          <w:rPr>
            <w:lang w:val="en-US"/>
          </w:rPr>
          <w:t>ose</w:t>
        </w:r>
        <w:r w:rsidR="00F22FDF">
          <w:rPr>
            <w:lang w:val="en-US"/>
          </w:rPr>
          <w:t xml:space="preserve"> </w:t>
        </w:r>
        <w:r w:rsidR="00F22FDF">
          <w:rPr>
            <w:lang w:val="en-US"/>
          </w:rPr>
          <w:t xml:space="preserve">precise learning </w:t>
        </w:r>
      </w:ins>
      <w:r>
        <w:rPr>
          <w:lang w:val="en-US"/>
        </w:rPr>
        <w:t>moment</w:t>
      </w:r>
      <w:ins w:id="62" w:author="Noah Benninga" w:date="2021-02-16T08:19:00Z">
        <w:r w:rsidR="00F22FDF">
          <w:rPr>
            <w:lang w:val="en-US"/>
          </w:rPr>
          <w:t>s</w:t>
        </w:r>
      </w:ins>
      <w:r>
        <w:rPr>
          <w:lang w:val="en-US"/>
        </w:rPr>
        <w:t xml:space="preserve"> </w:t>
      </w:r>
      <w:del w:id="63" w:author="Noah Benninga" w:date="2021-02-16T08:19:00Z">
        <w:r w:rsidDel="00F22FDF">
          <w:rPr>
            <w:lang w:val="en-US"/>
          </w:rPr>
          <w:delText xml:space="preserve">of learning </w:delText>
        </w:r>
      </w:del>
      <w:r>
        <w:rPr>
          <w:lang w:val="en-US"/>
        </w:rPr>
        <w:t xml:space="preserve">that induced such distinctive experiences for me and </w:t>
      </w:r>
      <w:del w:id="64" w:author="Noah Benninga" w:date="2021-02-16T08:19:00Z">
        <w:r w:rsidDel="00F22FDF">
          <w:rPr>
            <w:lang w:val="en-US"/>
          </w:rPr>
          <w:delText xml:space="preserve">the </w:delText>
        </w:r>
      </w:del>
      <w:r>
        <w:rPr>
          <w:lang w:val="en-US"/>
        </w:rPr>
        <w:t>others</w:t>
      </w:r>
      <w:ins w:id="65" w:author="Noah Benninga" w:date="2021-02-16T08:19:00Z">
        <w:r w:rsidR="00F22FDF">
          <w:rPr>
            <w:lang w:val="en-US"/>
          </w:rPr>
          <w:t>,</w:t>
        </w:r>
      </w:ins>
      <w:r>
        <w:rPr>
          <w:lang w:val="en-US"/>
        </w:rPr>
        <w:t xml:space="preserve"> I</w:t>
      </w:r>
      <w:del w:id="66" w:author="Noah Benninga" w:date="2021-02-16T08:19:00Z">
        <w:r w:rsidDel="00F22FDF">
          <w:rPr>
            <w:lang w:val="en-US"/>
          </w:rPr>
          <w:delText>,</w:delText>
        </w:r>
      </w:del>
      <w:r>
        <w:rPr>
          <w:lang w:val="en-US"/>
        </w:rPr>
        <w:t xml:space="preserve"> </w:t>
      </w:r>
      <w:del w:id="67" w:author="Noah Benninga" w:date="2021-02-16T08:19:00Z">
        <w:r w:rsidDel="00F22FDF">
          <w:rPr>
            <w:lang w:val="en-US"/>
          </w:rPr>
          <w:delText xml:space="preserve">surprisingly, </w:delText>
        </w:r>
      </w:del>
      <w:r>
        <w:rPr>
          <w:lang w:val="en-US"/>
        </w:rPr>
        <w:t xml:space="preserve">find it </w:t>
      </w:r>
      <w:ins w:id="68" w:author="Noah Benninga" w:date="2021-02-16T08:19:00Z">
        <w:r w:rsidR="00F22FDF">
          <w:rPr>
            <w:lang w:val="en-US"/>
          </w:rPr>
          <w:t>surprisingly</w:t>
        </w:r>
        <w:r w:rsidR="00F22FDF">
          <w:rPr>
            <w:lang w:val="en-US"/>
          </w:rPr>
          <w:t xml:space="preserve"> </w:t>
        </w:r>
      </w:ins>
      <w:r>
        <w:rPr>
          <w:lang w:val="en-US"/>
        </w:rPr>
        <w:t xml:space="preserve">difficult to identify the cause. </w:t>
      </w:r>
    </w:p>
    <w:p w14:paraId="41A032E6" w14:textId="77777777" w:rsidR="00BC481E" w:rsidRDefault="00BC481E" w:rsidP="00BC481E">
      <w:pPr>
        <w:rPr>
          <w:lang w:val="en-US"/>
        </w:rPr>
      </w:pPr>
    </w:p>
    <w:p w14:paraId="39CD7BFE" w14:textId="602675BB" w:rsidR="00BC481E" w:rsidRPr="00D448B2" w:rsidRDefault="00BC481E" w:rsidP="00BC481E">
      <w:pPr>
        <w:rPr>
          <w:rFonts w:ascii="Times New Roman" w:eastAsia="Times New Roman" w:hAnsi="Times New Roman" w:cs="Times New Roman"/>
        </w:rPr>
      </w:pPr>
      <w:r>
        <w:rPr>
          <w:lang w:val="en-US"/>
        </w:rPr>
        <w:t xml:space="preserve">This study </w:t>
      </w:r>
      <w:r w:rsidRPr="00BC1C96">
        <w:rPr>
          <w:lang w:val="en-US"/>
        </w:rPr>
        <w:t>present</w:t>
      </w:r>
      <w:r>
        <w:rPr>
          <w:lang w:val="en-US"/>
        </w:rPr>
        <w:t>s</w:t>
      </w:r>
      <w:r w:rsidRPr="00BC1C96">
        <w:rPr>
          <w:lang w:val="en-US"/>
        </w:rPr>
        <w:t xml:space="preserve"> the </w:t>
      </w:r>
      <w:r>
        <w:rPr>
          <w:lang w:val="en-US"/>
        </w:rPr>
        <w:t>result</w:t>
      </w:r>
      <w:r w:rsidRPr="00BC1C96">
        <w:rPr>
          <w:lang w:val="en-US"/>
        </w:rPr>
        <w:t>s of my attempts to identify</w:t>
      </w:r>
      <w:r>
        <w:rPr>
          <w:lang w:val="en-US"/>
        </w:rPr>
        <w:t xml:space="preserve"> a learning component that pertains </w:t>
      </w:r>
      <w:ins w:id="69" w:author="Noah Benninga" w:date="2021-02-16T08:19:00Z">
        <w:r w:rsidR="00F22FDF">
          <w:rPr>
            <w:lang w:val="en-US"/>
          </w:rPr>
          <w:t xml:space="preserve">both </w:t>
        </w:r>
      </w:ins>
      <w:r>
        <w:rPr>
          <w:lang w:val="en-US"/>
        </w:rPr>
        <w:t xml:space="preserve">to </w:t>
      </w:r>
      <w:del w:id="70" w:author="Noah Benninga" w:date="2021-02-16T08:19:00Z">
        <w:r w:rsidDel="00F22FDF">
          <w:rPr>
            <w:lang w:val="en-US"/>
          </w:rPr>
          <w:delText xml:space="preserve">both </w:delText>
        </w:r>
      </w:del>
      <w:r>
        <w:rPr>
          <w:lang w:val="en-US"/>
        </w:rPr>
        <w:t>classroom teaching and</w:t>
      </w:r>
      <w:ins w:id="71" w:author="Noah Benninga" w:date="2021-02-16T08:20:00Z">
        <w:r w:rsidR="00F22FDF">
          <w:rPr>
            <w:lang w:val="en-US"/>
          </w:rPr>
          <w:t xml:space="preserve"> to</w:t>
        </w:r>
      </w:ins>
      <w:r>
        <w:rPr>
          <w:lang w:val="en-US"/>
        </w:rPr>
        <w:t xml:space="preserve"> psychotherapy</w:t>
      </w:r>
      <w:r w:rsidRPr="00BC1C96">
        <w:rPr>
          <w:lang w:val="en-US"/>
        </w:rPr>
        <w:t xml:space="preserve">, in light of the </w:t>
      </w:r>
      <w:r>
        <w:rPr>
          <w:lang w:val="en-US"/>
        </w:rPr>
        <w:t>H</w:t>
      </w:r>
      <w:r w:rsidRPr="00BC1C96">
        <w:rPr>
          <w:lang w:val="en-US"/>
        </w:rPr>
        <w:t>asidic thought of the Maggid of</w:t>
      </w:r>
      <w:r>
        <w:rPr>
          <w:lang w:val="en-US"/>
        </w:rPr>
        <w:t xml:space="preserve"> Mezeritch</w:t>
      </w:r>
      <w:r w:rsidRPr="00BC1C96">
        <w:rPr>
          <w:lang w:val="en-US"/>
        </w:rPr>
        <w:t xml:space="preserve"> and the psychoanalytic thought of Wilfred B</w:t>
      </w:r>
      <w:r>
        <w:rPr>
          <w:lang w:val="en-US"/>
        </w:rPr>
        <w:t>io</w:t>
      </w:r>
      <w:r w:rsidRPr="00BC1C96">
        <w:rPr>
          <w:lang w:val="en-US"/>
        </w:rPr>
        <w:t>n</w:t>
      </w:r>
      <w:r>
        <w:rPr>
          <w:lang w:val="en-US"/>
        </w:rPr>
        <w:t xml:space="preserve">. </w:t>
      </w:r>
      <w:del w:id="72" w:author="Noah Benninga" w:date="2021-02-16T08:20:00Z">
        <w:r w:rsidDel="00F22FDF">
          <w:rPr>
            <w:lang w:val="en-US"/>
          </w:rPr>
          <w:delText>The existence of t</w:delText>
        </w:r>
      </w:del>
      <w:ins w:id="73" w:author="Noah Benninga" w:date="2021-02-16T08:20:00Z">
        <w:r w:rsidR="00F22FDF">
          <w:rPr>
            <w:lang w:val="en-US"/>
          </w:rPr>
          <w:t>T</w:t>
        </w:r>
      </w:ins>
      <w:r>
        <w:rPr>
          <w:lang w:val="en-US"/>
        </w:rPr>
        <w:t>his</w:t>
      </w:r>
      <w:r w:rsidRPr="00BC1C96">
        <w:rPr>
          <w:lang w:val="en-US"/>
        </w:rPr>
        <w:t xml:space="preserve"> </w:t>
      </w:r>
      <w:ins w:id="74" w:author="Noah Benninga" w:date="2021-02-16T08:24:00Z">
        <w:r w:rsidR="00F22FDF">
          <w:rPr>
            <w:lang w:val="en-US"/>
          </w:rPr>
          <w:t xml:space="preserve">component </w:t>
        </w:r>
      </w:ins>
      <w:ins w:id="75" w:author="Noah Benninga" w:date="2021-02-16T08:20:00Z">
        <w:r w:rsidR="00F22FDF">
          <w:rPr>
            <w:lang w:val="en-US"/>
          </w:rPr>
          <w:t xml:space="preserve">is the </w:t>
        </w:r>
      </w:ins>
      <w:r w:rsidRPr="00BC1C96">
        <w:rPr>
          <w:lang w:val="en-US"/>
        </w:rPr>
        <w:t xml:space="preserve">element </w:t>
      </w:r>
      <w:ins w:id="76" w:author="Noah Benninga" w:date="2021-02-16T08:20:00Z">
        <w:r w:rsidR="00F22FDF">
          <w:rPr>
            <w:lang w:val="en-US"/>
          </w:rPr>
          <w:t xml:space="preserve">that </w:t>
        </w:r>
      </w:ins>
      <w:r>
        <w:rPr>
          <w:lang w:val="en-US"/>
        </w:rPr>
        <w:t xml:space="preserve">empowers learners, and its absence is felt quite strongly. It is apparently </w:t>
      </w:r>
      <w:r w:rsidRPr="00BC1C96">
        <w:rPr>
          <w:lang w:val="en-US"/>
        </w:rPr>
        <w:t xml:space="preserve">influenced </w:t>
      </w:r>
      <w:r>
        <w:rPr>
          <w:lang w:val="en-US"/>
        </w:rPr>
        <w:t xml:space="preserve">not only </w:t>
      </w:r>
      <w:r w:rsidRPr="00BC1C96">
        <w:rPr>
          <w:lang w:val="en-US"/>
        </w:rPr>
        <w:t xml:space="preserve">by the </w:t>
      </w:r>
      <w:r>
        <w:rPr>
          <w:lang w:val="en-US"/>
        </w:rPr>
        <w:t xml:space="preserve">content </w:t>
      </w:r>
      <w:r w:rsidRPr="00BC1C96">
        <w:rPr>
          <w:lang w:val="en-US"/>
        </w:rPr>
        <w:t>of the words spoken</w:t>
      </w:r>
      <w:r>
        <w:rPr>
          <w:lang w:val="en-US"/>
        </w:rPr>
        <w:t xml:space="preserve"> during the learning experience</w:t>
      </w:r>
      <w:r w:rsidRPr="00BC1C96">
        <w:rPr>
          <w:lang w:val="en-US"/>
        </w:rPr>
        <w:t xml:space="preserve">, but also by elusive factors hidden in the </w:t>
      </w:r>
      <w:r>
        <w:rPr>
          <w:lang w:val="en-US"/>
        </w:rPr>
        <w:t>blank spaces</w:t>
      </w:r>
      <w:r w:rsidRPr="00BC1C96">
        <w:rPr>
          <w:lang w:val="en-US"/>
        </w:rPr>
        <w:t xml:space="preserve"> between the </w:t>
      </w:r>
      <w:del w:id="77" w:author="Noah Benninga" w:date="2021-02-16T08:21:00Z">
        <w:r w:rsidRPr="00BC1C96" w:rsidDel="00F22FDF">
          <w:rPr>
            <w:lang w:val="en-US"/>
          </w:rPr>
          <w:delText>l</w:delText>
        </w:r>
        <w:r w:rsidDel="00F22FDF">
          <w:rPr>
            <w:lang w:val="en-US"/>
          </w:rPr>
          <w:delText>ines</w:delText>
        </w:r>
      </w:del>
      <w:ins w:id="78" w:author="Noah Benninga" w:date="2021-02-16T08:21:00Z">
        <w:r w:rsidR="00F22FDF">
          <w:rPr>
            <w:lang w:val="en-US"/>
          </w:rPr>
          <w:t>letters</w:t>
        </w:r>
      </w:ins>
      <w:r w:rsidRPr="00BC1C96">
        <w:rPr>
          <w:lang w:val="en-US"/>
        </w:rPr>
        <w:t>.</w:t>
      </w:r>
    </w:p>
    <w:p w14:paraId="6C604B40" w14:textId="77777777" w:rsidR="00BC481E" w:rsidRDefault="00BC481E"/>
    <w:sectPr w:rsidR="00BC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4" w:author="Shani Tzoref" w:date="2021-02-15T14:10:00Z" w:initials="ST">
    <w:p w14:paraId="1B1AA255" w14:textId="77777777" w:rsidR="00BC481E" w:rsidRPr="00C53CD2" w:rsidRDefault="00BC481E" w:rsidP="00BC481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Or “expert”</w:t>
      </w:r>
    </w:p>
  </w:comment>
  <w:comment w:id="35" w:author="Noah Benninga" w:date="2021-02-16T08:25:00Z" w:initials="NB">
    <w:p w14:paraId="76D63298" w14:textId="3397F296" w:rsidR="00E14D9E" w:rsidRPr="00E14D9E" w:rsidRDefault="00E14D9E">
      <w:pPr>
        <w:pStyle w:val="CommentText"/>
        <w:rPr>
          <w:lang w:val="pl-PL"/>
        </w:rPr>
      </w:pPr>
      <w:r>
        <w:rPr>
          <w:rStyle w:val="CommentReference"/>
        </w:rPr>
        <w:annotationRef/>
      </w:r>
      <w:r>
        <w:rPr>
          <w:lang w:val="pl-PL"/>
        </w:rPr>
        <w:t>Professional seems to work well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1AA255" w15:done="0"/>
  <w15:commentEx w15:paraId="76D63298" w15:paraIdParent="1B1AA2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FF3F" w16cex:dateUtc="2021-02-15T12:10:00Z"/>
  <w16cex:commentExtensible w16cex:durableId="23D60011" w16cex:dateUtc="2021-02-16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1AA255" w16cid:durableId="23D4FF3F"/>
  <w16cid:commentId w16cid:paraId="76D63298" w16cid:durableId="23D600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  <w15:person w15:author="Shani Tzoref">
    <w15:presenceInfo w15:providerId="Windows Live" w15:userId="0f7005e01727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1E"/>
    <w:rsid w:val="00750AC1"/>
    <w:rsid w:val="00BC481E"/>
    <w:rsid w:val="00E14D9E"/>
    <w:rsid w:val="00F2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5971"/>
  <w15:chartTrackingRefBased/>
  <w15:docId w15:val="{18782DD0-C930-A04A-A078-413CBAAC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4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Tzoref</dc:creator>
  <cp:keywords/>
  <dc:description/>
  <cp:lastModifiedBy>Noah Benninga</cp:lastModifiedBy>
  <cp:revision>3</cp:revision>
  <dcterms:created xsi:type="dcterms:W3CDTF">2021-02-16T06:25:00Z</dcterms:created>
  <dcterms:modified xsi:type="dcterms:W3CDTF">2021-02-16T06:26:00Z</dcterms:modified>
</cp:coreProperties>
</file>