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6D4D9" w14:textId="5183B21E" w:rsidR="00054B62" w:rsidRPr="00CD1967" w:rsidRDefault="00B72D01" w:rsidP="00CD1967">
      <w:pPr>
        <w:pStyle w:val="JCETitle"/>
      </w:pPr>
      <w:del w:id="0" w:author="Author">
        <w:r w:rsidRPr="00CD1967" w:rsidDel="00E50337">
          <w:delText>How</w:delText>
        </w:r>
        <w:r w:rsidR="00054B62" w:rsidRPr="00CD1967" w:rsidDel="00E50337">
          <w:delText xml:space="preserve"> </w:delText>
        </w:r>
        <w:r w:rsidR="00E644A7" w:rsidRPr="0058378E">
          <w:rPr>
            <w:rFonts w:eastAsia="Calibri" w:cs="David"/>
            <w:i/>
            <w:iCs/>
            <w:sz w:val="28"/>
            <w:szCs w:val="28"/>
          </w:rPr>
          <w:delText>"E</w:delText>
        </w:r>
        <w:r w:rsidR="00054B62" w:rsidRPr="0058378E">
          <w:rPr>
            <w:rFonts w:eastAsia="Calibri" w:cs="David"/>
            <w:i/>
            <w:iCs/>
            <w:sz w:val="28"/>
            <w:szCs w:val="28"/>
          </w:rPr>
          <w:delText>xperienc</w:delText>
        </w:r>
        <w:r w:rsidR="00E644A7" w:rsidRPr="0058378E">
          <w:rPr>
            <w:rFonts w:eastAsia="Calibri" w:cs="David"/>
            <w:i/>
            <w:iCs/>
            <w:sz w:val="28"/>
            <w:szCs w:val="28"/>
          </w:rPr>
          <w:delText>ing</w:delText>
        </w:r>
        <w:r w:rsidR="00054B62" w:rsidRPr="0058378E">
          <w:rPr>
            <w:rFonts w:eastAsia="Calibri" w:cs="David"/>
            <w:i/>
            <w:iCs/>
            <w:sz w:val="28"/>
            <w:szCs w:val="28"/>
          </w:rPr>
          <w:delText xml:space="preserve"> </w:delText>
        </w:r>
        <w:r w:rsidR="00E644A7" w:rsidRPr="00CD1967" w:rsidDel="00E50337">
          <w:delText>E</w:delText>
        </w:r>
        <w:r w:rsidR="00054B62" w:rsidRPr="00CD1967" w:rsidDel="00E50337">
          <w:delText>xperiments</w:delText>
        </w:r>
        <w:r w:rsidR="00E644A7" w:rsidRPr="0058378E" w:rsidDel="00E50337">
          <w:rPr>
            <w:rFonts w:eastAsia="Calibri" w:cs="David"/>
            <w:i/>
            <w:iCs/>
            <w:sz w:val="28"/>
            <w:szCs w:val="28"/>
          </w:rPr>
          <w:delText>"</w:delText>
        </w:r>
        <w:r w:rsidR="00054B62" w:rsidRPr="00CD1967" w:rsidDel="00E50337">
          <w:delText xml:space="preserve"> </w:delText>
        </w:r>
        <w:r w:rsidR="00054B62" w:rsidRPr="00CD1967" w:rsidDel="001A03C8">
          <w:delText xml:space="preserve">in the </w:delText>
        </w:r>
        <w:r w:rsidR="00843E46" w:rsidRPr="00CD1967" w:rsidDel="001A03C8">
          <w:delText>C</w:delText>
        </w:r>
        <w:r w:rsidR="00054B62" w:rsidRPr="00CD1967" w:rsidDel="001A03C8">
          <w:delText xml:space="preserve">hemistry </w:delText>
        </w:r>
        <w:r w:rsidR="00EF635A" w:rsidRPr="00CD1967" w:rsidDel="001A03C8">
          <w:delText>Topic</w:delText>
        </w:r>
        <w:r w:rsidR="00054B62" w:rsidRPr="00CD1967" w:rsidDel="00E50337">
          <w:delText xml:space="preserve"> </w:delText>
        </w:r>
        <w:r w:rsidR="00054B62" w:rsidRPr="00981F18">
          <w:rPr>
            <w:rFonts w:eastAsia="Calibri" w:cs="David"/>
            <w:szCs w:val="32"/>
            <w:rPrChange w:id="1" w:author="Author">
              <w:rPr>
                <w:rFonts w:eastAsia="Calibri" w:cs="David"/>
                <w:i/>
                <w:iCs/>
                <w:sz w:val="28"/>
                <w:szCs w:val="28"/>
              </w:rPr>
            </w:rPrChange>
          </w:rPr>
          <w:delText>"</w:delText>
        </w:r>
      </w:del>
      <w:ins w:id="2" w:author="Author">
        <w:del w:id="3" w:author="Author">
          <w:r w:rsidR="00277751" w:rsidRPr="00981F18" w:rsidDel="00E50337">
            <w:rPr>
              <w:szCs w:val="32"/>
              <w:rPrChange w:id="4" w:author="Author">
                <w:rPr/>
              </w:rPrChange>
            </w:rPr>
            <w:delText>“</w:delText>
          </w:r>
        </w:del>
      </w:ins>
      <w:del w:id="5" w:author="Author">
        <w:r w:rsidR="00054B62" w:rsidRPr="00981F18" w:rsidDel="00E50337">
          <w:rPr>
            <w:szCs w:val="32"/>
            <w:rPrChange w:id="6" w:author="Author">
              <w:rPr/>
            </w:rPrChange>
          </w:rPr>
          <w:delText>Acids</w:delText>
        </w:r>
        <w:r w:rsidR="007A5264" w:rsidRPr="00981F18" w:rsidDel="00E50337">
          <w:rPr>
            <w:rFonts w:eastAsia="Calibri" w:cs="David"/>
            <w:szCs w:val="32"/>
            <w:rPrChange w:id="7" w:author="Author">
              <w:rPr>
                <w:rFonts w:eastAsia="Calibri" w:cs="David"/>
                <w:i/>
                <w:iCs/>
                <w:sz w:val="28"/>
                <w:szCs w:val="28"/>
              </w:rPr>
            </w:rPrChange>
          </w:rPr>
          <w:delText>-</w:delText>
        </w:r>
      </w:del>
      <w:ins w:id="8" w:author="Author">
        <w:del w:id="9" w:author="Author">
          <w:r w:rsidR="004747EA" w:rsidRPr="00981F18" w:rsidDel="00E50337">
            <w:rPr>
              <w:szCs w:val="32"/>
              <w:rPrChange w:id="10" w:author="Author">
                <w:rPr/>
              </w:rPrChange>
            </w:rPr>
            <w:delText xml:space="preserve"> and </w:delText>
          </w:r>
        </w:del>
      </w:ins>
      <w:del w:id="11" w:author="Author">
        <w:r w:rsidR="00054B62" w:rsidRPr="00981F18" w:rsidDel="00E50337">
          <w:rPr>
            <w:szCs w:val="32"/>
            <w:rPrChange w:id="12" w:author="Author">
              <w:rPr/>
            </w:rPrChange>
          </w:rPr>
          <w:delText>Bases</w:delText>
        </w:r>
        <w:r w:rsidR="00054B62" w:rsidRPr="00981F18" w:rsidDel="00E50337">
          <w:rPr>
            <w:rFonts w:eastAsia="Calibri" w:cs="David"/>
            <w:szCs w:val="32"/>
            <w:rPrChange w:id="13" w:author="Author">
              <w:rPr>
                <w:rFonts w:eastAsia="Calibri" w:cs="David"/>
                <w:i/>
                <w:iCs/>
                <w:sz w:val="28"/>
                <w:szCs w:val="28"/>
              </w:rPr>
            </w:rPrChange>
          </w:rPr>
          <w:delText>"</w:delText>
        </w:r>
        <w:r w:rsidR="00054B62" w:rsidRPr="00981F18" w:rsidDel="00E50337">
          <w:rPr>
            <w:rFonts w:eastAsia="Calibri" w:cs="David"/>
            <w:szCs w:val="32"/>
            <w:rPrChange w:id="14" w:author="Author">
              <w:rPr>
                <w:rFonts w:eastAsia="Calibri" w:cs="David"/>
                <w:sz w:val="28"/>
                <w:szCs w:val="28"/>
              </w:rPr>
            </w:rPrChange>
          </w:rPr>
          <w:delText xml:space="preserve"> </w:delText>
        </w:r>
        <w:r w:rsidRPr="00981F18" w:rsidDel="00E50337">
          <w:rPr>
            <w:rFonts w:eastAsia="Calibri" w:cs="David"/>
            <w:szCs w:val="32"/>
            <w:rPrChange w:id="15" w:author="Author">
              <w:rPr>
                <w:rFonts w:eastAsia="Calibri" w:cs="David"/>
                <w:sz w:val="28"/>
                <w:szCs w:val="28"/>
              </w:rPr>
            </w:rPrChange>
          </w:rPr>
          <w:delText>Affects</w:delText>
        </w:r>
      </w:del>
      <w:ins w:id="16" w:author="Author">
        <w:del w:id="17" w:author="Author">
          <w:r w:rsidR="00277751" w:rsidRPr="00981F18" w:rsidDel="00E50337">
            <w:rPr>
              <w:szCs w:val="32"/>
              <w:rPrChange w:id="18" w:author="Author">
                <w:rPr/>
              </w:rPrChange>
            </w:rPr>
            <w:delText>”</w:delText>
          </w:r>
        </w:del>
        <w:r w:rsidR="00E50337" w:rsidRPr="00981F18">
          <w:rPr>
            <w:rFonts w:eastAsia="Calibri" w:cs="David"/>
            <w:szCs w:val="32"/>
            <w:rPrChange w:id="19" w:author="Author">
              <w:rPr>
                <w:rFonts w:eastAsia="Calibri" w:cs="David"/>
                <w:i/>
                <w:iCs/>
                <w:sz w:val="28"/>
                <w:szCs w:val="28"/>
              </w:rPr>
            </w:rPrChange>
          </w:rPr>
          <w:t>Acid-Base Chemistry</w:t>
        </w:r>
        <w:r w:rsidR="00054B62" w:rsidRPr="00981F18">
          <w:rPr>
            <w:szCs w:val="32"/>
            <w:rPrChange w:id="20" w:author="Author">
              <w:rPr/>
            </w:rPrChange>
          </w:rPr>
          <w:t xml:space="preserve"> </w:t>
        </w:r>
        <w:r w:rsidR="00E50337">
          <w:rPr>
            <w:szCs w:val="32"/>
          </w:rPr>
          <w:t xml:space="preserve">Experiments </w:t>
        </w:r>
        <w:del w:id="21" w:author="Author">
          <w:r w:rsidRPr="00981F18" w:rsidDel="00E50337">
            <w:rPr>
              <w:szCs w:val="32"/>
              <w:rPrChange w:id="22" w:author="Author">
                <w:rPr/>
              </w:rPrChange>
            </w:rPr>
            <w:delText>Affect</w:delText>
          </w:r>
        </w:del>
      </w:ins>
      <w:del w:id="23" w:author="Author">
        <w:r w:rsidRPr="00CD1967" w:rsidDel="00E50337">
          <w:delText xml:space="preserve"> </w:delText>
        </w:r>
        <w:r w:rsidR="00054B62" w:rsidRPr="00CD1967" w:rsidDel="00E50337">
          <w:delText>the</w:delText>
        </w:r>
      </w:del>
      <w:ins w:id="24" w:author="Author">
        <w:r w:rsidR="00E50337">
          <w:rPr>
            <w:szCs w:val="32"/>
          </w:rPr>
          <w:t>and</w:t>
        </w:r>
      </w:ins>
      <w:r w:rsidR="00054B62" w:rsidRPr="00CD1967">
        <w:t xml:space="preserve"> </w:t>
      </w:r>
      <w:r w:rsidR="009A04B6" w:rsidRPr="000B58C1">
        <w:t>Societal</w:t>
      </w:r>
      <w:r w:rsidR="00054B62" w:rsidRPr="000B58C1">
        <w:t xml:space="preserve">, </w:t>
      </w:r>
      <w:r w:rsidR="009A04B6" w:rsidRPr="000B58C1">
        <w:t>Individual</w:t>
      </w:r>
      <w:r w:rsidR="00AD5460" w:rsidRPr="000B58C1">
        <w:t>,</w:t>
      </w:r>
      <w:r w:rsidR="00054B62" w:rsidRPr="000B58C1">
        <w:t xml:space="preserve"> and </w:t>
      </w:r>
      <w:r w:rsidR="009A04B6" w:rsidRPr="000B58C1">
        <w:t xml:space="preserve">Vocational </w:t>
      </w:r>
      <w:r w:rsidR="00843E46" w:rsidRPr="000B58C1">
        <w:t>A</w:t>
      </w:r>
      <w:r w:rsidR="00054B62" w:rsidRPr="000B58C1">
        <w:t>spect</w:t>
      </w:r>
      <w:r w:rsidR="00AD5460" w:rsidRPr="000B58C1">
        <w:t>s</w:t>
      </w:r>
      <w:r w:rsidR="00054B62" w:rsidRPr="00CD1967">
        <w:t xml:space="preserve"> of </w:t>
      </w:r>
      <w:r w:rsidR="00843E46" w:rsidRPr="00CD1967">
        <w:t>S</w:t>
      </w:r>
      <w:r w:rsidR="00054B62" w:rsidRPr="00CD1967">
        <w:t>tudent</w:t>
      </w:r>
      <w:r w:rsidR="00154330" w:rsidRPr="00CD1967">
        <w:t xml:space="preserve">s’ </w:t>
      </w:r>
      <w:del w:id="25" w:author="Author">
        <w:r w:rsidR="00154330" w:rsidRPr="00CD1967" w:rsidDel="00CB6BD1">
          <w:delText>Lives</w:delText>
        </w:r>
      </w:del>
      <w:ins w:id="26" w:author="Author">
        <w:r w:rsidR="00CB6BD1">
          <w:t>Learning</w:t>
        </w:r>
      </w:ins>
    </w:p>
    <w:p w14:paraId="01FD8025" w14:textId="6CB162FD" w:rsidR="009C036C" w:rsidRPr="006355C4" w:rsidRDefault="009C036C" w:rsidP="009C036C">
      <w:pPr>
        <w:pStyle w:val="JCEAuNames"/>
        <w:spacing w:line="360" w:lineRule="auto"/>
        <w:rPr>
          <w:ins w:id="27" w:author="Author"/>
          <w:spacing w:val="-2"/>
        </w:rPr>
      </w:pPr>
      <w:commentRangeStart w:id="28"/>
      <w:ins w:id="29" w:author="Author">
        <w:r w:rsidRPr="006355C4">
          <w:rPr>
            <w:spacing w:val="-2"/>
          </w:rPr>
          <w:t xml:space="preserve">Author </w:t>
        </w:r>
        <w:commentRangeEnd w:id="28"/>
        <w:r>
          <w:rPr>
            <w:rStyle w:val="CommentReference"/>
            <w:rFonts w:ascii="Times New Roman" w:eastAsia="Cambria" w:hAnsi="Times New Roman"/>
            <w:lang w:eastAsia="x-none"/>
          </w:rPr>
          <w:commentReference w:id="28"/>
        </w:r>
        <w:r w:rsidRPr="006355C4">
          <w:rPr>
            <w:spacing w:val="-2"/>
          </w:rPr>
          <w:t>Name,*</w:t>
        </w:r>
      </w:ins>
    </w:p>
    <w:p w14:paraId="7529B579" w14:textId="120DAA2C" w:rsidR="009C036C" w:rsidRPr="006355C4" w:rsidRDefault="009C036C" w:rsidP="009C036C">
      <w:pPr>
        <w:pStyle w:val="JCEAuAttribution"/>
        <w:spacing w:before="180" w:after="0" w:line="360" w:lineRule="auto"/>
        <w:rPr>
          <w:ins w:id="30" w:author="Author"/>
          <w:i/>
        </w:rPr>
      </w:pPr>
      <w:ins w:id="31" w:author="Author">
        <w:r w:rsidRPr="006355C4">
          <w:t>Affiliation and address</w:t>
        </w:r>
      </w:ins>
    </w:p>
    <w:p w14:paraId="5C23DF57" w14:textId="77777777" w:rsidR="009C036C" w:rsidRPr="00CD1967" w:rsidRDefault="009C036C" w:rsidP="00CD1967">
      <w:pPr>
        <w:pStyle w:val="JCEH1"/>
      </w:pPr>
      <w:r w:rsidRPr="00CD1967">
        <w:t>Abstract</w:t>
      </w:r>
    </w:p>
    <w:p w14:paraId="185A6E47" w14:textId="7434D285" w:rsidR="009C036C" w:rsidRPr="00CD1967" w:rsidRDefault="009C036C" w:rsidP="00CD1967">
      <w:pPr>
        <w:pStyle w:val="JCEFlushBody"/>
      </w:pPr>
      <w:r w:rsidRPr="00CD1967">
        <w:t xml:space="preserve">This study examined </w:t>
      </w:r>
      <w:ins w:id="32" w:author="Author">
        <w:r w:rsidRPr="009C036C">
          <w:t xml:space="preserve">how </w:t>
        </w:r>
      </w:ins>
      <w:r w:rsidRPr="00CD1967">
        <w:t xml:space="preserve">the relevance of </w:t>
      </w:r>
      <w:ins w:id="33" w:author="Author">
        <w:r w:rsidR="001A03C8">
          <w:t xml:space="preserve">chemistry </w:t>
        </w:r>
      </w:ins>
      <w:del w:id="34" w:author="Author">
        <w:r w:rsidR="00843E46" w:rsidRPr="0058378E">
          <w:rPr>
            <w:rFonts w:ascii="David" w:eastAsia="SimSun" w:hAnsi="David" w:cs="David"/>
          </w:rPr>
          <w:delText xml:space="preserve">"Experiencing Experiments" </w:delText>
        </w:r>
        <w:r w:rsidR="007A3889" w:rsidRPr="0058378E">
          <w:rPr>
            <w:rFonts w:ascii="David" w:eastAsia="SimSun" w:hAnsi="David" w:cs="David"/>
          </w:rPr>
          <w:delText>with</w:delText>
        </w:r>
      </w:del>
      <w:ins w:id="35" w:author="Author">
        <w:r w:rsidRPr="009C036C">
          <w:t>e</w:t>
        </w:r>
        <w:r w:rsidRPr="00484B88">
          <w:t xml:space="preserve">xperiments </w:t>
        </w:r>
        <w:del w:id="36" w:author="Author">
          <w:r w:rsidRPr="00484B88" w:rsidDel="001A03C8">
            <w:delText>with</w:delText>
          </w:r>
          <w:r w:rsidRPr="009C036C" w:rsidDel="001A03C8">
            <w:delText>in</w:delText>
          </w:r>
        </w:del>
      </w:ins>
      <w:del w:id="37" w:author="Author">
        <w:r w:rsidRPr="00CD1967" w:rsidDel="001A03C8">
          <w:delText xml:space="preserve"> the chemistry topic</w:delText>
        </w:r>
      </w:del>
      <w:ins w:id="38" w:author="Author">
        <w:r w:rsidR="001A03C8">
          <w:t>about</w:t>
        </w:r>
      </w:ins>
      <w:r w:rsidRPr="00CD1967">
        <w:t xml:space="preserve"> </w:t>
      </w:r>
      <w:del w:id="39" w:author="Author">
        <w:r w:rsidR="00054B62" w:rsidRPr="0058378E">
          <w:rPr>
            <w:rFonts w:ascii="David" w:eastAsia="SimSun" w:hAnsi="David" w:cs="David"/>
          </w:rPr>
          <w:delText>"</w:delText>
        </w:r>
      </w:del>
      <w:ins w:id="40" w:author="Author">
        <w:del w:id="41" w:author="Author">
          <w:r w:rsidRPr="009C036C" w:rsidDel="00E50337">
            <w:delText>“</w:delText>
          </w:r>
        </w:del>
      </w:ins>
      <w:r w:rsidRPr="00CD1967">
        <w:t xml:space="preserve">acids </w:t>
      </w:r>
      <w:del w:id="42" w:author="Author">
        <w:r w:rsidR="007A5264" w:rsidRPr="0058378E">
          <w:rPr>
            <w:rFonts w:ascii="David" w:eastAsia="SimSun" w:hAnsi="David" w:cs="David"/>
          </w:rPr>
          <w:delText>-</w:delText>
        </w:r>
      </w:del>
      <w:ins w:id="43" w:author="Author">
        <w:r w:rsidRPr="009C036C">
          <w:t>and</w:t>
        </w:r>
      </w:ins>
      <w:r w:rsidRPr="00CD1967">
        <w:t xml:space="preserve"> bases</w:t>
      </w:r>
      <w:del w:id="44" w:author="Author">
        <w:r w:rsidR="00054B62" w:rsidRPr="0058378E">
          <w:rPr>
            <w:rFonts w:ascii="David" w:eastAsia="SimSun" w:hAnsi="David" w:cs="David"/>
          </w:rPr>
          <w:delText xml:space="preserve">", and </w:delText>
        </w:r>
        <w:r w:rsidR="007A3889" w:rsidRPr="0058378E">
          <w:rPr>
            <w:rFonts w:ascii="David" w:eastAsia="SimSun" w:hAnsi="David" w:cs="David"/>
          </w:rPr>
          <w:delText xml:space="preserve">how </w:delText>
        </w:r>
        <w:r w:rsidR="00195B50" w:rsidRPr="0058378E">
          <w:rPr>
            <w:rFonts w:ascii="David" w:eastAsia="SimSun" w:hAnsi="David" w:cs="David"/>
          </w:rPr>
          <w:delText xml:space="preserve">these experiments </w:delText>
        </w:r>
      </w:del>
      <w:ins w:id="45" w:author="Author">
        <w:del w:id="46" w:author="Author">
          <w:r w:rsidRPr="009C036C" w:rsidDel="00E50337">
            <w:delText>”</w:delText>
          </w:r>
        </w:del>
        <w:r w:rsidRPr="00484B88">
          <w:t xml:space="preserve"> </w:t>
        </w:r>
      </w:ins>
      <w:r w:rsidRPr="00CD1967">
        <w:t xml:space="preserve">affected </w:t>
      </w:r>
      <w:del w:id="47" w:author="Author">
        <w:r w:rsidR="00195B50" w:rsidRPr="00CB6BD1">
          <w:rPr>
            <w:rFonts w:ascii="David" w:eastAsia="SimSun" w:hAnsi="David" w:cs="David"/>
          </w:rPr>
          <w:delText>students’</w:delText>
        </w:r>
      </w:del>
      <w:ins w:id="48" w:author="Author">
        <w:r w:rsidRPr="00CB6BD1">
          <w:t>the</w:t>
        </w:r>
      </w:ins>
      <w:r w:rsidRPr="00CB6BD1">
        <w:t xml:space="preserve"> societal, individual, and vocational</w:t>
      </w:r>
      <w:r w:rsidRPr="00CB6BD1" w:rsidDel="009A04B6">
        <w:t xml:space="preserve"> </w:t>
      </w:r>
      <w:r w:rsidRPr="00CB6BD1">
        <w:t>aspects</w:t>
      </w:r>
      <w:del w:id="49" w:author="Author">
        <w:r w:rsidR="00054B62" w:rsidRPr="00CB6BD1">
          <w:rPr>
            <w:rFonts w:ascii="David" w:eastAsia="SimSun" w:hAnsi="David" w:cs="David"/>
          </w:rPr>
          <w:delText>.</w:delText>
        </w:r>
      </w:del>
      <w:ins w:id="50" w:author="Author">
        <w:r w:rsidRPr="009C036C">
          <w:t xml:space="preserve"> of students’ learning</w:t>
        </w:r>
        <w:r w:rsidRPr="00484B88">
          <w:t>.</w:t>
        </w:r>
      </w:ins>
      <w:r w:rsidRPr="00CD1967">
        <w:t xml:space="preserve"> The sample included four high-school classes</w:t>
      </w:r>
      <w:del w:id="51" w:author="Author">
        <w:r w:rsidR="00AD5460" w:rsidRPr="0058378E">
          <w:rPr>
            <w:rFonts w:ascii="David" w:eastAsia="SimSun" w:hAnsi="David" w:cs="David"/>
          </w:rPr>
          <w:delText>; it</w:delText>
        </w:r>
      </w:del>
      <w:ins w:id="52" w:author="Author">
        <w:r w:rsidRPr="009C036C">
          <w:t xml:space="preserve"> and the study</w:t>
        </w:r>
      </w:ins>
      <w:r w:rsidRPr="00CD1967">
        <w:t xml:space="preserve"> focused on analyzing</w:t>
      </w:r>
      <w:del w:id="53" w:author="Author">
        <w:r w:rsidR="00054B62" w:rsidRPr="0058378E">
          <w:rPr>
            <w:rFonts w:ascii="David" w:eastAsia="SimSun" w:hAnsi="David" w:cs="David"/>
          </w:rPr>
          <w:delText xml:space="preserve"> the </w:delText>
        </w:r>
        <w:r w:rsidR="007A3889" w:rsidRPr="0058378E">
          <w:rPr>
            <w:rFonts w:ascii="David" w:eastAsia="SimSun" w:hAnsi="David" w:cs="David"/>
          </w:rPr>
          <w:delText xml:space="preserve">students’ </w:delText>
        </w:r>
        <w:r w:rsidR="00054B62" w:rsidRPr="0058378E">
          <w:rPr>
            <w:rFonts w:ascii="David" w:eastAsia="SimSun" w:hAnsi="David" w:cs="David"/>
          </w:rPr>
          <w:delText xml:space="preserve">practical and theoretical experience </w:delText>
        </w:r>
        <w:r w:rsidR="00511780" w:rsidRPr="0058378E">
          <w:rPr>
            <w:rFonts w:ascii="David" w:eastAsia="SimSun" w:hAnsi="David" w:cs="David"/>
          </w:rPr>
          <w:delText>with</w:delText>
        </w:r>
        <w:r w:rsidR="00054B62" w:rsidRPr="0058378E">
          <w:rPr>
            <w:rFonts w:ascii="David" w:eastAsia="SimSun" w:hAnsi="David" w:cs="David"/>
          </w:rPr>
          <w:delText xml:space="preserve"> "acids </w:delText>
        </w:r>
        <w:r w:rsidR="007A5264" w:rsidRPr="0058378E">
          <w:rPr>
            <w:rFonts w:ascii="David" w:eastAsia="SimSun" w:hAnsi="David" w:cs="David"/>
          </w:rPr>
          <w:delText xml:space="preserve">- </w:delText>
        </w:r>
        <w:r w:rsidR="00054B62" w:rsidRPr="0058378E">
          <w:rPr>
            <w:rFonts w:ascii="David" w:eastAsia="SimSun" w:hAnsi="David" w:cs="David"/>
          </w:rPr>
          <w:delText xml:space="preserve">bases" to </w:delText>
        </w:r>
        <w:r w:rsidR="00AD5460" w:rsidRPr="0058378E">
          <w:rPr>
            <w:rFonts w:ascii="David" w:eastAsia="SimSun" w:hAnsi="David" w:cs="David"/>
          </w:rPr>
          <w:delText>determine</w:delText>
        </w:r>
      </w:del>
      <w:r w:rsidRPr="00CD1967">
        <w:t xml:space="preserve"> the difference between students who had studied acids and bases by the experimental method and those who had studied it using </w:t>
      </w:r>
      <w:del w:id="54" w:author="Author">
        <w:r w:rsidR="00054B62" w:rsidRPr="0058378E">
          <w:rPr>
            <w:rFonts w:ascii="David" w:eastAsia="SimSun" w:hAnsi="David" w:cs="David"/>
          </w:rPr>
          <w:delText>the frontal method</w:delText>
        </w:r>
      </w:del>
      <w:ins w:id="55" w:author="Author">
        <w:r w:rsidRPr="009C036C">
          <w:t>a</w:t>
        </w:r>
        <w:r w:rsidRPr="00484B88">
          <w:t xml:space="preserve"> </w:t>
        </w:r>
        <w:del w:id="56" w:author="Author">
          <w:r w:rsidRPr="00484B88" w:rsidDel="00CB6BD1">
            <w:delText>frontal</w:delText>
          </w:r>
        </w:del>
        <w:r w:rsidR="00CB6BD1">
          <w:t>more traditional</w:t>
        </w:r>
        <w:r w:rsidRPr="00484B88">
          <w:t xml:space="preserve"> method. A total of 112 students participated in the study, 57 (51%) of whom were from the experimental class and 55 (49%)</w:t>
        </w:r>
        <w:r w:rsidRPr="009C036C">
          <w:t xml:space="preserve"> </w:t>
        </w:r>
        <w:r w:rsidRPr="00484B88">
          <w:t>from the control class</w:t>
        </w:r>
      </w:ins>
      <w:r w:rsidRPr="00CD1967">
        <w:t>.</w:t>
      </w:r>
    </w:p>
    <w:p w14:paraId="7311248B" w14:textId="77777777" w:rsidR="00E51D73" w:rsidRPr="0058378E" w:rsidRDefault="009C036C" w:rsidP="007A5264">
      <w:pPr>
        <w:pStyle w:val="NoSpacing"/>
        <w:bidi w:val="0"/>
        <w:spacing w:line="360" w:lineRule="auto"/>
        <w:ind w:firstLine="720"/>
        <w:jc w:val="both"/>
        <w:rPr>
          <w:del w:id="57" w:author="Author"/>
          <w:rFonts w:ascii="David" w:eastAsia="SimSun" w:hAnsi="David" w:cs="David"/>
        </w:rPr>
      </w:pPr>
      <w:r w:rsidRPr="00CD1967">
        <w:t>The study</w:t>
      </w:r>
      <w:del w:id="58" w:author="Author">
        <w:r w:rsidR="00AD5460" w:rsidRPr="0058378E">
          <w:rPr>
            <w:rFonts w:ascii="David" w:eastAsia="SimSun" w:hAnsi="David" w:cs="David"/>
          </w:rPr>
          <w:delText>, which</w:delText>
        </w:r>
      </w:del>
      <w:r w:rsidRPr="00CD1967">
        <w:t xml:space="preserve"> was conducted through questionnaires</w:t>
      </w:r>
      <w:del w:id="59" w:author="Author">
        <w:r w:rsidR="00AD5460" w:rsidRPr="0058378E">
          <w:rPr>
            <w:rFonts w:ascii="David" w:eastAsia="SimSun" w:hAnsi="David" w:cs="David"/>
          </w:rPr>
          <w:delText xml:space="preserve">, </w:delText>
        </w:r>
        <w:r w:rsidR="00717DD9" w:rsidRPr="0058378E">
          <w:rPr>
            <w:rFonts w:ascii="David" w:eastAsia="SimSun" w:hAnsi="David" w:cs="David"/>
          </w:rPr>
          <w:delText>first</w:delText>
        </w:r>
        <w:r w:rsidR="00AD5460" w:rsidRPr="0058378E">
          <w:rPr>
            <w:rFonts w:ascii="David" w:eastAsia="SimSun" w:hAnsi="David" w:cs="David"/>
          </w:rPr>
          <w:delText xml:space="preserve"> measured</w:delText>
        </w:r>
        <w:r w:rsidR="00E51D73" w:rsidRPr="0058378E">
          <w:rPr>
            <w:rFonts w:ascii="David" w:eastAsia="SimSun" w:hAnsi="David" w:cs="David"/>
          </w:rPr>
          <w:delText xml:space="preserve"> the research variables (</w:delText>
        </w:r>
        <w:r w:rsidR="009A04B6" w:rsidRPr="0058378E">
          <w:rPr>
            <w:rFonts w:ascii="David" w:eastAsia="SimSun" w:hAnsi="David" w:cs="David"/>
          </w:rPr>
          <w:delText>societal, individual, and vocational</w:delText>
        </w:r>
        <w:r w:rsidR="009A04B6" w:rsidRPr="0058378E" w:rsidDel="009A04B6">
          <w:rPr>
            <w:rFonts w:ascii="David" w:eastAsia="SimSun" w:hAnsi="David" w:cs="David"/>
          </w:rPr>
          <w:delText xml:space="preserve"> </w:delText>
        </w:r>
        <w:r w:rsidR="00E51D73" w:rsidRPr="0058378E">
          <w:rPr>
            <w:rFonts w:ascii="David" w:eastAsia="SimSun" w:hAnsi="David" w:cs="David"/>
          </w:rPr>
          <w:delText>aspect</w:delText>
        </w:r>
        <w:r w:rsidR="00AD5460" w:rsidRPr="0058378E">
          <w:rPr>
            <w:rFonts w:ascii="David" w:eastAsia="SimSun" w:hAnsi="David" w:cs="David"/>
          </w:rPr>
          <w:delText>s</w:delText>
        </w:r>
        <w:r w:rsidR="00E51D73" w:rsidRPr="0058378E">
          <w:rPr>
            <w:rFonts w:ascii="David" w:eastAsia="SimSun" w:hAnsi="David" w:cs="David"/>
          </w:rPr>
          <w:delText>)</w:delText>
        </w:r>
        <w:r w:rsidR="00AD5460" w:rsidRPr="0058378E">
          <w:rPr>
            <w:rFonts w:ascii="David" w:eastAsia="SimSun" w:hAnsi="David" w:cs="David"/>
          </w:rPr>
          <w:delText xml:space="preserve">. For this purpose, </w:delText>
        </w:r>
        <w:r w:rsidR="00717DD9" w:rsidRPr="0058378E">
          <w:rPr>
            <w:rFonts w:ascii="David" w:eastAsia="SimSun" w:hAnsi="David" w:cs="David"/>
          </w:rPr>
          <w:delText xml:space="preserve">the </w:delText>
        </w:r>
        <w:r w:rsidR="00E51D73" w:rsidRPr="0058378E">
          <w:rPr>
            <w:rFonts w:ascii="David" w:eastAsia="SimSun" w:hAnsi="David" w:cs="David"/>
          </w:rPr>
          <w:delText>students</w:delText>
        </w:r>
        <w:r w:rsidR="00717DD9" w:rsidRPr="0058378E">
          <w:rPr>
            <w:rFonts w:ascii="David" w:eastAsia="SimSun" w:hAnsi="David" w:cs="David"/>
          </w:rPr>
          <w:delText xml:space="preserve"> were </w:delText>
        </w:r>
        <w:r w:rsidR="00AD5460" w:rsidRPr="0058378E">
          <w:rPr>
            <w:rFonts w:ascii="David" w:eastAsia="SimSun" w:hAnsi="David" w:cs="David"/>
          </w:rPr>
          <w:delText>divided into two groups</w:delText>
        </w:r>
        <w:r w:rsidR="00717DD9" w:rsidRPr="0058378E">
          <w:rPr>
            <w:rFonts w:ascii="David" w:eastAsia="SimSun" w:hAnsi="David" w:cs="David"/>
          </w:rPr>
          <w:delText>:</w:delText>
        </w:r>
        <w:r w:rsidR="00E51D73" w:rsidRPr="0058378E">
          <w:rPr>
            <w:rFonts w:ascii="David" w:eastAsia="SimSun" w:hAnsi="David" w:cs="David"/>
          </w:rPr>
          <w:delText xml:space="preserve"> </w:delText>
        </w:r>
        <w:r w:rsidR="00717DD9" w:rsidRPr="0058378E">
          <w:rPr>
            <w:rFonts w:ascii="David" w:eastAsia="SimSun" w:hAnsi="David" w:cs="David"/>
          </w:rPr>
          <w:delText>an experimental group and a control group</w:delText>
        </w:r>
        <w:r w:rsidR="00E51D73" w:rsidRPr="0058378E">
          <w:rPr>
            <w:rFonts w:ascii="David" w:eastAsia="SimSun" w:hAnsi="David" w:cs="David"/>
          </w:rPr>
          <w:delText xml:space="preserve">. </w:delText>
        </w:r>
        <w:r w:rsidR="00717DD9" w:rsidRPr="0058378E">
          <w:rPr>
            <w:rFonts w:ascii="David" w:eastAsia="SimSun" w:hAnsi="David" w:cs="David"/>
          </w:rPr>
          <w:delText xml:space="preserve">This </w:delText>
        </w:r>
        <w:r w:rsidR="00E51D73" w:rsidRPr="0058378E">
          <w:rPr>
            <w:rFonts w:ascii="David" w:eastAsia="SimSun" w:hAnsi="David" w:cs="David"/>
          </w:rPr>
          <w:delText>study</w:delText>
        </w:r>
        <w:r w:rsidR="00717DD9" w:rsidRPr="0058378E">
          <w:rPr>
            <w:rFonts w:ascii="David" w:eastAsia="SimSun" w:hAnsi="David" w:cs="David"/>
          </w:rPr>
          <w:delText xml:space="preserve"> was</w:delText>
        </w:r>
        <w:r w:rsidR="00E51D73" w:rsidRPr="0058378E">
          <w:rPr>
            <w:rFonts w:ascii="David" w:eastAsia="SimSun" w:hAnsi="David" w:cs="David"/>
          </w:rPr>
          <w:delText xml:space="preserve"> followed by quantitative research </w:delText>
        </w:r>
        <w:r w:rsidR="00717DD9" w:rsidRPr="0058378E">
          <w:rPr>
            <w:rFonts w:ascii="David" w:eastAsia="SimSun" w:hAnsi="David" w:cs="David"/>
          </w:rPr>
          <w:delText xml:space="preserve">by </w:delText>
        </w:r>
        <w:r w:rsidR="00883DAB" w:rsidRPr="0058378E">
          <w:rPr>
            <w:rFonts w:ascii="David" w:eastAsia="SimSun" w:hAnsi="David" w:cs="David"/>
          </w:rPr>
          <w:delText>analyzing</w:delText>
        </w:r>
        <w:r w:rsidR="00E51D73" w:rsidRPr="0058378E">
          <w:rPr>
            <w:rFonts w:ascii="David" w:eastAsia="SimSun" w:hAnsi="David" w:cs="David"/>
          </w:rPr>
          <w:delText xml:space="preserve"> </w:delText>
        </w:r>
        <w:r w:rsidR="00717DD9" w:rsidRPr="0058378E">
          <w:rPr>
            <w:rFonts w:ascii="David" w:eastAsia="SimSun" w:hAnsi="David" w:cs="David"/>
          </w:rPr>
          <w:delText xml:space="preserve">the </w:delText>
        </w:r>
        <w:r w:rsidR="00E51D73" w:rsidRPr="0058378E">
          <w:rPr>
            <w:rFonts w:ascii="David" w:eastAsia="SimSun" w:hAnsi="David" w:cs="David"/>
          </w:rPr>
          <w:delText>quantitative findings</w:delText>
        </w:r>
        <w:r w:rsidR="00F4035C" w:rsidRPr="0058378E">
          <w:rPr>
            <w:rFonts w:ascii="David" w:eastAsia="SimSun" w:hAnsi="David" w:cs="David"/>
          </w:rPr>
          <w:delText>;</w:delText>
        </w:r>
        <w:r w:rsidR="00E51D73" w:rsidRPr="0058378E">
          <w:rPr>
            <w:rFonts w:ascii="David" w:eastAsia="SimSun" w:hAnsi="David" w:cs="David"/>
          </w:rPr>
          <w:delText xml:space="preserve"> </w:delText>
        </w:r>
        <w:r w:rsidR="00717DD9" w:rsidRPr="0058378E">
          <w:rPr>
            <w:rFonts w:ascii="David" w:eastAsia="SimSun" w:hAnsi="David" w:cs="David"/>
          </w:rPr>
          <w:delText>the</w:delText>
        </w:r>
        <w:r w:rsidR="00E51D73" w:rsidRPr="0058378E">
          <w:rPr>
            <w:rFonts w:ascii="David" w:eastAsia="SimSun" w:hAnsi="David" w:cs="David"/>
          </w:rPr>
          <w:delText xml:space="preserve"> </w:delText>
        </w:r>
        <w:r w:rsidR="007F72E6" w:rsidRPr="0058378E">
          <w:rPr>
            <w:rFonts w:ascii="David" w:eastAsia="SimSun" w:hAnsi="David" w:cs="David"/>
          </w:rPr>
          <w:delText xml:space="preserve">questionnaire results </w:delText>
        </w:r>
        <w:r w:rsidR="00E51D73" w:rsidRPr="0058378E">
          <w:rPr>
            <w:rFonts w:ascii="David" w:eastAsia="SimSun" w:hAnsi="David" w:cs="David"/>
          </w:rPr>
          <w:delText xml:space="preserve">underwent statistical </w:delText>
        </w:r>
        <w:r w:rsidR="00717DD9" w:rsidRPr="0058378E">
          <w:rPr>
            <w:rFonts w:ascii="David" w:eastAsia="SimSun" w:hAnsi="David" w:cs="David"/>
          </w:rPr>
          <w:delText xml:space="preserve">analyses </w:delText>
        </w:r>
        <w:r w:rsidR="00A96A97" w:rsidRPr="0058378E">
          <w:rPr>
            <w:rFonts w:ascii="David" w:eastAsia="SimSun" w:hAnsi="David" w:cs="David"/>
          </w:rPr>
          <w:delText xml:space="preserve">regarding </w:delText>
        </w:r>
        <w:r w:rsidR="00E51D73" w:rsidRPr="0058378E">
          <w:rPr>
            <w:rFonts w:ascii="David" w:eastAsia="SimSun" w:hAnsi="David" w:cs="David"/>
          </w:rPr>
          <w:delText>the three aspects</w:delText>
        </w:r>
        <w:r w:rsidR="00F4035C" w:rsidRPr="0058378E">
          <w:rPr>
            <w:rFonts w:ascii="David" w:eastAsia="SimSun" w:hAnsi="David" w:cs="David"/>
          </w:rPr>
          <w:delText>;</w:delText>
        </w:r>
        <w:r w:rsidR="00E51D73" w:rsidRPr="0058378E">
          <w:rPr>
            <w:rFonts w:ascii="David" w:eastAsia="SimSun" w:hAnsi="David" w:cs="David"/>
          </w:rPr>
          <w:delText xml:space="preserve"> </w:delText>
        </w:r>
        <w:r w:rsidR="00F4035C" w:rsidRPr="0058378E">
          <w:rPr>
            <w:rFonts w:ascii="David" w:eastAsia="SimSun" w:hAnsi="David" w:cs="David"/>
          </w:rPr>
          <w:delText>the</w:delText>
        </w:r>
        <w:r w:rsidR="00E51D73" w:rsidRPr="0058378E">
          <w:rPr>
            <w:rFonts w:ascii="David" w:eastAsia="SimSun" w:hAnsi="David" w:cs="David"/>
          </w:rPr>
          <w:delText xml:space="preserve"> results</w:delText>
        </w:r>
        <w:r w:rsidR="00F4035C" w:rsidRPr="0058378E">
          <w:rPr>
            <w:rFonts w:ascii="David" w:eastAsia="SimSun" w:hAnsi="David" w:cs="David"/>
          </w:rPr>
          <w:delText xml:space="preserve"> </w:delText>
        </w:r>
        <w:r w:rsidR="007F72E6" w:rsidRPr="0058378E">
          <w:rPr>
            <w:rFonts w:ascii="David" w:eastAsia="SimSun" w:hAnsi="David" w:cs="David"/>
          </w:rPr>
          <w:delText>are</w:delText>
        </w:r>
        <w:r w:rsidR="00F4035C" w:rsidRPr="0058378E">
          <w:rPr>
            <w:rFonts w:ascii="David" w:eastAsia="SimSun" w:hAnsi="David" w:cs="David"/>
          </w:rPr>
          <w:delText xml:space="preserve"> summarized</w:delText>
        </w:r>
        <w:r w:rsidR="00E51D73" w:rsidRPr="0058378E">
          <w:rPr>
            <w:rFonts w:ascii="David" w:eastAsia="SimSun" w:hAnsi="David" w:cs="David"/>
          </w:rPr>
          <w:delText xml:space="preserve"> </w:delText>
        </w:r>
        <w:r w:rsidR="00A96A97" w:rsidRPr="0058378E">
          <w:rPr>
            <w:rFonts w:ascii="David" w:eastAsia="SimSun" w:hAnsi="David" w:cs="David"/>
          </w:rPr>
          <w:delText xml:space="preserve">using </w:delText>
        </w:r>
        <w:r w:rsidR="00E51D73" w:rsidRPr="0058378E">
          <w:rPr>
            <w:rFonts w:ascii="David" w:eastAsia="SimSun" w:hAnsi="David" w:cs="David"/>
          </w:rPr>
          <w:delText xml:space="preserve">charts and illustrations. </w:delText>
        </w:r>
        <w:r w:rsidR="00717DD9" w:rsidRPr="0058378E">
          <w:rPr>
            <w:rFonts w:ascii="David" w:eastAsia="SimSun" w:hAnsi="David" w:cs="David"/>
          </w:rPr>
          <w:delText xml:space="preserve">A total of </w:delText>
        </w:r>
        <w:r w:rsidR="00E51D73" w:rsidRPr="0058378E">
          <w:rPr>
            <w:rFonts w:ascii="David" w:eastAsia="SimSun" w:hAnsi="David" w:cs="David"/>
          </w:rPr>
          <w:delText xml:space="preserve">112 students from the school participated in the study, of whom 57 students </w:delText>
        </w:r>
        <w:r w:rsidR="007F72E6" w:rsidRPr="0058378E">
          <w:rPr>
            <w:rFonts w:ascii="David" w:eastAsia="SimSun" w:hAnsi="David" w:cs="David"/>
          </w:rPr>
          <w:delText xml:space="preserve">were </w:delText>
        </w:r>
        <w:r w:rsidR="00E51D73" w:rsidRPr="0058378E">
          <w:rPr>
            <w:rFonts w:ascii="David" w:eastAsia="SimSun" w:hAnsi="David" w:cs="David"/>
          </w:rPr>
          <w:delText xml:space="preserve">from the experimental class (51%) and 55 students </w:delText>
        </w:r>
        <w:r w:rsidR="00727468" w:rsidRPr="0058378E">
          <w:rPr>
            <w:rFonts w:ascii="David" w:eastAsia="SimSun" w:hAnsi="David" w:cs="David"/>
          </w:rPr>
          <w:delText xml:space="preserve">were </w:delText>
        </w:r>
        <w:r w:rsidR="00E51D73" w:rsidRPr="0058378E">
          <w:rPr>
            <w:rFonts w:ascii="David" w:eastAsia="SimSun" w:hAnsi="David" w:cs="David"/>
          </w:rPr>
          <w:delText xml:space="preserve">from the control class (49%). </w:delText>
        </w:r>
      </w:del>
    </w:p>
    <w:p w14:paraId="604547A6" w14:textId="71FC8220" w:rsidR="009C036C" w:rsidRPr="00CD1967" w:rsidDel="000B58C1" w:rsidRDefault="00717DD9" w:rsidP="00CD1967">
      <w:pPr>
        <w:pStyle w:val="JCEFlushBody"/>
        <w:rPr>
          <w:del w:id="60" w:author="Author"/>
        </w:rPr>
      </w:pPr>
      <w:del w:id="61" w:author="Author">
        <w:r w:rsidRPr="0058378E">
          <w:rPr>
            <w:rFonts w:ascii="David" w:eastAsia="SimSun" w:hAnsi="David" w:cs="David"/>
          </w:rPr>
          <w:delText>The</w:delText>
        </w:r>
        <w:r w:rsidR="00E51D73" w:rsidRPr="0058378E">
          <w:rPr>
            <w:rFonts w:ascii="David" w:eastAsia="SimSun" w:hAnsi="David" w:cs="David"/>
          </w:rPr>
          <w:delText xml:space="preserve"> research question</w:delText>
        </w:r>
        <w:r w:rsidRPr="0058378E">
          <w:rPr>
            <w:rFonts w:ascii="David" w:eastAsia="SimSun" w:hAnsi="David" w:cs="David"/>
          </w:rPr>
          <w:delText xml:space="preserve"> </w:delText>
        </w:r>
        <w:r w:rsidR="009D161E" w:rsidRPr="0058378E">
          <w:rPr>
            <w:rFonts w:ascii="David" w:eastAsia="SimSun" w:hAnsi="David" w:cs="David"/>
          </w:rPr>
          <w:delText>concerned determining</w:delText>
        </w:r>
      </w:del>
      <w:ins w:id="62" w:author="Author">
        <w:r w:rsidR="009C036C" w:rsidRPr="009C036C">
          <w:t xml:space="preserve"> to determine</w:t>
        </w:r>
      </w:ins>
      <w:r w:rsidR="009C036C" w:rsidRPr="00CD1967">
        <w:t xml:space="preserve"> whether a close connection exists between the relevance of </w:t>
      </w:r>
      <w:del w:id="63" w:author="Author">
        <w:r w:rsidR="00E51D73" w:rsidRPr="0058378E">
          <w:rPr>
            <w:rFonts w:ascii="David" w:eastAsia="SimSun" w:hAnsi="David" w:cs="David"/>
          </w:rPr>
          <w:delText>"</w:delText>
        </w:r>
      </w:del>
      <w:r w:rsidR="009C036C" w:rsidRPr="00CD1967">
        <w:t>experimentation</w:t>
      </w:r>
      <w:del w:id="64" w:author="Author">
        <w:r w:rsidR="00E51D73" w:rsidRPr="0058378E">
          <w:rPr>
            <w:rFonts w:ascii="David" w:eastAsia="SimSun" w:hAnsi="David" w:cs="David"/>
          </w:rPr>
          <w:delText>"</w:delText>
        </w:r>
      </w:del>
      <w:r w:rsidR="009C036C" w:rsidRPr="00CD1967">
        <w:t xml:space="preserve"> regarding the topic acids and bases and the </w:t>
      </w:r>
      <w:del w:id="65" w:author="Author">
        <w:r w:rsidR="00CE0696" w:rsidRPr="00CB6BD1">
          <w:rPr>
            <w:rFonts w:ascii="David" w:eastAsia="SimSun" w:hAnsi="David" w:cs="David"/>
          </w:rPr>
          <w:delText xml:space="preserve">students’ </w:delText>
        </w:r>
      </w:del>
      <w:r w:rsidR="009C036C" w:rsidRPr="00CB6BD1">
        <w:t>societal, individual, and vocational</w:t>
      </w:r>
      <w:r w:rsidR="009C036C" w:rsidRPr="00CB6BD1" w:rsidDel="009A04B6">
        <w:t xml:space="preserve"> </w:t>
      </w:r>
      <w:del w:id="66" w:author="Author">
        <w:r w:rsidR="009C036C" w:rsidRPr="00CB6BD1" w:rsidDel="000B58C1">
          <w:delText xml:space="preserve">aspects </w:delText>
        </w:r>
      </w:del>
      <w:ins w:id="67" w:author="Author">
        <w:r w:rsidR="000B58C1">
          <w:t>dimensions</w:t>
        </w:r>
        <w:r w:rsidR="000B58C1" w:rsidRPr="00CB6BD1">
          <w:t xml:space="preserve"> </w:t>
        </w:r>
      </w:ins>
      <w:r w:rsidR="009C036C" w:rsidRPr="00CB6BD1">
        <w:t>of</w:t>
      </w:r>
      <w:ins w:id="68" w:author="Author">
        <w:r w:rsidR="009C036C" w:rsidRPr="00484B88">
          <w:t xml:space="preserve"> student</w:t>
        </w:r>
      </w:ins>
      <w:r w:rsidR="009C036C" w:rsidRPr="00CD1967">
        <w:t xml:space="preserve"> achievement.</w:t>
      </w:r>
      <w:ins w:id="69" w:author="Author">
        <w:r w:rsidR="000B58C1">
          <w:t xml:space="preserve"> </w:t>
        </w:r>
      </w:ins>
    </w:p>
    <w:p w14:paraId="5CDAA270" w14:textId="7EA303B0" w:rsidR="009C036C" w:rsidRPr="00CD1967" w:rsidRDefault="009C036C" w:rsidP="000B58C1">
      <w:pPr>
        <w:pStyle w:val="JCEFlushBody"/>
      </w:pPr>
      <w:commentRangeStart w:id="70"/>
      <w:r w:rsidRPr="00CD1967">
        <w:t xml:space="preserve">It can be concluded that the impact of the relevant learning on </w:t>
      </w:r>
      <w:r w:rsidRPr="00CB6BD1">
        <w:t>students’ societal, individual, and vocational</w:t>
      </w:r>
      <w:r w:rsidRPr="00CD1967">
        <w:t xml:space="preserve"> aspects is positive, </w:t>
      </w:r>
      <w:del w:id="71" w:author="Author">
        <w:r w:rsidR="00E51D73" w:rsidRPr="0058378E">
          <w:rPr>
            <w:rFonts w:ascii="David" w:eastAsia="SimSun" w:hAnsi="David" w:cs="David"/>
          </w:rPr>
          <w:delText>which enhances</w:delText>
        </w:r>
      </w:del>
      <w:ins w:id="72" w:author="Author">
        <w:r w:rsidRPr="00484B88">
          <w:t>enhanc</w:t>
        </w:r>
        <w:r w:rsidRPr="009C036C">
          <w:t>ing</w:t>
        </w:r>
      </w:ins>
      <w:r w:rsidRPr="00CD1967">
        <w:t xml:space="preserve"> the achievements and status of each aspect. </w:t>
      </w:r>
      <w:commentRangeEnd w:id="70"/>
      <w:r w:rsidR="000B58C1">
        <w:rPr>
          <w:rStyle w:val="CommentReference"/>
          <w:rFonts w:ascii="Times New Roman" w:eastAsia="Cambria" w:hAnsi="Times New Roman" w:cs="Times New Roman"/>
          <w:lang w:eastAsia="x-none"/>
        </w:rPr>
        <w:commentReference w:id="70"/>
      </w:r>
      <w:r w:rsidRPr="00CD1967">
        <w:t>Regarding the individual aspect, the teacher develops skills and increases the students’ motivation and enjoyment and improves their achievements. Regarding the vocational aspect, the teacher utilizes innovation and skills to achieve relevant learning; regarding the societal aspect, the relationship between the students in the classroom is strengthened and their positive self-experience increases.</w:t>
      </w:r>
    </w:p>
    <w:p w14:paraId="00BC6CD0" w14:textId="77777777" w:rsidR="009C036C" w:rsidRPr="006355C4" w:rsidRDefault="009C036C" w:rsidP="009C036C">
      <w:pPr>
        <w:pStyle w:val="JCEH1"/>
        <w:rPr>
          <w:ins w:id="73" w:author="Author"/>
        </w:rPr>
      </w:pPr>
      <w:commentRangeStart w:id="74"/>
      <w:ins w:id="75" w:author="Author">
        <w:r>
          <w:t>Graphical</w:t>
        </w:r>
        <w:commentRangeEnd w:id="74"/>
        <w:r w:rsidR="00831668">
          <w:rPr>
            <w:rStyle w:val="CommentReference"/>
            <w:rFonts w:ascii="Times New Roman" w:eastAsia="Cambria" w:hAnsi="Times New Roman"/>
            <w:b w:val="0"/>
            <w:caps w:val="0"/>
            <w:color w:val="auto"/>
            <w:kern w:val="0"/>
            <w:lang w:eastAsia="x-none"/>
          </w:rPr>
          <w:commentReference w:id="74"/>
        </w:r>
        <w:r>
          <w:t xml:space="preserve"> Abstract</w:t>
        </w:r>
      </w:ins>
    </w:p>
    <w:p w14:paraId="57A71F62" w14:textId="48FDF29A" w:rsidR="009C036C" w:rsidRPr="00CD1967" w:rsidRDefault="009C036C" w:rsidP="00CD1967">
      <w:pPr>
        <w:pStyle w:val="JCEcaption"/>
      </w:pPr>
    </w:p>
    <w:p w14:paraId="416BD8CE" w14:textId="4ED17E68" w:rsidR="009C036C" w:rsidRDefault="009C036C" w:rsidP="009C036C">
      <w:pPr>
        <w:pStyle w:val="JCEH1"/>
        <w:rPr>
          <w:ins w:id="76" w:author="Author"/>
        </w:rPr>
      </w:pPr>
      <w:commentRangeStart w:id="77"/>
      <w:r w:rsidRPr="00CD1967">
        <w:t>Keywords</w:t>
      </w:r>
      <w:commentRangeEnd w:id="77"/>
      <w:del w:id="78" w:author="Author">
        <w:r w:rsidR="00F97813" w:rsidRPr="0058378E">
          <w:rPr>
            <w:rFonts w:ascii="David" w:eastAsia="SimSun" w:hAnsi="David" w:cs="David"/>
            <w:bCs/>
            <w:i/>
            <w:iCs/>
            <w:sz w:val="28"/>
            <w:szCs w:val="28"/>
          </w:rPr>
          <w:delText>:</w:delText>
        </w:r>
        <w:r w:rsidR="00F97813" w:rsidRPr="0058378E">
          <w:rPr>
            <w:rFonts w:ascii="David" w:eastAsia="SimSun" w:hAnsi="David" w:cs="David"/>
          </w:rPr>
          <w:delText xml:space="preserve"> </w:delText>
        </w:r>
      </w:del>
      <w:ins w:id="79" w:author="Author">
        <w:r w:rsidR="00831668">
          <w:rPr>
            <w:rStyle w:val="CommentReference"/>
            <w:rFonts w:ascii="Times New Roman" w:eastAsia="Cambria" w:hAnsi="Times New Roman"/>
            <w:b w:val="0"/>
            <w:caps w:val="0"/>
            <w:color w:val="auto"/>
            <w:kern w:val="0"/>
            <w:lang w:eastAsia="x-none"/>
          </w:rPr>
          <w:commentReference w:id="77"/>
        </w:r>
      </w:ins>
    </w:p>
    <w:p w14:paraId="74FA34C5" w14:textId="55EB4534" w:rsidR="00831668" w:rsidRPr="00CD1967" w:rsidRDefault="00831668" w:rsidP="00CD1967">
      <w:pPr>
        <w:pStyle w:val="JCEFlushBody"/>
        <w:spacing w:line="360" w:lineRule="auto"/>
      </w:pPr>
      <w:r w:rsidRPr="00CD1967">
        <w:t xml:space="preserve">Relevance in Science </w:t>
      </w:r>
      <w:r w:rsidRPr="00CD1967">
        <w:rPr>
          <w:spacing w:val="-2"/>
        </w:rPr>
        <w:t>Education</w:t>
      </w:r>
      <w:r w:rsidRPr="00CD1967">
        <w:t xml:space="preserve">; Experiencing Experiments; Acid-Base Experimentation; HRA vs. </w:t>
      </w:r>
      <w:del w:id="80" w:author="Author">
        <w:r w:rsidR="002A38CD" w:rsidRPr="0058378E">
          <w:rPr>
            <w:rFonts w:ascii="David" w:eastAsia="SimSun" w:hAnsi="David" w:cs="David"/>
            <w:i/>
            <w:iCs/>
          </w:rPr>
          <w:delText>LRA</w:delText>
        </w:r>
      </w:del>
      <w:ins w:id="81" w:author="Author">
        <w:r w:rsidRPr="00484B88">
          <w:t>LRA</w:t>
        </w:r>
        <w:r w:rsidRPr="009C036C">
          <w:t xml:space="preserve">; </w:t>
        </w:r>
        <w:commentRangeStart w:id="82"/>
        <w:r w:rsidRPr="009C036C">
          <w:t>Chemical Education Research</w:t>
        </w:r>
        <w:commentRangeEnd w:id="82"/>
        <w:r w:rsidRPr="009C036C">
          <w:commentReference w:id="82"/>
        </w:r>
      </w:ins>
    </w:p>
    <w:p w14:paraId="3DCACB89" w14:textId="77777777" w:rsidR="00776700" w:rsidRPr="0058378E" w:rsidRDefault="00776700" w:rsidP="008C60A1">
      <w:pPr>
        <w:pStyle w:val="NoSpacing"/>
        <w:bidi w:val="0"/>
        <w:spacing w:line="360" w:lineRule="auto"/>
        <w:jc w:val="both"/>
        <w:rPr>
          <w:del w:id="83" w:author="Author"/>
          <w:rFonts w:ascii="David" w:eastAsia="SimSun" w:hAnsi="David" w:cs="David"/>
        </w:rPr>
      </w:pPr>
    </w:p>
    <w:p w14:paraId="27EF12F9" w14:textId="77777777" w:rsidR="008C60A1" w:rsidRPr="0058378E" w:rsidRDefault="008C60A1" w:rsidP="008C60A1">
      <w:pPr>
        <w:pStyle w:val="NoSpacing"/>
        <w:bidi w:val="0"/>
        <w:spacing w:line="360" w:lineRule="auto"/>
        <w:jc w:val="both"/>
        <w:rPr>
          <w:del w:id="84" w:author="Author"/>
          <w:rFonts w:ascii="David" w:eastAsia="SimSun" w:hAnsi="David" w:cs="David"/>
        </w:rPr>
      </w:pPr>
    </w:p>
    <w:p w14:paraId="19B7A9E2" w14:textId="77777777" w:rsidR="00C140F8" w:rsidRPr="0058378E" w:rsidRDefault="00C140F8" w:rsidP="00C140F8">
      <w:pPr>
        <w:pStyle w:val="NoSpacing"/>
        <w:bidi w:val="0"/>
        <w:spacing w:line="360" w:lineRule="auto"/>
        <w:jc w:val="both"/>
        <w:rPr>
          <w:del w:id="85" w:author="Author"/>
          <w:rFonts w:ascii="David" w:eastAsia="SimSun" w:hAnsi="David" w:cs="David"/>
        </w:rPr>
      </w:pPr>
    </w:p>
    <w:p w14:paraId="35FD0B42" w14:textId="77777777" w:rsidR="00C140F8" w:rsidRPr="0058378E" w:rsidRDefault="00C140F8" w:rsidP="00C140F8">
      <w:pPr>
        <w:pStyle w:val="NoSpacing"/>
        <w:bidi w:val="0"/>
        <w:spacing w:line="360" w:lineRule="auto"/>
        <w:jc w:val="both"/>
        <w:rPr>
          <w:del w:id="86" w:author="Author"/>
          <w:rFonts w:ascii="David" w:eastAsia="SimSun" w:hAnsi="David" w:cs="David"/>
        </w:rPr>
      </w:pPr>
    </w:p>
    <w:p w14:paraId="368F9D0F" w14:textId="7A9BD7A3" w:rsidR="00F97813" w:rsidRPr="00CD1967" w:rsidRDefault="00F97813" w:rsidP="00CD1967">
      <w:pPr>
        <w:pStyle w:val="JCEFlushBody"/>
      </w:pPr>
    </w:p>
    <w:p w14:paraId="0A7EAF21" w14:textId="2BA4EB28" w:rsidR="00776700" w:rsidRPr="00CD1967" w:rsidRDefault="00776700" w:rsidP="00CD1967">
      <w:pPr>
        <w:pStyle w:val="NoSpacing"/>
        <w:bidi w:val="0"/>
        <w:spacing w:before="120" w:after="120" w:line="360" w:lineRule="auto"/>
        <w:jc w:val="both"/>
        <w:rPr>
          <w:rFonts w:eastAsia="SimSun"/>
        </w:rPr>
      </w:pPr>
    </w:p>
    <w:p w14:paraId="2E769CBD" w14:textId="48128B81" w:rsidR="00C07B6B" w:rsidRPr="00CD1967" w:rsidRDefault="00C07B6B" w:rsidP="00CD1967">
      <w:pPr>
        <w:pStyle w:val="JCEH1"/>
        <w:rPr>
          <w:rFonts w:eastAsia="SimSun"/>
        </w:rPr>
      </w:pPr>
      <w:r w:rsidRPr="00CD1967">
        <w:rPr>
          <w:rFonts w:eastAsia="SimSun"/>
        </w:rPr>
        <w:lastRenderedPageBreak/>
        <w:t>Introduction</w:t>
      </w:r>
    </w:p>
    <w:p w14:paraId="47A5B9BE" w14:textId="006E3593" w:rsidR="00C07B6B" w:rsidRPr="0058378E" w:rsidDel="00831E4D" w:rsidRDefault="00C07B6B" w:rsidP="0003084F">
      <w:pPr>
        <w:pStyle w:val="NoSpacing"/>
        <w:bidi w:val="0"/>
        <w:spacing w:line="360" w:lineRule="auto"/>
        <w:jc w:val="both"/>
        <w:rPr>
          <w:del w:id="87" w:author="Author"/>
          <w:rFonts w:ascii="David" w:hAnsi="David" w:cs="David"/>
        </w:rPr>
      </w:pPr>
      <w:del w:id="88" w:author="Author">
        <w:r w:rsidRPr="0058378E" w:rsidDel="00831E4D">
          <w:rPr>
            <w:rFonts w:ascii="David" w:hAnsi="David" w:cs="David"/>
          </w:rPr>
          <w:delText xml:space="preserve">Man </w:delText>
        </w:r>
        <w:r w:rsidR="00182A60" w:rsidRPr="0058378E" w:rsidDel="00831E4D">
          <w:rPr>
            <w:rFonts w:ascii="David" w:hAnsi="David" w:cs="David"/>
          </w:rPr>
          <w:delText xml:space="preserve">often </w:delText>
        </w:r>
        <w:r w:rsidRPr="0058378E" w:rsidDel="00831E4D">
          <w:rPr>
            <w:rFonts w:ascii="David" w:hAnsi="David" w:cs="David"/>
          </w:rPr>
          <w:delText xml:space="preserve">tries </w:delText>
        </w:r>
        <w:r w:rsidR="00182A60" w:rsidRPr="0058378E" w:rsidDel="00831E4D">
          <w:rPr>
            <w:rFonts w:ascii="David" w:hAnsi="David" w:cs="David"/>
          </w:rPr>
          <w:delText xml:space="preserve">by himself </w:delText>
        </w:r>
        <w:r w:rsidRPr="0058378E" w:rsidDel="00831E4D">
          <w:rPr>
            <w:rFonts w:ascii="David" w:hAnsi="David" w:cs="David"/>
          </w:rPr>
          <w:delText xml:space="preserve">to discover </w:delText>
        </w:r>
        <w:r w:rsidR="00182A60" w:rsidRPr="0058378E" w:rsidDel="00831E4D">
          <w:rPr>
            <w:rFonts w:ascii="David" w:hAnsi="David" w:cs="David"/>
          </w:rPr>
          <w:delText xml:space="preserve">the </w:delText>
        </w:r>
        <w:r w:rsidRPr="0058378E" w:rsidDel="00831E4D">
          <w:rPr>
            <w:rFonts w:ascii="David" w:hAnsi="David" w:cs="David"/>
          </w:rPr>
          <w:delText>world</w:delText>
        </w:r>
        <w:r w:rsidR="00182A60" w:rsidRPr="0058378E" w:rsidDel="00831E4D">
          <w:rPr>
            <w:rFonts w:ascii="David" w:hAnsi="David" w:cs="David"/>
          </w:rPr>
          <w:delText xml:space="preserve"> around him</w:delText>
        </w:r>
        <w:r w:rsidRPr="0058378E" w:rsidDel="00831E4D">
          <w:rPr>
            <w:rFonts w:ascii="David" w:hAnsi="David" w:cs="David"/>
          </w:rPr>
          <w:delText xml:space="preserve"> and </w:delText>
        </w:r>
        <w:r w:rsidR="00182A60" w:rsidRPr="0058378E" w:rsidDel="00831E4D">
          <w:rPr>
            <w:rFonts w:ascii="David" w:hAnsi="David" w:cs="David"/>
          </w:rPr>
          <w:delText xml:space="preserve">to </w:delText>
        </w:r>
        <w:r w:rsidRPr="0058378E" w:rsidDel="00831E4D">
          <w:rPr>
            <w:rFonts w:ascii="David" w:hAnsi="David" w:cs="David"/>
          </w:rPr>
          <w:delText xml:space="preserve">cultivate his skills, without sharing with others </w:delText>
        </w:r>
        <w:r w:rsidR="00182A60" w:rsidRPr="0058378E" w:rsidDel="00831E4D">
          <w:rPr>
            <w:rFonts w:ascii="David" w:hAnsi="David" w:cs="David"/>
          </w:rPr>
          <w:delText xml:space="preserve">the </w:delText>
        </w:r>
        <w:r w:rsidRPr="0058378E" w:rsidDel="00831E4D">
          <w:rPr>
            <w:rFonts w:ascii="David" w:hAnsi="David" w:cs="David"/>
          </w:rPr>
          <w:delText xml:space="preserve">special world that </w:delText>
        </w:r>
        <w:r w:rsidR="00182A60" w:rsidRPr="0058378E" w:rsidDel="00831E4D">
          <w:rPr>
            <w:rFonts w:ascii="David" w:hAnsi="David" w:cs="David"/>
          </w:rPr>
          <w:delText xml:space="preserve">he </w:delText>
        </w:r>
        <w:r w:rsidRPr="0058378E" w:rsidDel="00831E4D">
          <w:rPr>
            <w:rFonts w:ascii="David" w:hAnsi="David" w:cs="David"/>
          </w:rPr>
          <w:delText xml:space="preserve">is trying to create. Therefore, </w:delText>
        </w:r>
        <w:r w:rsidR="00182A60" w:rsidRPr="0058378E" w:rsidDel="00831E4D">
          <w:rPr>
            <w:rFonts w:ascii="David" w:hAnsi="David" w:cs="David"/>
          </w:rPr>
          <w:delText>he</w:delText>
        </w:r>
        <w:r w:rsidRPr="0058378E" w:rsidDel="00831E4D">
          <w:rPr>
            <w:rFonts w:ascii="David" w:hAnsi="David" w:cs="David"/>
          </w:rPr>
          <w:delText xml:space="preserve"> is always </w:delText>
        </w:r>
        <w:r w:rsidR="00182A60" w:rsidRPr="0058378E" w:rsidDel="00831E4D">
          <w:rPr>
            <w:rFonts w:ascii="David" w:hAnsi="David" w:cs="David"/>
          </w:rPr>
          <w:delText>trying</w:delText>
        </w:r>
        <w:r w:rsidRPr="0058378E" w:rsidDel="00831E4D">
          <w:rPr>
            <w:rFonts w:ascii="David" w:hAnsi="David" w:cs="David"/>
          </w:rPr>
          <w:delText xml:space="preserve"> to </w:delText>
        </w:r>
        <w:r w:rsidR="00B82DAF" w:rsidRPr="0058378E" w:rsidDel="00831E4D">
          <w:rPr>
            <w:rFonts w:ascii="David" w:hAnsi="David" w:cs="David"/>
          </w:rPr>
          <w:delText>determine</w:delText>
        </w:r>
        <w:r w:rsidRPr="0058378E" w:rsidDel="00831E4D">
          <w:rPr>
            <w:rFonts w:ascii="David" w:hAnsi="David" w:cs="David"/>
          </w:rPr>
          <w:delText xml:space="preserve"> </w:delText>
        </w:r>
        <w:r w:rsidR="00B82DAF" w:rsidRPr="0058378E" w:rsidDel="00831E4D">
          <w:rPr>
            <w:rFonts w:ascii="David" w:hAnsi="David" w:cs="David"/>
          </w:rPr>
          <w:delText xml:space="preserve">his </w:delText>
        </w:r>
        <w:r w:rsidRPr="0058378E" w:rsidDel="00831E4D">
          <w:rPr>
            <w:rFonts w:ascii="David" w:hAnsi="David" w:cs="David"/>
          </w:rPr>
          <w:delText xml:space="preserve">interests </w:delText>
        </w:r>
        <w:r w:rsidR="00182A60" w:rsidRPr="0058378E" w:rsidDel="00831E4D">
          <w:rPr>
            <w:rFonts w:ascii="David" w:hAnsi="David" w:cs="David"/>
          </w:rPr>
          <w:delText xml:space="preserve">and </w:delText>
        </w:r>
        <w:r w:rsidRPr="0058378E" w:rsidDel="00831E4D">
          <w:rPr>
            <w:rFonts w:ascii="David" w:hAnsi="David" w:cs="David"/>
          </w:rPr>
          <w:delText xml:space="preserve">to </w:delText>
        </w:r>
        <w:r w:rsidR="00A0061B" w:rsidRPr="0058378E" w:rsidDel="00831E4D">
          <w:rPr>
            <w:rFonts w:ascii="David" w:hAnsi="David" w:cs="David"/>
          </w:rPr>
          <w:delText>solve</w:delText>
        </w:r>
        <w:r w:rsidRPr="0058378E" w:rsidDel="00831E4D">
          <w:rPr>
            <w:rFonts w:ascii="David" w:hAnsi="David" w:cs="David"/>
          </w:rPr>
          <w:delText xml:space="preserve"> </w:delText>
        </w:r>
        <w:r w:rsidR="00182A60" w:rsidRPr="0058378E" w:rsidDel="00831E4D">
          <w:rPr>
            <w:rFonts w:ascii="David" w:hAnsi="David" w:cs="David"/>
          </w:rPr>
          <w:delText xml:space="preserve">unanswered </w:delText>
        </w:r>
        <w:r w:rsidRPr="0058378E" w:rsidDel="00831E4D">
          <w:rPr>
            <w:rFonts w:ascii="David" w:hAnsi="David" w:cs="David"/>
          </w:rPr>
          <w:delText>questions</w:delText>
        </w:r>
        <w:r w:rsidR="00182A60" w:rsidRPr="0058378E" w:rsidDel="00831E4D">
          <w:rPr>
            <w:rFonts w:ascii="David" w:hAnsi="David" w:cs="David"/>
          </w:rPr>
          <w:delText>:</w:delText>
        </w:r>
        <w:r w:rsidRPr="0058378E" w:rsidDel="00831E4D">
          <w:rPr>
            <w:rFonts w:ascii="David" w:hAnsi="David" w:cs="David"/>
          </w:rPr>
          <w:delText xml:space="preserve"> it may be about phenomena in his daily life or other things that arouse his curiosity and divert his attention (</w:delText>
        </w:r>
        <w:r w:rsidR="0003084F" w:rsidRPr="0058378E" w:rsidDel="00831E4D">
          <w:rPr>
            <w:rFonts w:ascii="David" w:hAnsi="David" w:cs="David"/>
          </w:rPr>
          <w:delText>NAS</w:delText>
        </w:r>
        <w:r w:rsidRPr="0058378E" w:rsidDel="00831E4D">
          <w:rPr>
            <w:rFonts w:ascii="David" w:hAnsi="David" w:cs="David"/>
          </w:rPr>
          <w:delText xml:space="preserve">, </w:delText>
        </w:r>
        <w:r w:rsidR="0003084F" w:rsidRPr="0058378E" w:rsidDel="00831E4D">
          <w:rPr>
            <w:rFonts w:ascii="David" w:hAnsi="David" w:cs="David"/>
          </w:rPr>
          <w:delText>1998</w:delText>
        </w:r>
        <w:r w:rsidRPr="0058378E" w:rsidDel="00831E4D">
          <w:rPr>
            <w:rFonts w:ascii="David" w:hAnsi="David" w:cs="David"/>
          </w:rPr>
          <w:delText>).</w:delText>
        </w:r>
      </w:del>
    </w:p>
    <w:p w14:paraId="639AEEB7" w14:textId="4E64E945" w:rsidR="007423C1" w:rsidRPr="00CD1967" w:rsidRDefault="00B82DAF" w:rsidP="00CD1967">
      <w:pPr>
        <w:pStyle w:val="JCEbodytext"/>
      </w:pPr>
      <w:del w:id="89" w:author="Author">
        <w:r w:rsidRPr="0058378E" w:rsidDel="00831E4D">
          <w:rPr>
            <w:rFonts w:ascii="David" w:hAnsi="David" w:cs="David"/>
          </w:rPr>
          <w:delText xml:space="preserve">Students’ </w:delText>
        </w:r>
      </w:del>
      <w:ins w:id="90" w:author="Author">
        <w:r w:rsidR="00605089">
          <w:t>High</w:t>
        </w:r>
        <w:r w:rsidR="00A9557F">
          <w:t>-</w:t>
        </w:r>
        <w:r w:rsidR="00605089">
          <w:t>school s</w:t>
        </w:r>
        <w:commentRangeStart w:id="91"/>
        <w:commentRangeStart w:id="92"/>
        <w:r w:rsidRPr="00484B88">
          <w:t xml:space="preserve">tudents’ </w:t>
        </w:r>
        <w:commentRangeEnd w:id="91"/>
        <w:r w:rsidR="00605089">
          <w:rPr>
            <w:rStyle w:val="CommentReference"/>
            <w:rFonts w:ascii="Times New Roman" w:eastAsia="Cambria" w:hAnsi="Times New Roman"/>
            <w:lang w:eastAsia="x-none"/>
          </w:rPr>
          <w:commentReference w:id="91"/>
        </w:r>
        <w:commentRangeEnd w:id="92"/>
        <w:r w:rsidR="00605089">
          <w:rPr>
            <w:rStyle w:val="CommentReference"/>
            <w:rFonts w:ascii="Times New Roman" w:eastAsia="Cambria" w:hAnsi="Times New Roman"/>
            <w:lang w:eastAsia="x-none"/>
          </w:rPr>
          <w:commentReference w:id="92"/>
        </w:r>
      </w:ins>
      <w:r w:rsidRPr="00CD1967">
        <w:t xml:space="preserve">attitudes </w:t>
      </w:r>
      <w:del w:id="93" w:author="Author">
        <w:r w:rsidR="007423C1" w:rsidRPr="0058378E">
          <w:rPr>
            <w:rFonts w:ascii="David" w:hAnsi="David" w:cs="David"/>
          </w:rPr>
          <w:delText>towards</w:delText>
        </w:r>
      </w:del>
      <w:ins w:id="94" w:author="Author">
        <w:r w:rsidR="007423C1" w:rsidRPr="00484B88">
          <w:t>toward</w:t>
        </w:r>
      </w:ins>
      <w:r w:rsidR="007423C1" w:rsidRPr="00CD1967">
        <w:t xml:space="preserve"> science </w:t>
      </w:r>
      <w:r w:rsidRPr="00CD1967">
        <w:t>subjects</w:t>
      </w:r>
      <w:del w:id="95" w:author="Author">
        <w:r w:rsidR="007423C1" w:rsidRPr="0058378E">
          <w:rPr>
            <w:rFonts w:ascii="David" w:hAnsi="David" w:cs="David"/>
          </w:rPr>
          <w:delText>,</w:delText>
        </w:r>
      </w:del>
      <w:r w:rsidR="007423C1" w:rsidRPr="00CD1967">
        <w:t xml:space="preserve"> </w:t>
      </w:r>
      <w:del w:id="96" w:author="Author">
        <w:r w:rsidR="007423C1" w:rsidRPr="00CD1967" w:rsidDel="001A03C8">
          <w:delText>in general</w:delText>
        </w:r>
        <w:r w:rsidR="007423C1" w:rsidRPr="0058378E" w:rsidDel="001A03C8">
          <w:rPr>
            <w:rFonts w:ascii="David" w:hAnsi="David" w:cs="David"/>
          </w:rPr>
          <w:delText>,</w:delText>
        </w:r>
        <w:r w:rsidR="007423C1" w:rsidRPr="00CD1967" w:rsidDel="001A03C8">
          <w:delText xml:space="preserve"> </w:delText>
        </w:r>
      </w:del>
      <w:r w:rsidR="007423C1" w:rsidRPr="00CD1967">
        <w:t>are not positive</w:t>
      </w:r>
      <w:ins w:id="97" w:author="Author">
        <w:r w:rsidR="001A03C8">
          <w:t xml:space="preserve"> </w:t>
        </w:r>
        <w:r w:rsidR="001A03C8" w:rsidRPr="00CD1967">
          <w:t>in general</w:t>
        </w:r>
      </w:ins>
      <w:r w:rsidRPr="00CD1967">
        <w:t xml:space="preserve">; </w:t>
      </w:r>
      <w:r w:rsidR="007423C1" w:rsidRPr="00CD1967">
        <w:t>the</w:t>
      </w:r>
      <w:r w:rsidRPr="00CD1967">
        <w:t>ir</w:t>
      </w:r>
      <w:r w:rsidR="007423C1" w:rsidRPr="00CD1967">
        <w:t xml:space="preserve"> motivation to succeed in science is low and </w:t>
      </w:r>
      <w:r w:rsidRPr="00CD1967">
        <w:t xml:space="preserve">there is </w:t>
      </w:r>
      <w:ins w:id="98" w:author="Author">
        <w:r w:rsidR="001A03C8">
          <w:t>minimal</w:t>
        </w:r>
      </w:ins>
      <w:del w:id="99" w:author="Author">
        <w:r w:rsidRPr="00CD1967" w:rsidDel="001A03C8">
          <w:delText>no</w:delText>
        </w:r>
      </w:del>
      <w:r w:rsidRPr="00CD1967">
        <w:t xml:space="preserve"> </w:t>
      </w:r>
      <w:r w:rsidR="007423C1" w:rsidRPr="00CD1967">
        <w:t xml:space="preserve">reference to science as a subject with social aspects. </w:t>
      </w:r>
      <w:r w:rsidRPr="00CD1967">
        <w:t>Students</w:t>
      </w:r>
      <w:r w:rsidR="007423C1" w:rsidRPr="00CD1967">
        <w:t xml:space="preserve"> want</w:t>
      </w:r>
      <w:r w:rsidRPr="00CD1967">
        <w:t xml:space="preserve"> to conduct</w:t>
      </w:r>
      <w:r w:rsidR="007423C1" w:rsidRPr="00CD1967">
        <w:t xml:space="preserve"> more </w:t>
      </w:r>
      <w:r w:rsidR="001937DD" w:rsidRPr="00CD1967">
        <w:rPr>
          <w:rFonts w:eastAsia="SimSun"/>
        </w:rPr>
        <w:t>experiments</w:t>
      </w:r>
      <w:r w:rsidR="001937DD" w:rsidRPr="00CD1967">
        <w:t xml:space="preserve"> </w:t>
      </w:r>
      <w:r w:rsidR="007423C1" w:rsidRPr="00CD1967">
        <w:t xml:space="preserve">in science </w:t>
      </w:r>
      <w:commentRangeStart w:id="100"/>
      <w:r w:rsidR="007423C1" w:rsidRPr="00CD1967">
        <w:t xml:space="preserve">in order to succeed in </w:t>
      </w:r>
      <w:r w:rsidRPr="00CD1967">
        <w:t xml:space="preserve">their </w:t>
      </w:r>
      <w:r w:rsidR="007423C1" w:rsidRPr="00CD1967">
        <w:t>profession</w:t>
      </w:r>
      <w:r w:rsidR="00843E46" w:rsidRPr="00CD1967">
        <w:t xml:space="preserve">al </w:t>
      </w:r>
      <w:r w:rsidR="00F26A41" w:rsidRPr="00CD1967">
        <w:t>life</w:t>
      </w:r>
      <w:commentRangeEnd w:id="100"/>
      <w:del w:id="101" w:author="Author">
        <w:r w:rsidR="00F26A41" w:rsidRPr="0058378E">
          <w:rPr>
            <w:rFonts w:ascii="David" w:hAnsi="David" w:cs="David"/>
          </w:rPr>
          <w:delText xml:space="preserve"> (Osborne, Simon &amp; Collins, 2003). </w:delText>
        </w:r>
      </w:del>
      <w:ins w:id="102" w:author="Author">
        <w:r w:rsidR="00605089">
          <w:rPr>
            <w:rStyle w:val="CommentReference"/>
            <w:rFonts w:ascii="Times New Roman" w:eastAsia="Cambria" w:hAnsi="Times New Roman"/>
            <w:lang w:eastAsia="x-none"/>
          </w:rPr>
          <w:commentReference w:id="100"/>
        </w:r>
        <w:r w:rsidR="00F26A41" w:rsidRPr="007C18B9">
          <w:t>.</w:t>
        </w:r>
        <w:r w:rsidR="007C18B9" w:rsidRPr="007C18B9">
          <w:rPr>
            <w:vertAlign w:val="superscript"/>
          </w:rPr>
          <w:t>1</w:t>
        </w:r>
      </w:ins>
    </w:p>
    <w:p w14:paraId="42AE8253" w14:textId="77777777" w:rsidR="007423C1" w:rsidRPr="0058378E" w:rsidRDefault="00B82DAF" w:rsidP="008C60A1">
      <w:pPr>
        <w:pStyle w:val="NoSpacing"/>
        <w:bidi w:val="0"/>
        <w:spacing w:line="360" w:lineRule="auto"/>
        <w:jc w:val="both"/>
        <w:rPr>
          <w:del w:id="103" w:author="Author"/>
          <w:rFonts w:ascii="David" w:hAnsi="David" w:cs="David"/>
        </w:rPr>
      </w:pPr>
      <w:commentRangeStart w:id="104"/>
      <w:del w:id="105" w:author="Author">
        <w:r w:rsidRPr="0058378E">
          <w:rPr>
            <w:rFonts w:ascii="David" w:hAnsi="David" w:cs="David"/>
          </w:rPr>
          <w:delText xml:space="preserve">According to </w:delText>
        </w:r>
        <w:r w:rsidR="007423C1" w:rsidRPr="0058378E">
          <w:rPr>
            <w:rFonts w:ascii="David" w:hAnsi="David" w:cs="David"/>
          </w:rPr>
          <w:delText>Bretz (2017)</w:delText>
        </w:r>
        <w:r w:rsidRPr="0058378E">
          <w:rPr>
            <w:rFonts w:ascii="David" w:hAnsi="David" w:cs="David"/>
          </w:rPr>
          <w:delText>,</w:delText>
        </w:r>
        <w:r w:rsidR="007423C1" w:rsidRPr="0058378E">
          <w:rPr>
            <w:rFonts w:ascii="David" w:hAnsi="David" w:cs="David"/>
          </w:rPr>
          <w:delText xml:space="preserve"> there is no evidence to support the hypothesis that instruction designed in response to students' learning requirements can improve achievement. On the other hand, Towns (2001) described how Kolbe's learning styles were particularly </w:delText>
        </w:r>
        <w:r w:rsidRPr="0058378E">
          <w:rPr>
            <w:rFonts w:ascii="David" w:hAnsi="David" w:cs="David"/>
          </w:rPr>
          <w:delText xml:space="preserve">well </w:delText>
        </w:r>
        <w:r w:rsidR="007423C1" w:rsidRPr="0058378E">
          <w:rPr>
            <w:rFonts w:ascii="David" w:hAnsi="David" w:cs="David"/>
          </w:rPr>
          <w:delText xml:space="preserve">suited to learning in a chemistry lab. Pashler and colleagues (Pashler, McDaniel, Rohrer, &amp; Bjork, 2008) reported that learning is tailored when instruction is appropriate </w:delText>
        </w:r>
        <w:r w:rsidR="00C223E4" w:rsidRPr="0058378E">
          <w:rPr>
            <w:rFonts w:ascii="David" w:hAnsi="David" w:cs="David"/>
          </w:rPr>
          <w:delText xml:space="preserve">for </w:delText>
        </w:r>
        <w:r w:rsidR="007423C1" w:rsidRPr="0058378E">
          <w:rPr>
            <w:rFonts w:ascii="David" w:hAnsi="David" w:cs="David"/>
          </w:rPr>
          <w:delText>the learner's preferences and abilities.</w:delText>
        </w:r>
      </w:del>
    </w:p>
    <w:p w14:paraId="4EA8B3E2" w14:textId="67BEBF4F" w:rsidR="00605089" w:rsidRPr="00484B88" w:rsidRDefault="00605089" w:rsidP="00605089">
      <w:pPr>
        <w:pStyle w:val="JCEbodytext"/>
        <w:rPr>
          <w:ins w:id="106" w:author="Author"/>
        </w:rPr>
      </w:pPr>
      <w:ins w:id="107" w:author="Author">
        <w:r>
          <w:t>We are</w:t>
        </w:r>
        <w:r w:rsidRPr="00484B88">
          <w:t xml:space="preserve"> </w:t>
        </w:r>
        <w:r>
          <w:t>constantly</w:t>
        </w:r>
        <w:r w:rsidRPr="00484B88">
          <w:t xml:space="preserve"> trying to solve unanswered questions about phenomena in </w:t>
        </w:r>
        <w:r>
          <w:t>our</w:t>
        </w:r>
        <w:r w:rsidRPr="00484B88">
          <w:t xml:space="preserve"> daily li</w:t>
        </w:r>
        <w:r>
          <w:t>ves</w:t>
        </w:r>
        <w:r w:rsidRPr="00484B88">
          <w:t xml:space="preserve"> or other things that arouse </w:t>
        </w:r>
        <w:r>
          <w:t>our</w:t>
        </w:r>
        <w:r w:rsidRPr="00484B88">
          <w:t xml:space="preserve"> curiosity and divert </w:t>
        </w:r>
        <w:r>
          <w:t>our</w:t>
        </w:r>
        <w:r w:rsidRPr="00484B88">
          <w:t xml:space="preserve"> attention.</w:t>
        </w:r>
        <w:r w:rsidR="007C18B9" w:rsidRPr="007C18B9">
          <w:rPr>
            <w:vertAlign w:val="superscript"/>
          </w:rPr>
          <w:t>2</w:t>
        </w:r>
        <w:r>
          <w:t xml:space="preserve"> We</w:t>
        </w:r>
        <w:r w:rsidRPr="00484B88">
          <w:t xml:space="preserve"> often tr</w:t>
        </w:r>
        <w:r>
          <w:t>y</w:t>
        </w:r>
        <w:r w:rsidRPr="00484B88">
          <w:t xml:space="preserve"> to discover the world around </w:t>
        </w:r>
        <w:r>
          <w:t>us</w:t>
        </w:r>
        <w:r w:rsidRPr="00484B88">
          <w:t xml:space="preserve"> and to cultivate </w:t>
        </w:r>
        <w:r>
          <w:t>our</w:t>
        </w:r>
        <w:r w:rsidRPr="00484B88">
          <w:t xml:space="preserve"> skills</w:t>
        </w:r>
        <w:r>
          <w:t xml:space="preserve"> alone</w:t>
        </w:r>
        <w:r w:rsidRPr="00484B88">
          <w:t xml:space="preserve">, without sharing with others the </w:t>
        </w:r>
        <w:del w:id="108" w:author="Author">
          <w:r w:rsidRPr="00484B88" w:rsidDel="00D12F0C">
            <w:delText>special</w:delText>
          </w:r>
        </w:del>
        <w:r w:rsidR="00D12F0C">
          <w:t>unique</w:t>
        </w:r>
        <w:r w:rsidRPr="00484B88">
          <w:t xml:space="preserve"> world that </w:t>
        </w:r>
        <w:r>
          <w:t>we are</w:t>
        </w:r>
        <w:r w:rsidRPr="00484B88">
          <w:t xml:space="preserve"> trying to create.</w:t>
        </w:r>
      </w:ins>
      <w:commentRangeEnd w:id="104"/>
      <w:r w:rsidR="00831E4D">
        <w:rPr>
          <w:rStyle w:val="CommentReference"/>
          <w:rFonts w:ascii="Times New Roman" w:eastAsia="Cambria" w:hAnsi="Times New Roman"/>
          <w:lang w:eastAsia="x-none"/>
        </w:rPr>
        <w:commentReference w:id="104"/>
      </w:r>
    </w:p>
    <w:p w14:paraId="0D23E01B" w14:textId="7F2A31BE" w:rsidR="00A9557F" w:rsidRPr="00CD1967" w:rsidRDefault="00A9557F" w:rsidP="00CD1967">
      <w:pPr>
        <w:pStyle w:val="JCEbodytext"/>
      </w:pPr>
      <w:r w:rsidRPr="00CD1967">
        <w:t>Many studies have presented a bleak picture in relation to</w:t>
      </w:r>
      <w:del w:id="109" w:author="Author">
        <w:r w:rsidR="00BE0835" w:rsidRPr="0058378E">
          <w:rPr>
            <w:rFonts w:ascii="David" w:hAnsi="David" w:cs="David"/>
          </w:rPr>
          <w:delText xml:space="preserve"> the</w:delText>
        </w:r>
      </w:del>
      <w:r w:rsidRPr="00CD1967">
        <w:t xml:space="preserve"> styles of learning science, especially at the high-school level. A key argument is that science education</w:t>
      </w:r>
      <w:del w:id="110" w:author="Author">
        <w:r w:rsidR="00BE0835" w:rsidRPr="0058378E">
          <w:rPr>
            <w:rFonts w:ascii="David" w:hAnsi="David" w:cs="David"/>
          </w:rPr>
          <w:delText xml:space="preserve"> - </w:delText>
        </w:r>
      </w:del>
      <w:ins w:id="111" w:author="Author">
        <w:r>
          <w:t>—</w:t>
        </w:r>
      </w:ins>
      <w:r w:rsidRPr="00CD1967">
        <w:t xml:space="preserve">especially </w:t>
      </w:r>
      <w:del w:id="112" w:author="Author">
        <w:r w:rsidR="00BE0835" w:rsidRPr="0058378E">
          <w:rPr>
            <w:rFonts w:ascii="David" w:hAnsi="David" w:cs="David"/>
          </w:rPr>
          <w:delText xml:space="preserve">in </w:delText>
        </w:r>
      </w:del>
      <w:r w:rsidRPr="00CD1967">
        <w:t>physics and chemistry</w:t>
      </w:r>
      <w:del w:id="113" w:author="Author">
        <w:r w:rsidR="00BE0835" w:rsidRPr="0058378E">
          <w:rPr>
            <w:rFonts w:ascii="David" w:hAnsi="David" w:cs="David"/>
          </w:rPr>
          <w:delText xml:space="preserve"> - </w:delText>
        </w:r>
      </w:del>
      <w:ins w:id="114" w:author="Author">
        <w:r>
          <w:t>—</w:t>
        </w:r>
      </w:ins>
      <w:r w:rsidRPr="00CD1967">
        <w:t>is unpopular with students</w:t>
      </w:r>
      <w:del w:id="115" w:author="Author">
        <w:r w:rsidR="00BE0835" w:rsidRPr="0058378E">
          <w:rPr>
            <w:rFonts w:ascii="David" w:hAnsi="David" w:cs="David"/>
          </w:rPr>
          <w:delText xml:space="preserve"> (Holbrook, Kask, &amp; Rannikmäe, 2008).</w:delText>
        </w:r>
      </w:del>
      <w:ins w:id="116" w:author="Author">
        <w:r w:rsidRPr="00484B88">
          <w:t>.</w:t>
        </w:r>
        <w:r w:rsidR="007C18B9" w:rsidRPr="007C18B9">
          <w:rPr>
            <w:vertAlign w:val="superscript"/>
          </w:rPr>
          <w:t>3</w:t>
        </w:r>
      </w:ins>
      <w:r w:rsidRPr="00CD1967">
        <w:t xml:space="preserve"> Some of these studies indicate that students are not sufficiently interested in chemistry </w:t>
      </w:r>
      <w:del w:id="117" w:author="Author">
        <w:r w:rsidR="00BE0835" w:rsidRPr="0058378E">
          <w:rPr>
            <w:rFonts w:ascii="David" w:hAnsi="David" w:cs="David"/>
          </w:rPr>
          <w:delText xml:space="preserve">and / </w:delText>
        </w:r>
      </w:del>
      <w:r w:rsidRPr="00CD1967">
        <w:t xml:space="preserve">or are unmotivated to learn chemistry concepts. Learners often view chemistry as </w:t>
      </w:r>
      <w:del w:id="118" w:author="Author">
        <w:r w:rsidR="00BE0835" w:rsidRPr="0058378E">
          <w:rPr>
            <w:rFonts w:ascii="David" w:hAnsi="David" w:cs="David"/>
          </w:rPr>
          <w:delText>"</w:delText>
        </w:r>
      </w:del>
      <w:r w:rsidRPr="00CD1967">
        <w:t>irrelevant</w:t>
      </w:r>
      <w:del w:id="119" w:author="Author">
        <w:r w:rsidR="00BE0835" w:rsidRPr="0058378E">
          <w:rPr>
            <w:rFonts w:ascii="David" w:hAnsi="David" w:cs="David"/>
          </w:rPr>
          <w:delText>"</w:delText>
        </w:r>
      </w:del>
      <w:ins w:id="120" w:author="Author">
        <w:r w:rsidRPr="00484B88">
          <w:t xml:space="preserve"> to</w:t>
        </w:r>
      </w:ins>
      <w:r w:rsidRPr="00CD1967">
        <w:t xml:space="preserve"> both </w:t>
      </w:r>
      <w:del w:id="121" w:author="Author">
        <w:r w:rsidR="00BE0835" w:rsidRPr="0058378E">
          <w:rPr>
            <w:rFonts w:ascii="David" w:hAnsi="David" w:cs="David"/>
          </w:rPr>
          <w:delText xml:space="preserve">to </w:delText>
        </w:r>
      </w:del>
      <w:r w:rsidRPr="00CD1967">
        <w:t xml:space="preserve">themselves and </w:t>
      </w:r>
      <w:del w:id="122" w:author="Author">
        <w:r w:rsidR="00BE0835" w:rsidRPr="0058378E">
          <w:rPr>
            <w:rFonts w:ascii="David" w:hAnsi="David" w:cs="David"/>
          </w:rPr>
          <w:delText xml:space="preserve">to </w:delText>
        </w:r>
      </w:del>
      <w:r w:rsidRPr="00CD1967">
        <w:t>the society in which they live</w:t>
      </w:r>
      <w:del w:id="123" w:author="Author">
        <w:r w:rsidR="00BE0835" w:rsidRPr="0058378E">
          <w:rPr>
            <w:rFonts w:ascii="David" w:hAnsi="David" w:cs="David"/>
          </w:rPr>
          <w:delText xml:space="preserve"> (Dillon, 2009).</w:delText>
        </w:r>
      </w:del>
      <w:ins w:id="124" w:author="Author">
        <w:r w:rsidRPr="00484B88">
          <w:t>.</w:t>
        </w:r>
        <w:r w:rsidR="007C18B9" w:rsidRPr="007C18B9">
          <w:rPr>
            <w:vertAlign w:val="superscript"/>
          </w:rPr>
          <w:t>4</w:t>
        </w:r>
      </w:ins>
    </w:p>
    <w:p w14:paraId="49C4CE4E" w14:textId="437816B8" w:rsidR="007423C1" w:rsidRPr="00484B88" w:rsidRDefault="00B82DAF" w:rsidP="009C036C">
      <w:pPr>
        <w:pStyle w:val="JCEbodytext"/>
        <w:rPr>
          <w:ins w:id="125" w:author="Author"/>
        </w:rPr>
      </w:pPr>
      <w:ins w:id="126" w:author="Author">
        <w:r w:rsidRPr="00484B88">
          <w:t>According t</w:t>
        </w:r>
        <w:r w:rsidRPr="007C18B9">
          <w:t xml:space="preserve">o </w:t>
        </w:r>
        <w:r w:rsidR="007423C1" w:rsidRPr="007C18B9">
          <w:t>Bretz</w:t>
        </w:r>
        <w:r w:rsidRPr="007C18B9">
          <w:t>,</w:t>
        </w:r>
        <w:r w:rsidR="007C18B9" w:rsidRPr="007C18B9">
          <w:rPr>
            <w:vertAlign w:val="superscript"/>
          </w:rPr>
          <w:t>5</w:t>
        </w:r>
        <w:r w:rsidR="007423C1" w:rsidRPr="00484B88">
          <w:t xml:space="preserve"> there is no evidence to support the hypothesis that instruction designed i</w:t>
        </w:r>
        <w:r w:rsidR="007423C1" w:rsidRPr="007C18B9">
          <w:t>n response to students</w:t>
        </w:r>
        <w:r w:rsidR="00277751" w:rsidRPr="007C18B9">
          <w:t>’</w:t>
        </w:r>
        <w:r w:rsidR="007423C1" w:rsidRPr="007C18B9">
          <w:t xml:space="preserve"> learning requirements can improve achievement. On the other hand, Towns descri</w:t>
        </w:r>
        <w:r w:rsidR="007423C1" w:rsidRPr="00484B88">
          <w:t>bed how Kolbe</w:t>
        </w:r>
        <w:r w:rsidR="00277751">
          <w:t>’</w:t>
        </w:r>
        <w:r w:rsidR="007423C1" w:rsidRPr="00484B88">
          <w:t xml:space="preserve">s learning styles were particularly </w:t>
        </w:r>
        <w:r w:rsidRPr="00484B88">
          <w:t>well</w:t>
        </w:r>
        <w:r w:rsidR="00DD1550">
          <w:t>-</w:t>
        </w:r>
        <w:del w:id="127" w:author="Author">
          <w:r w:rsidRPr="00484B88" w:rsidDel="00DD1550">
            <w:delText xml:space="preserve"> </w:delText>
          </w:r>
        </w:del>
        <w:r w:rsidR="007423C1" w:rsidRPr="00484B88">
          <w:t>suited to learning in a chemistry lab.</w:t>
        </w:r>
        <w:r w:rsidR="007C18B9" w:rsidRPr="007C18B9">
          <w:rPr>
            <w:vertAlign w:val="superscript"/>
          </w:rPr>
          <w:t>6</w:t>
        </w:r>
        <w:r w:rsidR="007423C1" w:rsidRPr="00484B88">
          <w:t xml:space="preserve"> Pashler and colleagues reported that learning is tailored when instruction is appropriate </w:t>
        </w:r>
        <w:r w:rsidR="00C223E4" w:rsidRPr="00484B88">
          <w:t xml:space="preserve">for </w:t>
        </w:r>
        <w:r w:rsidR="007423C1" w:rsidRPr="00484B88">
          <w:t>the learner</w:t>
        </w:r>
        <w:r w:rsidR="00277751">
          <w:t>’</w:t>
        </w:r>
        <w:r w:rsidR="007423C1" w:rsidRPr="00484B88">
          <w:t>s preferences and abilities.</w:t>
        </w:r>
        <w:r w:rsidR="007C18B9" w:rsidRPr="007C18B9">
          <w:rPr>
            <w:vertAlign w:val="superscript"/>
          </w:rPr>
          <w:t>7</w:t>
        </w:r>
      </w:ins>
    </w:p>
    <w:p w14:paraId="7F3E053A" w14:textId="09317CB9" w:rsidR="00BE0835" w:rsidRPr="00CD1967" w:rsidRDefault="001E4949" w:rsidP="00CD1967">
      <w:pPr>
        <w:pStyle w:val="JCEbodytext"/>
      </w:pPr>
      <w:r w:rsidRPr="00CD1967">
        <w:t xml:space="preserve">Therefore, science </w:t>
      </w:r>
      <w:r w:rsidR="00BE0835" w:rsidRPr="00CD1967">
        <w:t xml:space="preserve">teachers in general, and chemistry teachers in particular, </w:t>
      </w:r>
      <w:r w:rsidRPr="00CD1967">
        <w:t>should strive</w:t>
      </w:r>
      <w:r w:rsidR="00BE0835" w:rsidRPr="00CD1967">
        <w:t xml:space="preserve"> to make </w:t>
      </w:r>
      <w:del w:id="128" w:author="Author">
        <w:r w:rsidR="006674C0" w:rsidRPr="0058378E">
          <w:rPr>
            <w:rFonts w:ascii="David" w:hAnsi="David" w:cs="David"/>
          </w:rPr>
          <w:delText xml:space="preserve">learning </w:delText>
        </w:r>
        <w:r w:rsidR="00EF4693" w:rsidRPr="0058378E">
          <w:rPr>
            <w:rFonts w:ascii="David" w:hAnsi="David" w:cs="David"/>
          </w:rPr>
          <w:delText xml:space="preserve">science </w:delText>
        </w:r>
        <w:r w:rsidR="00BE0835" w:rsidRPr="0058378E">
          <w:rPr>
            <w:rFonts w:ascii="David" w:hAnsi="David" w:cs="David"/>
          </w:rPr>
          <w:delText>(chemistry in our case) "</w:delText>
        </w:r>
      </w:del>
      <w:ins w:id="129" w:author="Author">
        <w:r w:rsidR="00A9557F">
          <w:t>their lessons</w:t>
        </w:r>
        <w:r w:rsidR="00EF4693" w:rsidRPr="00484B88">
          <w:t xml:space="preserve"> </w:t>
        </w:r>
      </w:ins>
      <w:r w:rsidR="00BE0835" w:rsidRPr="00CD1967">
        <w:t>more relevant</w:t>
      </w:r>
      <w:del w:id="130" w:author="Author">
        <w:r w:rsidR="00BE0835" w:rsidRPr="0058378E">
          <w:rPr>
            <w:rFonts w:ascii="David" w:hAnsi="David" w:cs="David"/>
          </w:rPr>
          <w:delText>"</w:delText>
        </w:r>
      </w:del>
      <w:ins w:id="131" w:author="Author">
        <w:r w:rsidR="00F001C9">
          <w:t>,</w:t>
        </w:r>
      </w:ins>
      <w:r w:rsidR="00BE0835" w:rsidRPr="00CD1967">
        <w:t xml:space="preserve"> in order to improve students</w:t>
      </w:r>
      <w:r w:rsidR="00EF4693" w:rsidRPr="00CD1967">
        <w:t>’</w:t>
      </w:r>
      <w:r w:rsidR="00BE0835" w:rsidRPr="00CD1967">
        <w:t xml:space="preserve"> </w:t>
      </w:r>
      <w:r w:rsidR="00EF4693" w:rsidRPr="00CD1967">
        <w:t xml:space="preserve">motivation </w:t>
      </w:r>
      <w:r w:rsidR="00BE0835" w:rsidRPr="00CD1967">
        <w:t xml:space="preserve">and </w:t>
      </w:r>
      <w:r w:rsidR="00EF4693" w:rsidRPr="00CD1967">
        <w:t xml:space="preserve">to </w:t>
      </w:r>
      <w:r w:rsidR="00BE0835" w:rsidRPr="00CD1967">
        <w:t xml:space="preserve">interest them in </w:t>
      </w:r>
      <w:del w:id="132" w:author="Author">
        <w:r w:rsidR="00BE0835" w:rsidRPr="0058378E">
          <w:rPr>
            <w:rFonts w:ascii="David" w:hAnsi="David" w:cs="David"/>
          </w:rPr>
          <w:delText>chemistry (Gilbert, 2006).</w:delText>
        </w:r>
      </w:del>
      <w:ins w:id="133" w:author="Author">
        <w:r w:rsidR="001B5310">
          <w:t>the subject</w:t>
        </w:r>
        <w:r w:rsidR="00BE0835" w:rsidRPr="007C18B9">
          <w:t>.</w:t>
        </w:r>
        <w:r w:rsidR="007C18B9" w:rsidRPr="007C18B9">
          <w:rPr>
            <w:vertAlign w:val="superscript"/>
          </w:rPr>
          <w:t>8</w:t>
        </w:r>
      </w:ins>
      <w:r w:rsidR="00BE0835" w:rsidRPr="00CD1967">
        <w:t xml:space="preserve"> One of the ways </w:t>
      </w:r>
      <w:del w:id="134" w:author="Author">
        <w:r w:rsidR="00BE0835" w:rsidRPr="0058378E">
          <w:rPr>
            <w:rFonts w:ascii="David" w:hAnsi="David" w:cs="David"/>
          </w:rPr>
          <w:delText>that</w:delText>
        </w:r>
      </w:del>
      <w:ins w:id="135" w:author="Author">
        <w:r w:rsidR="001B5310">
          <w:t>to</w:t>
        </w:r>
      </w:ins>
      <w:r w:rsidR="001B5310" w:rsidRPr="00CD1967">
        <w:t xml:space="preserve"> </w:t>
      </w:r>
      <w:r w:rsidR="00BE0835" w:rsidRPr="00CD1967">
        <w:t xml:space="preserve">make science topics more interesting to learn and </w:t>
      </w:r>
      <w:r w:rsidR="00EF4693" w:rsidRPr="00CD1967">
        <w:t xml:space="preserve">to </w:t>
      </w:r>
      <w:r w:rsidR="00BE0835" w:rsidRPr="00CD1967">
        <w:t xml:space="preserve">raise </w:t>
      </w:r>
      <w:r w:rsidR="006674C0" w:rsidRPr="00CD1967">
        <w:t xml:space="preserve">students’ </w:t>
      </w:r>
      <w:r w:rsidR="00BE0835" w:rsidRPr="00CD1967">
        <w:t xml:space="preserve">level of motivation is to link experiments and products to </w:t>
      </w:r>
      <w:del w:id="136" w:author="Author">
        <w:r w:rsidR="00EF4693" w:rsidRPr="0058378E">
          <w:rPr>
            <w:rFonts w:ascii="David" w:hAnsi="David" w:cs="David"/>
          </w:rPr>
          <w:delText xml:space="preserve">daily life </w:delText>
        </w:r>
      </w:del>
      <w:r w:rsidR="00BE0835" w:rsidRPr="00CD1967">
        <w:t>problems</w:t>
      </w:r>
      <w:r w:rsidR="00EF4693" w:rsidRPr="00CD1967">
        <w:t>, solutions,</w:t>
      </w:r>
      <w:r w:rsidR="00BE0835" w:rsidRPr="00CD1967">
        <w:t xml:space="preserve"> and challenges </w:t>
      </w:r>
      <w:del w:id="137" w:author="Author">
        <w:r w:rsidR="00BE0835" w:rsidRPr="0058378E">
          <w:rPr>
            <w:rFonts w:ascii="David" w:hAnsi="David" w:cs="David"/>
          </w:rPr>
          <w:delText>(</w:delText>
        </w:r>
        <w:r w:rsidR="002C0B81" w:rsidRPr="0058378E">
          <w:rPr>
            <w:rFonts w:ascii="David" w:hAnsi="David" w:cs="David"/>
          </w:rPr>
          <w:delText>Green</w:delText>
        </w:r>
        <w:r w:rsidR="00BE0835" w:rsidRPr="0058378E">
          <w:rPr>
            <w:rFonts w:ascii="David" w:hAnsi="David" w:cs="David"/>
          </w:rPr>
          <w:delText>, 20</w:delText>
        </w:r>
        <w:r w:rsidR="002C0B81" w:rsidRPr="0058378E">
          <w:rPr>
            <w:rFonts w:ascii="David" w:hAnsi="David" w:cs="David"/>
          </w:rPr>
          <w:delText>20</w:delText>
        </w:r>
        <w:r w:rsidR="00BE0835" w:rsidRPr="0058378E">
          <w:rPr>
            <w:rFonts w:ascii="David" w:hAnsi="David" w:cs="David"/>
          </w:rPr>
          <w:delText>).</w:delText>
        </w:r>
      </w:del>
      <w:ins w:id="138" w:author="Author">
        <w:r w:rsidR="001B5310">
          <w:t xml:space="preserve">of </w:t>
        </w:r>
        <w:r w:rsidR="001B5310" w:rsidRPr="00B51882">
          <w:t>daily life</w:t>
        </w:r>
        <w:r w:rsidR="00BE0835" w:rsidRPr="00484B88">
          <w:t>.</w:t>
        </w:r>
        <w:r w:rsidR="007C18B9" w:rsidRPr="007C18B9">
          <w:rPr>
            <w:vertAlign w:val="superscript"/>
          </w:rPr>
          <w:t>9</w:t>
        </w:r>
      </w:ins>
      <w:r w:rsidR="00BE0835" w:rsidRPr="00CD1967">
        <w:t xml:space="preserve"> However, teachers </w:t>
      </w:r>
      <w:r w:rsidR="0005634C" w:rsidRPr="00CD1967">
        <w:t xml:space="preserve">may not know </w:t>
      </w:r>
      <w:r w:rsidR="00BE0835" w:rsidRPr="00CD1967">
        <w:t xml:space="preserve">what is meant by </w:t>
      </w:r>
      <w:del w:id="139" w:author="Author">
        <w:r w:rsidR="00BE0835" w:rsidRPr="0058378E">
          <w:rPr>
            <w:rFonts w:ascii="David" w:hAnsi="David" w:cs="David"/>
          </w:rPr>
          <w:delText>"</w:delText>
        </w:r>
      </w:del>
      <w:ins w:id="140" w:author="Author">
        <w:r w:rsidR="00277751">
          <w:t>“</w:t>
        </w:r>
      </w:ins>
      <w:r w:rsidR="00BE0835" w:rsidRPr="00CD1967">
        <w:t>making science more relevant</w:t>
      </w:r>
      <w:del w:id="141" w:author="Author">
        <w:r w:rsidR="00BE0835" w:rsidRPr="0058378E">
          <w:rPr>
            <w:rFonts w:ascii="David" w:hAnsi="David" w:cs="David"/>
          </w:rPr>
          <w:delText>."</w:delText>
        </w:r>
      </w:del>
      <w:ins w:id="142" w:author="Author">
        <w:r w:rsidR="00BE0835" w:rsidRPr="00484B88">
          <w:t>.</w:t>
        </w:r>
        <w:r w:rsidR="00277751">
          <w:t>”</w:t>
        </w:r>
      </w:ins>
      <w:r w:rsidR="00BE0835" w:rsidRPr="00CD1967">
        <w:t xml:space="preserve"> The connections (or differences) between terms such as relevance, interest, and motivation may need clarification</w:t>
      </w:r>
      <w:del w:id="143" w:author="Author">
        <w:r w:rsidR="00BE0835" w:rsidRPr="0058378E">
          <w:rPr>
            <w:rFonts w:ascii="David" w:hAnsi="David" w:cs="David"/>
          </w:rPr>
          <w:delText xml:space="preserve"> (Holbrook, 2003).</w:delText>
        </w:r>
      </w:del>
      <w:ins w:id="144" w:author="Author">
        <w:r w:rsidR="00BE0835" w:rsidRPr="00484B88">
          <w:t>.</w:t>
        </w:r>
        <w:r w:rsidR="007C18B9" w:rsidRPr="007C18B9">
          <w:rPr>
            <w:vertAlign w:val="superscript"/>
          </w:rPr>
          <w:t>10</w:t>
        </w:r>
      </w:ins>
      <w:r w:rsidR="00BE0835" w:rsidRPr="00CD1967">
        <w:t xml:space="preserve"> </w:t>
      </w:r>
      <w:r w:rsidR="007A3339" w:rsidRPr="00CD1967">
        <w:t>In 2013</w:t>
      </w:r>
      <w:del w:id="145" w:author="Author">
        <w:r w:rsidR="007A3339" w:rsidRPr="0058378E">
          <w:rPr>
            <w:rFonts w:ascii="David" w:hAnsi="David" w:cs="David"/>
          </w:rPr>
          <w:delText xml:space="preserve"> </w:delText>
        </w:r>
        <w:r w:rsidR="00BE0835" w:rsidRPr="0058378E">
          <w:rPr>
            <w:rFonts w:ascii="David" w:hAnsi="David" w:cs="David"/>
          </w:rPr>
          <w:delText>Stukkey</w:delText>
        </w:r>
      </w:del>
      <w:ins w:id="146" w:author="Author">
        <w:r w:rsidR="001B5310">
          <w:t>,</w:t>
        </w:r>
        <w:r w:rsidR="007A3339" w:rsidRPr="00484B88">
          <w:t xml:space="preserve"> </w:t>
        </w:r>
        <w:r w:rsidR="00BE0835" w:rsidRPr="00484B88">
          <w:t>Stu</w:t>
        </w:r>
        <w:r w:rsidR="00A9557F">
          <w:t>c</w:t>
        </w:r>
        <w:r w:rsidR="00BE0835" w:rsidRPr="00484B88">
          <w:t>key</w:t>
        </w:r>
      </w:ins>
      <w:r w:rsidR="00BE0835" w:rsidRPr="00CD1967">
        <w:t xml:space="preserve"> and colleagues </w:t>
      </w:r>
      <w:del w:id="147" w:author="Author">
        <w:r w:rsidR="00BE0835" w:rsidRPr="0058378E">
          <w:rPr>
            <w:rFonts w:ascii="David" w:hAnsi="David" w:cs="David"/>
          </w:rPr>
          <w:delText xml:space="preserve">(Stuckey, Mamlok-Naaman, Hofstein, &amp; Eilks, 2013) </w:delText>
        </w:r>
      </w:del>
      <w:r w:rsidR="00BE0835" w:rsidRPr="00CD1967">
        <w:t xml:space="preserve">published a </w:t>
      </w:r>
      <w:r w:rsidR="00BE0835" w:rsidRPr="00CD1967">
        <w:lastRenderedPageBreak/>
        <w:t>review</w:t>
      </w:r>
      <w:r w:rsidR="007A3339" w:rsidRPr="00CD1967">
        <w:t xml:space="preserve"> on the subject</w:t>
      </w:r>
      <w:ins w:id="148" w:author="Author">
        <w:r w:rsidR="00DD1550" w:rsidRPr="00C921A9">
          <w:rPr>
            <w:vertAlign w:val="superscript"/>
          </w:rPr>
          <w:t>11</w:t>
        </w:r>
      </w:ins>
      <w:r w:rsidR="007A3339" w:rsidRPr="00CD1967">
        <w:t>;</w:t>
      </w:r>
      <w:ins w:id="149" w:author="Author">
        <w:del w:id="150" w:author="Author">
          <w:r w:rsidR="00C921A9" w:rsidRPr="00C921A9" w:rsidDel="00DD1550">
            <w:rPr>
              <w:vertAlign w:val="superscript"/>
            </w:rPr>
            <w:delText>11</w:delText>
          </w:r>
        </w:del>
      </w:ins>
      <w:r w:rsidR="00BE0835" w:rsidRPr="00CD1967">
        <w:t xml:space="preserve"> </w:t>
      </w:r>
      <w:r w:rsidR="007A3339" w:rsidRPr="00CD1967">
        <w:t>in 2015</w:t>
      </w:r>
      <w:ins w:id="151" w:author="Author">
        <w:r w:rsidR="001B5310" w:rsidRPr="00C921A9">
          <w:t>,</w:t>
        </w:r>
      </w:ins>
      <w:r w:rsidR="007A3339" w:rsidRPr="00CD1967">
        <w:t xml:space="preserve"> </w:t>
      </w:r>
      <w:r w:rsidR="00BE0835" w:rsidRPr="00CD1967">
        <w:t>Eilks and Hofstein</w:t>
      </w:r>
      <w:r w:rsidR="001937DD" w:rsidRPr="00CD1967">
        <w:t xml:space="preserve"> </w:t>
      </w:r>
      <w:del w:id="152" w:author="Author">
        <w:r w:rsidR="001937DD" w:rsidRPr="0058378E">
          <w:rPr>
            <w:rFonts w:ascii="David" w:hAnsi="David" w:cs="David"/>
          </w:rPr>
          <w:delText xml:space="preserve">(2015) </w:delText>
        </w:r>
      </w:del>
      <w:r w:rsidR="00BE0835" w:rsidRPr="00CD1967">
        <w:t>edited a book</w:t>
      </w:r>
      <w:del w:id="153" w:author="Author">
        <w:r w:rsidR="00BE0835" w:rsidRPr="0058378E">
          <w:rPr>
            <w:rFonts w:ascii="David" w:hAnsi="David" w:cs="David"/>
          </w:rPr>
          <w:delText xml:space="preserve"> on relevance regarding teaching and learning chemistry,</w:delText>
        </w:r>
      </w:del>
      <w:r w:rsidR="00BE0835" w:rsidRPr="00CD1967">
        <w:t xml:space="preserve"> in which </w:t>
      </w:r>
      <w:r w:rsidR="00EF4693" w:rsidRPr="00CD1967">
        <w:t xml:space="preserve">they </w:t>
      </w:r>
      <w:r w:rsidR="00BE0835" w:rsidRPr="00CD1967">
        <w:t xml:space="preserve">analyzed the concept of relevance and </w:t>
      </w:r>
      <w:r w:rsidR="00EF4693" w:rsidRPr="00CD1967">
        <w:t xml:space="preserve">proposed </w:t>
      </w:r>
      <w:r w:rsidR="00BE0835" w:rsidRPr="00CD1967">
        <w:t>a schematic framework relevant to scientific lear</w:t>
      </w:r>
      <w:r w:rsidR="001937DD" w:rsidRPr="00CD1967">
        <w:t>ning.</w:t>
      </w:r>
      <w:del w:id="154" w:author="Author">
        <w:r w:rsidR="00BE0835" w:rsidRPr="0058378E">
          <w:rPr>
            <w:rFonts w:ascii="David" w:hAnsi="David" w:cs="David"/>
          </w:rPr>
          <w:delText xml:space="preserve"> </w:delText>
        </w:r>
      </w:del>
      <w:ins w:id="155" w:author="Author">
        <w:r w:rsidR="00C921A9" w:rsidRPr="00C921A9">
          <w:rPr>
            <w:vertAlign w:val="superscript"/>
          </w:rPr>
          <w:t>12</w:t>
        </w:r>
      </w:ins>
    </w:p>
    <w:p w14:paraId="145CE34E" w14:textId="2587E5B7" w:rsidR="00235EFE" w:rsidRPr="00CD1967" w:rsidRDefault="00235EFE" w:rsidP="00CD1967">
      <w:pPr>
        <w:pStyle w:val="JCEbodytext"/>
      </w:pPr>
      <w:r w:rsidRPr="00CD1967">
        <w:t xml:space="preserve">Three relevant aspects of science education </w:t>
      </w:r>
      <w:del w:id="156" w:author="Author">
        <w:r w:rsidRPr="0058378E">
          <w:rPr>
            <w:rFonts w:ascii="David" w:hAnsi="David" w:cs="David"/>
          </w:rPr>
          <w:delText>are</w:delText>
        </w:r>
      </w:del>
      <w:ins w:id="157" w:author="Author">
        <w:r w:rsidR="00A9557F">
          <w:t>have been</w:t>
        </w:r>
      </w:ins>
      <w:r w:rsidRPr="00CD1967">
        <w:t xml:space="preserve"> proposed: </w:t>
      </w:r>
      <w:r w:rsidR="006F55D1" w:rsidRPr="00CD1967">
        <w:t>societal, individual, and vocational</w:t>
      </w:r>
      <w:ins w:id="158" w:author="Author">
        <w:r w:rsidR="00DD1550" w:rsidRPr="00C921A9">
          <w:rPr>
            <w:vertAlign w:val="superscript"/>
          </w:rPr>
          <w:t>11</w:t>
        </w:r>
      </w:ins>
      <w:del w:id="159" w:author="Author">
        <w:r w:rsidRPr="0058378E">
          <w:rPr>
            <w:rFonts w:ascii="David" w:hAnsi="David" w:cs="David"/>
          </w:rPr>
          <w:delText>. Here is a short version of these characteristics (</w:delText>
        </w:r>
        <w:r w:rsidR="001937DD" w:rsidRPr="0058378E">
          <w:rPr>
            <w:rFonts w:ascii="David" w:hAnsi="David" w:cs="David"/>
          </w:rPr>
          <w:delText>Stuckey, Mamlok-Naaman, Hofstein, &amp; Eilks, 2013</w:delText>
        </w:r>
        <w:r w:rsidRPr="0058378E">
          <w:rPr>
            <w:rFonts w:ascii="David" w:hAnsi="David" w:cs="David"/>
          </w:rPr>
          <w:delText>):</w:delText>
        </w:r>
      </w:del>
      <w:ins w:id="160" w:author="Author">
        <w:r w:rsidRPr="00C921A9">
          <w:t>:</w:t>
        </w:r>
        <w:del w:id="161" w:author="Author">
          <w:r w:rsidR="00C921A9" w:rsidRPr="00C921A9" w:rsidDel="00DD1550">
            <w:rPr>
              <w:vertAlign w:val="superscript"/>
            </w:rPr>
            <w:delText>11</w:delText>
          </w:r>
        </w:del>
      </w:ins>
    </w:p>
    <w:p w14:paraId="4A88D5CB" w14:textId="38326D27" w:rsidR="00235EFE" w:rsidRPr="00CD1967" w:rsidRDefault="00235EFE" w:rsidP="00CD1967">
      <w:pPr>
        <w:pStyle w:val="JCEbodytext"/>
        <w:rPr>
          <w:color w:val="000000" w:themeColor="text1"/>
        </w:rPr>
      </w:pPr>
      <w:commentRangeStart w:id="162"/>
      <w:r w:rsidRPr="00CD1967">
        <w:t xml:space="preserve">The </w:t>
      </w:r>
      <w:commentRangeEnd w:id="162"/>
      <w:r w:rsidR="00BE7113">
        <w:rPr>
          <w:rStyle w:val="CommentReference"/>
          <w:lang w:eastAsia="x-none"/>
        </w:rPr>
        <w:commentReference w:id="162"/>
      </w:r>
      <w:r w:rsidR="006F55D1" w:rsidRPr="00CD1967">
        <w:rPr>
          <w:b/>
          <w:i/>
        </w:rPr>
        <w:t xml:space="preserve">individual </w:t>
      </w:r>
      <w:r w:rsidRPr="00CD1967">
        <w:rPr>
          <w:b/>
          <w:i/>
        </w:rPr>
        <w:t>dimension</w:t>
      </w:r>
      <w:r w:rsidRPr="00CD1967">
        <w:t xml:space="preserve"> focuses on adapting the subject to </w:t>
      </w:r>
      <w:ins w:id="163" w:author="Author">
        <w:r w:rsidR="001B5310">
          <w:t xml:space="preserve">fit </w:t>
        </w:r>
      </w:ins>
      <w:r w:rsidR="00EF4693" w:rsidRPr="00CD1967">
        <w:t xml:space="preserve">learners’ </w:t>
      </w:r>
      <w:r w:rsidRPr="00CD1967">
        <w:t>curiosity and interes</w:t>
      </w:r>
      <w:r w:rsidRPr="00CD1967">
        <w:rPr>
          <w:color w:val="000000" w:themeColor="text1"/>
        </w:rPr>
        <w:t>ts</w:t>
      </w:r>
      <w:ins w:id="164" w:author="Author">
        <w:r w:rsidR="00BE7113" w:rsidRPr="00BE7113">
          <w:rPr>
            <w:color w:val="000000" w:themeColor="text1"/>
          </w:rPr>
          <w:t xml:space="preserve">, </w:t>
        </w:r>
        <w:r w:rsidR="00BE7113" w:rsidRPr="00484B88">
          <w:rPr>
            <w:color w:val="000000" w:themeColor="text1"/>
          </w:rPr>
          <w:t>provid</w:t>
        </w:r>
        <w:r w:rsidR="00BE7113">
          <w:rPr>
            <w:color w:val="000000" w:themeColor="text1"/>
          </w:rPr>
          <w:t>ing</w:t>
        </w:r>
        <w:r w:rsidR="00BE7113" w:rsidRPr="00484B88">
          <w:rPr>
            <w:color w:val="000000" w:themeColor="text1"/>
          </w:rPr>
          <w:t xml:space="preserve"> students with necessary and useful skills for dealing with their current and future daily lives, and contribut</w:t>
        </w:r>
        <w:r w:rsidR="00BE7113">
          <w:rPr>
            <w:color w:val="000000" w:themeColor="text1"/>
          </w:rPr>
          <w:t>ing</w:t>
        </w:r>
        <w:r w:rsidR="00BE7113" w:rsidRPr="00484B88">
          <w:rPr>
            <w:color w:val="000000" w:themeColor="text1"/>
          </w:rPr>
          <w:t xml:space="preserve"> to the development of intellectual skills</w:t>
        </w:r>
      </w:ins>
      <w:r w:rsidR="00BE7113" w:rsidRPr="00CD1967">
        <w:rPr>
          <w:color w:val="000000" w:themeColor="text1"/>
        </w:rPr>
        <w:t>.</w:t>
      </w:r>
    </w:p>
    <w:p w14:paraId="7E7E97E5" w14:textId="416A6132" w:rsidR="00235EFE" w:rsidRPr="00CD1967" w:rsidRDefault="00235EFE" w:rsidP="00CD1967">
      <w:pPr>
        <w:pStyle w:val="JCEbodytext"/>
      </w:pPr>
      <w:r w:rsidRPr="00CD1967">
        <w:t>The</w:t>
      </w:r>
      <w:r w:rsidRPr="00CD1967">
        <w:rPr>
          <w:b/>
          <w:i/>
        </w:rPr>
        <w:t xml:space="preserve"> </w:t>
      </w:r>
      <w:r w:rsidR="006F55D1" w:rsidRPr="00CD1967">
        <w:rPr>
          <w:b/>
          <w:i/>
        </w:rPr>
        <w:t xml:space="preserve">societal </w:t>
      </w:r>
      <w:r w:rsidRPr="00CD1967">
        <w:rPr>
          <w:b/>
          <w:i/>
        </w:rPr>
        <w:t>dimension</w:t>
      </w:r>
      <w:r w:rsidRPr="00CD1967">
        <w:t xml:space="preserve"> focuses on preparing students for self-definition and achieving a </w:t>
      </w:r>
      <w:commentRangeStart w:id="165"/>
      <w:r w:rsidRPr="00CD1967">
        <w:t>leading life</w:t>
      </w:r>
      <w:commentRangeEnd w:id="165"/>
      <w:del w:id="166" w:author="Author">
        <w:r w:rsidRPr="0058378E">
          <w:rPr>
            <w:rFonts w:ascii="David" w:hAnsi="David" w:cs="David"/>
          </w:rPr>
          <w:delText xml:space="preserve"> in</w:delText>
        </w:r>
      </w:del>
      <w:ins w:id="167" w:author="Author">
        <w:r w:rsidR="00A9557F">
          <w:rPr>
            <w:rStyle w:val="CommentReference"/>
            <w:rFonts w:ascii="Times New Roman" w:eastAsia="Cambria" w:hAnsi="Times New Roman"/>
            <w:lang w:eastAsia="x-none"/>
          </w:rPr>
          <w:commentReference w:id="165"/>
        </w:r>
        <w:r w:rsidRPr="00484B88">
          <w:t xml:space="preserve"> in society</w:t>
        </w:r>
        <w:r w:rsidR="00BE7113" w:rsidRPr="00BE7113">
          <w:t xml:space="preserve"> by understanding the interdependence and interaction of science and society, and by developing skills for social participation and the ability to contribute to the development of a sustainable</w:t>
        </w:r>
      </w:ins>
      <w:r w:rsidR="00BE7113" w:rsidRPr="00CD1967">
        <w:t xml:space="preserve"> society</w:t>
      </w:r>
      <w:r w:rsidRPr="00CD1967">
        <w:t>.</w:t>
      </w:r>
    </w:p>
    <w:p w14:paraId="5EF4CF2B" w14:textId="291F80B3" w:rsidR="008140D1" w:rsidRPr="00CD1967" w:rsidRDefault="00235EFE" w:rsidP="00CD1967">
      <w:pPr>
        <w:pStyle w:val="JCEbodytext"/>
        <w:rPr>
          <w:color w:val="000000" w:themeColor="text1"/>
        </w:rPr>
      </w:pPr>
      <w:r w:rsidRPr="00CD1967">
        <w:t xml:space="preserve">The </w:t>
      </w:r>
      <w:r w:rsidR="006F55D1" w:rsidRPr="00CD1967">
        <w:rPr>
          <w:b/>
          <w:i/>
        </w:rPr>
        <w:t xml:space="preserve">vocational </w:t>
      </w:r>
      <w:r w:rsidRPr="00CD1967">
        <w:rPr>
          <w:b/>
          <w:i/>
        </w:rPr>
        <w:t>dimension</w:t>
      </w:r>
      <w:r w:rsidRPr="00CD1967">
        <w:t xml:space="preserve"> </w:t>
      </w:r>
      <w:r w:rsidR="00EF4693" w:rsidRPr="00CD1967">
        <w:t xml:space="preserve">focuses </w:t>
      </w:r>
      <w:r w:rsidRPr="00CD1967">
        <w:t xml:space="preserve">on providing </w:t>
      </w:r>
      <w:r w:rsidR="00EF4693" w:rsidRPr="00CD1967">
        <w:t xml:space="preserve">an </w:t>
      </w:r>
      <w:r w:rsidRPr="00CD1967">
        <w:t>orientation for future professions and careers, preparation for additional academic or professional training, and opening up professional opportunities</w:t>
      </w:r>
      <w:del w:id="168" w:author="Author">
        <w:r w:rsidRPr="0058378E">
          <w:rPr>
            <w:rFonts w:ascii="David" w:hAnsi="David" w:cs="David"/>
          </w:rPr>
          <w:delText>.</w:delText>
        </w:r>
      </w:del>
      <w:ins w:id="169" w:author="Author">
        <w:r w:rsidR="008140D1" w:rsidRPr="00484B88">
          <w:rPr>
            <w:color w:val="000000" w:themeColor="text1"/>
          </w:rPr>
          <w:t xml:space="preserve"> (for example, by </w:t>
        </w:r>
        <w:r w:rsidR="00A9557F">
          <w:rPr>
            <w:color w:val="000000" w:themeColor="text1"/>
          </w:rPr>
          <w:t>providing</w:t>
        </w:r>
        <w:r w:rsidR="008140D1" w:rsidRPr="00484B88">
          <w:rPr>
            <w:color w:val="000000" w:themeColor="text1"/>
          </w:rPr>
          <w:t xml:space="preserve"> courses and achievements accept</w:t>
        </w:r>
        <w:r w:rsidR="00A9557F">
          <w:rPr>
            <w:color w:val="000000" w:themeColor="text1"/>
          </w:rPr>
          <w:t>able</w:t>
        </w:r>
        <w:r w:rsidR="008140D1" w:rsidRPr="00484B88">
          <w:rPr>
            <w:color w:val="000000" w:themeColor="text1"/>
          </w:rPr>
          <w:t xml:space="preserve"> to higher education institutions).</w:t>
        </w:r>
      </w:ins>
    </w:p>
    <w:p w14:paraId="72430439" w14:textId="37C95B56" w:rsidR="00184A20" w:rsidRPr="00CD1967" w:rsidRDefault="00184A20" w:rsidP="00CD1967">
      <w:pPr>
        <w:pStyle w:val="JCEbodytext"/>
      </w:pPr>
      <w:r w:rsidRPr="00CD1967">
        <w:t xml:space="preserve">These dimensions are </w:t>
      </w:r>
      <w:del w:id="170" w:author="Author">
        <w:r w:rsidRPr="0058378E">
          <w:rPr>
            <w:rFonts w:ascii="David" w:hAnsi="David" w:cs="David"/>
          </w:rPr>
          <w:delText>not</w:delText>
        </w:r>
      </w:del>
      <w:ins w:id="171" w:author="Author">
        <w:r w:rsidRPr="00484B88">
          <w:t>n</w:t>
        </w:r>
        <w:r w:rsidR="00A9557F">
          <w:t>either</w:t>
        </w:r>
      </w:ins>
      <w:r w:rsidRPr="00CD1967">
        <w:t xml:space="preserve"> </w:t>
      </w:r>
      <w:r w:rsidR="00EF4693" w:rsidRPr="00CD1967">
        <w:t xml:space="preserve">entirely </w:t>
      </w:r>
      <w:r w:rsidRPr="00CD1967">
        <w:t xml:space="preserve">complementary </w:t>
      </w:r>
      <w:del w:id="172" w:author="Author">
        <w:r w:rsidRPr="0058378E">
          <w:rPr>
            <w:rFonts w:ascii="David" w:hAnsi="David" w:cs="David"/>
          </w:rPr>
          <w:delText xml:space="preserve">or dichotomous. </w:delText>
        </w:r>
        <w:r w:rsidR="00EF4693" w:rsidRPr="0058378E">
          <w:rPr>
            <w:rFonts w:ascii="David" w:hAnsi="David" w:cs="David"/>
          </w:rPr>
          <w:delText>However,</w:delText>
        </w:r>
      </w:del>
      <w:ins w:id="173" w:author="Author">
        <w:r w:rsidR="00A9557F">
          <w:t>n</w:t>
        </w:r>
        <w:r w:rsidRPr="00484B88">
          <w:t xml:space="preserve">or </w:t>
        </w:r>
        <w:r w:rsidR="00A9557F">
          <w:t>contradictory</w:t>
        </w:r>
        <w:r w:rsidR="001B5310" w:rsidRPr="00A9557F">
          <w:t>; rather</w:t>
        </w:r>
        <w:r w:rsidR="00EF4693" w:rsidRPr="00484B88">
          <w:t>,</w:t>
        </w:r>
        <w:r w:rsidR="001B5310" w:rsidRPr="00A9557F">
          <w:t xml:space="preserve"> t</w:t>
        </w:r>
        <w:r w:rsidR="001B5310">
          <w:t>hey</w:t>
        </w:r>
      </w:ins>
      <w:r w:rsidR="00EF4693" w:rsidRPr="00CD1967">
        <w:t xml:space="preserve"> </w:t>
      </w:r>
      <w:r w:rsidRPr="00CD1967">
        <w:t>are connected to each other and partially overlap. For example,</w:t>
      </w:r>
      <w:r w:rsidR="001B5310" w:rsidRPr="00CD1967">
        <w:t xml:space="preserve"> </w:t>
      </w:r>
      <w:del w:id="174" w:author="Author">
        <w:r w:rsidRPr="0058378E">
          <w:rPr>
            <w:rFonts w:ascii="David" w:hAnsi="David" w:cs="David"/>
          </w:rPr>
          <w:delText>a</w:delText>
        </w:r>
      </w:del>
      <w:ins w:id="175" w:author="Author">
        <w:r w:rsidR="001B5310">
          <w:t>focusing on</w:t>
        </w:r>
      </w:ins>
      <w:r w:rsidRPr="00CD1967">
        <w:t xml:space="preserve"> career orientation may develop personal curiosity </w:t>
      </w:r>
      <w:ins w:id="176" w:author="Author">
        <w:r w:rsidR="006E0394">
          <w:t>as well as</w:t>
        </w:r>
      </w:ins>
      <w:del w:id="177" w:author="Author">
        <w:r w:rsidRPr="00CD1967" w:rsidDel="006E0394">
          <w:delText>or</w:delText>
        </w:r>
      </w:del>
      <w:r w:rsidRPr="00CD1967">
        <w:t xml:space="preserve"> </w:t>
      </w:r>
      <w:del w:id="178" w:author="Author">
        <w:r w:rsidRPr="0058378E">
          <w:rPr>
            <w:rFonts w:ascii="David" w:hAnsi="David" w:cs="David"/>
          </w:rPr>
          <w:delText xml:space="preserve">it may </w:delText>
        </w:r>
      </w:del>
      <w:r w:rsidRPr="00CD1967">
        <w:t>meet the</w:t>
      </w:r>
      <w:r w:rsidR="001B5310" w:rsidRPr="00CD1967">
        <w:t xml:space="preserve"> </w:t>
      </w:r>
      <w:ins w:id="179" w:author="Author">
        <w:r w:rsidR="001B5310">
          <w:t>future</w:t>
        </w:r>
        <w:r w:rsidRPr="00484B88">
          <w:t xml:space="preserve"> </w:t>
        </w:r>
      </w:ins>
      <w:r w:rsidRPr="00CD1967">
        <w:t>demand for more scientists and engineers</w:t>
      </w:r>
      <w:del w:id="180" w:author="Author">
        <w:r w:rsidRPr="0058378E">
          <w:rPr>
            <w:rFonts w:ascii="David" w:hAnsi="David" w:cs="David"/>
          </w:rPr>
          <w:delText xml:space="preserve"> in the future</w:delText>
        </w:r>
      </w:del>
      <w:r w:rsidRPr="00CD1967">
        <w:t xml:space="preserve">. The latter is directly related to the idea of </w:t>
      </w:r>
      <w:r w:rsidR="00EF4693" w:rsidRPr="00CD1967">
        <w:t xml:space="preserve">a </w:t>
      </w:r>
      <w:r w:rsidRPr="00CD1967">
        <w:t xml:space="preserve">thriving </w:t>
      </w:r>
      <w:r w:rsidR="00EF4693" w:rsidRPr="00CD1967">
        <w:t xml:space="preserve">economy </w:t>
      </w:r>
      <w:r w:rsidRPr="00CD1967">
        <w:t xml:space="preserve">and </w:t>
      </w:r>
      <w:r w:rsidR="00EF4693" w:rsidRPr="00CD1967">
        <w:t xml:space="preserve">the </w:t>
      </w:r>
      <w:del w:id="181" w:author="Author">
        <w:r w:rsidR="008066D6" w:rsidRPr="00CD1967" w:rsidDel="006E0394">
          <w:delText xml:space="preserve">most </w:delText>
        </w:r>
      </w:del>
      <w:r w:rsidR="008066D6" w:rsidRPr="00CD1967">
        <w:t xml:space="preserve">effective </w:t>
      </w:r>
      <w:r w:rsidRPr="00CD1967">
        <w:t xml:space="preserve">development of </w:t>
      </w:r>
      <w:r w:rsidR="00EF4693" w:rsidRPr="00CD1967">
        <w:t xml:space="preserve">a </w:t>
      </w:r>
      <w:r w:rsidRPr="00CD1967">
        <w:t>company</w:t>
      </w:r>
      <w:r w:rsidR="00EF4693" w:rsidRPr="00CD1967">
        <w:t>, for example</w:t>
      </w:r>
      <w:r w:rsidRPr="00CD1967">
        <w:t>.</w:t>
      </w:r>
    </w:p>
    <w:p w14:paraId="51E898C4" w14:textId="01EF8AAB" w:rsidR="0054727C" w:rsidRPr="00CD1967" w:rsidRDefault="00184A20" w:rsidP="00CD1967">
      <w:pPr>
        <w:pStyle w:val="JCEbodytext"/>
      </w:pPr>
      <w:r w:rsidRPr="00CD1967">
        <w:t xml:space="preserve">It is generally agreed that in order to make learning more relevant to both the </w:t>
      </w:r>
      <w:r w:rsidR="008066D6" w:rsidRPr="00CD1967">
        <w:t>students’</w:t>
      </w:r>
      <w:r w:rsidR="006F55D1" w:rsidRPr="00CD1967">
        <w:t xml:space="preserve"> </w:t>
      </w:r>
      <w:del w:id="182" w:author="Author">
        <w:r w:rsidR="006F55D1" w:rsidRPr="0058378E">
          <w:rPr>
            <w:rFonts w:ascii="David" w:hAnsi="David" w:cs="David"/>
          </w:rPr>
          <w:delText>individual life</w:delText>
        </w:r>
      </w:del>
      <w:ins w:id="183" w:author="Author">
        <w:r w:rsidR="006F55D1" w:rsidRPr="00484B88">
          <w:t>li</w:t>
        </w:r>
        <w:r w:rsidR="008A75F3">
          <w:t>ves</w:t>
        </w:r>
      </w:ins>
      <w:r w:rsidRPr="00CD1967">
        <w:t xml:space="preserve"> and the society in which </w:t>
      </w:r>
      <w:r w:rsidR="008066D6" w:rsidRPr="00CD1967">
        <w:t>they</w:t>
      </w:r>
      <w:r w:rsidRPr="00CD1967">
        <w:t xml:space="preserve"> live, it is important to change </w:t>
      </w:r>
      <w:del w:id="184" w:author="Author">
        <w:r w:rsidRPr="0058378E">
          <w:rPr>
            <w:rFonts w:ascii="David" w:hAnsi="David" w:cs="David"/>
          </w:rPr>
          <w:delText xml:space="preserve">both </w:delText>
        </w:r>
      </w:del>
      <w:r w:rsidRPr="00CD1967">
        <w:t>the content and the pedagogy of chemistry teaching</w:t>
      </w:r>
      <w:del w:id="185" w:author="Author">
        <w:r w:rsidRPr="0058378E">
          <w:rPr>
            <w:rFonts w:ascii="David" w:hAnsi="David" w:cs="David"/>
          </w:rPr>
          <w:delText xml:space="preserve"> (Stuckey et al., 2013; Eilks &amp; Hofstein, 2015).</w:delText>
        </w:r>
      </w:del>
      <w:ins w:id="186" w:author="Author">
        <w:r w:rsidRPr="00C921A9">
          <w:t>.</w:t>
        </w:r>
        <w:r w:rsidR="00C921A9" w:rsidRPr="00C921A9">
          <w:rPr>
            <w:vertAlign w:val="superscript"/>
          </w:rPr>
          <w:t>11,12</w:t>
        </w:r>
      </w:ins>
      <w:r w:rsidRPr="00CD1967">
        <w:t xml:space="preserve"> </w:t>
      </w:r>
      <w:r w:rsidR="008066D6" w:rsidRPr="00CD1967">
        <w:t xml:space="preserve">According to </w:t>
      </w:r>
      <w:r w:rsidRPr="00CD1967">
        <w:t>Garforth</w:t>
      </w:r>
      <w:del w:id="187" w:author="Author">
        <w:r w:rsidRPr="0058378E">
          <w:rPr>
            <w:rFonts w:ascii="David" w:hAnsi="David" w:cs="David"/>
          </w:rPr>
          <w:delText xml:space="preserve"> (1986)</w:delText>
        </w:r>
        <w:r w:rsidR="008066D6" w:rsidRPr="0058378E">
          <w:rPr>
            <w:rFonts w:ascii="David" w:hAnsi="David" w:cs="David"/>
          </w:rPr>
          <w:delText>,</w:delText>
        </w:r>
      </w:del>
      <w:ins w:id="188" w:author="Author">
        <w:r w:rsidR="008A75F3" w:rsidRPr="00C921A9">
          <w:t>,</w:t>
        </w:r>
        <w:r w:rsidR="00C921A9" w:rsidRPr="00C921A9">
          <w:rPr>
            <w:vertAlign w:val="superscript"/>
          </w:rPr>
          <w:t>13</w:t>
        </w:r>
      </w:ins>
      <w:r w:rsidR="008A75F3" w:rsidRPr="00CD1967">
        <w:t xml:space="preserve"> f</w:t>
      </w:r>
      <w:r w:rsidRPr="00CD1967">
        <w:t>ew courses are based on the experiences students bring from their daily lives</w:t>
      </w:r>
      <w:del w:id="189" w:author="Author">
        <w:r w:rsidR="008066D6" w:rsidRPr="0058378E">
          <w:rPr>
            <w:rFonts w:ascii="David" w:hAnsi="David" w:cs="David"/>
          </w:rPr>
          <w:delText>;</w:delText>
        </w:r>
      </w:del>
      <w:ins w:id="190" w:author="Author">
        <w:r w:rsidR="001B5310">
          <w:t xml:space="preserve"> and</w:t>
        </w:r>
      </w:ins>
      <w:r w:rsidR="008066D6" w:rsidRPr="00CD1967">
        <w:t xml:space="preserve"> this</w:t>
      </w:r>
      <w:r w:rsidRPr="00CD1967">
        <w:t xml:space="preserve"> is much more true in chemistry than in physics </w:t>
      </w:r>
      <w:del w:id="191" w:author="Author">
        <w:r w:rsidRPr="0058378E">
          <w:rPr>
            <w:rFonts w:ascii="David" w:hAnsi="David" w:cs="David"/>
          </w:rPr>
          <w:delText>and</w:delText>
        </w:r>
      </w:del>
      <w:ins w:id="192" w:author="Author">
        <w:r w:rsidR="001B5310">
          <w:t>or</w:t>
        </w:r>
      </w:ins>
      <w:r w:rsidRPr="00CD1967">
        <w:t xml:space="preserve"> biology</w:t>
      </w:r>
      <w:r w:rsidR="00DC173D" w:rsidRPr="00CD1967">
        <w:t>, for example</w:t>
      </w:r>
      <w:r w:rsidRPr="00CD1967">
        <w:t>.</w:t>
      </w:r>
    </w:p>
    <w:p w14:paraId="5DA7821C" w14:textId="77777777" w:rsidR="0054727C" w:rsidRPr="0058378E" w:rsidRDefault="0054727C" w:rsidP="008C60A1">
      <w:pPr>
        <w:pStyle w:val="NoSpacing"/>
        <w:bidi w:val="0"/>
        <w:spacing w:line="360" w:lineRule="auto"/>
        <w:jc w:val="both"/>
        <w:rPr>
          <w:del w:id="193" w:author="Author"/>
          <w:rFonts w:ascii="David" w:hAnsi="David" w:cs="David"/>
        </w:rPr>
      </w:pPr>
    </w:p>
    <w:p w14:paraId="7E374AA8" w14:textId="77777777" w:rsidR="006435E8" w:rsidRPr="0058378E" w:rsidRDefault="00A55722" w:rsidP="008C60A1">
      <w:pPr>
        <w:pStyle w:val="NoSpacing"/>
        <w:bidi w:val="0"/>
        <w:spacing w:line="360" w:lineRule="auto"/>
        <w:jc w:val="both"/>
        <w:rPr>
          <w:del w:id="194" w:author="Author"/>
          <w:rFonts w:asciiTheme="majorBidi" w:hAnsiTheme="majorBidi" w:cstheme="majorBidi"/>
          <w:b/>
          <w:bCs/>
          <w:i/>
          <w:iCs/>
          <w:sz w:val="28"/>
          <w:szCs w:val="28"/>
        </w:rPr>
      </w:pPr>
      <w:del w:id="195" w:author="Author">
        <w:r w:rsidRPr="0058378E">
          <w:rPr>
            <w:rFonts w:asciiTheme="majorBidi" w:hAnsiTheme="majorBidi" w:cstheme="majorBidi"/>
            <w:b/>
            <w:bCs/>
            <w:i/>
            <w:iCs/>
            <w:sz w:val="28"/>
            <w:szCs w:val="28"/>
          </w:rPr>
          <w:delText xml:space="preserve">Making learning of </w:delText>
        </w:r>
        <w:r w:rsidR="00D00889" w:rsidRPr="0058378E">
          <w:rPr>
            <w:rFonts w:asciiTheme="majorBidi" w:hAnsiTheme="majorBidi" w:cstheme="majorBidi"/>
            <w:b/>
            <w:bCs/>
            <w:i/>
            <w:iCs/>
            <w:sz w:val="28"/>
            <w:szCs w:val="28"/>
          </w:rPr>
          <w:delText>"Acid-B</w:delText>
        </w:r>
        <w:r w:rsidRPr="0058378E">
          <w:rPr>
            <w:rFonts w:asciiTheme="majorBidi" w:hAnsiTheme="majorBidi" w:cstheme="majorBidi"/>
            <w:b/>
            <w:bCs/>
            <w:i/>
            <w:iCs/>
            <w:sz w:val="28"/>
            <w:szCs w:val="28"/>
          </w:rPr>
          <w:delText>ase</w:delText>
        </w:r>
        <w:r w:rsidR="00D00889" w:rsidRPr="0058378E">
          <w:rPr>
            <w:rFonts w:asciiTheme="majorBidi" w:hAnsiTheme="majorBidi" w:cstheme="majorBidi"/>
            <w:b/>
            <w:bCs/>
            <w:i/>
            <w:iCs/>
            <w:sz w:val="28"/>
            <w:szCs w:val="28"/>
          </w:rPr>
          <w:delText>"</w:delText>
        </w:r>
        <w:r w:rsidRPr="0058378E">
          <w:rPr>
            <w:rFonts w:asciiTheme="majorBidi" w:hAnsiTheme="majorBidi" w:cstheme="majorBidi"/>
            <w:b/>
            <w:bCs/>
            <w:i/>
            <w:iCs/>
            <w:sz w:val="28"/>
            <w:szCs w:val="28"/>
          </w:rPr>
          <w:delText xml:space="preserve"> concepts more relevant</w:delText>
        </w:r>
      </w:del>
    </w:p>
    <w:p w14:paraId="41A7D9D3" w14:textId="77777777" w:rsidR="00A55722" w:rsidRPr="0058378E" w:rsidRDefault="001D4369" w:rsidP="006226CE">
      <w:pPr>
        <w:spacing w:line="360" w:lineRule="auto"/>
        <w:jc w:val="both"/>
        <w:rPr>
          <w:del w:id="196" w:author="Author"/>
          <w:rFonts w:cs="David"/>
          <w:rtl/>
        </w:rPr>
      </w:pPr>
      <w:del w:id="197" w:author="Author">
        <w:r w:rsidRPr="0058378E">
          <w:rPr>
            <w:rFonts w:ascii="David" w:hAnsi="David" w:cs="David"/>
          </w:rPr>
          <w:delText xml:space="preserve">According to Stuckey et al. (2013), </w:delText>
        </w:r>
        <w:r w:rsidR="00A55722" w:rsidRPr="0058378E">
          <w:rPr>
            <w:rFonts w:ascii="David" w:hAnsi="David" w:cs="David"/>
          </w:rPr>
          <w:delText xml:space="preserve">three relevant dimensions in scientific education </w:delText>
        </w:r>
        <w:r w:rsidR="00233DD8" w:rsidRPr="0058378E">
          <w:rPr>
            <w:rFonts w:ascii="David" w:hAnsi="David" w:cs="David"/>
          </w:rPr>
          <w:delText xml:space="preserve">have been </w:delText>
        </w:r>
        <w:r w:rsidR="00A55722" w:rsidRPr="0058378E">
          <w:rPr>
            <w:rFonts w:ascii="David" w:hAnsi="David" w:cs="David"/>
          </w:rPr>
          <w:delText xml:space="preserve">proposed: </w:delText>
        </w:r>
        <w:r w:rsidRPr="0058378E">
          <w:rPr>
            <w:rFonts w:ascii="David" w:hAnsi="David" w:cs="David"/>
          </w:rPr>
          <w:delText xml:space="preserve">the </w:delText>
        </w:r>
        <w:r w:rsidR="006F55D1" w:rsidRPr="0058378E">
          <w:rPr>
            <w:rFonts w:ascii="David" w:hAnsi="David" w:cs="David"/>
          </w:rPr>
          <w:delText xml:space="preserve">societal, individual, and vocational </w:delText>
        </w:r>
        <w:r w:rsidR="00A66113" w:rsidRPr="0058378E">
          <w:rPr>
            <w:rFonts w:ascii="David" w:hAnsi="David" w:cs="David"/>
          </w:rPr>
          <w:delText>aspects</w:delText>
        </w:r>
        <w:r w:rsidR="00A55722" w:rsidRPr="0058378E">
          <w:rPr>
            <w:rFonts w:ascii="David" w:hAnsi="David" w:cs="David"/>
          </w:rPr>
          <w:delText xml:space="preserve">. </w:delText>
        </w:r>
        <w:r w:rsidR="00233DD8" w:rsidRPr="0058378E">
          <w:rPr>
            <w:rFonts w:ascii="David" w:hAnsi="David" w:cs="David"/>
          </w:rPr>
          <w:delText xml:space="preserve">Some of </w:delText>
        </w:r>
        <w:r w:rsidR="00A55722" w:rsidRPr="0058378E">
          <w:rPr>
            <w:rFonts w:ascii="David" w:hAnsi="David" w:cs="David"/>
          </w:rPr>
          <w:delText xml:space="preserve">these dimensions are related to each other and partially overlap. For example, </w:delText>
        </w:r>
        <w:r w:rsidR="002C45BF" w:rsidRPr="0058378E">
          <w:rPr>
            <w:rFonts w:ascii="David" w:hAnsi="David" w:cs="David"/>
          </w:rPr>
          <w:delText xml:space="preserve">a </w:delText>
        </w:r>
        <w:r w:rsidR="00A55722" w:rsidRPr="0058378E">
          <w:rPr>
            <w:rFonts w:ascii="David" w:hAnsi="David" w:cs="David"/>
          </w:rPr>
          <w:delText xml:space="preserve">career orientation may be compatible, </w:delText>
        </w:r>
        <w:r w:rsidR="00B639B3" w:rsidRPr="0058378E">
          <w:rPr>
            <w:rFonts w:ascii="David" w:hAnsi="David" w:cs="David"/>
          </w:rPr>
          <w:delText xml:space="preserve">depend on </w:delText>
        </w:r>
        <w:r w:rsidR="002C45BF" w:rsidRPr="0058378E">
          <w:rPr>
            <w:rFonts w:ascii="David" w:hAnsi="David" w:cs="David"/>
          </w:rPr>
          <w:delText>an</w:delText>
        </w:r>
        <w:r w:rsidR="00A55722" w:rsidRPr="0058378E">
          <w:rPr>
            <w:rFonts w:ascii="David" w:hAnsi="David" w:cs="David"/>
          </w:rPr>
          <w:delText xml:space="preserve"> individual</w:delText>
        </w:r>
        <w:r w:rsidR="00B639B3" w:rsidRPr="0058378E">
          <w:rPr>
            <w:rFonts w:ascii="David" w:hAnsi="David" w:cs="David"/>
          </w:rPr>
          <w:delText>’s</w:delText>
        </w:r>
        <w:r w:rsidR="00A55722" w:rsidRPr="0058378E">
          <w:rPr>
            <w:rFonts w:ascii="David" w:hAnsi="David" w:cs="David"/>
          </w:rPr>
          <w:delText xml:space="preserve"> curiosity, or it may </w:delText>
        </w:r>
        <w:r w:rsidR="002C45BF" w:rsidRPr="0058378E">
          <w:rPr>
            <w:rFonts w:ascii="David" w:hAnsi="David" w:cs="David"/>
          </w:rPr>
          <w:delText>be concerned with</w:delText>
        </w:r>
        <w:r w:rsidR="00A66113" w:rsidRPr="0058378E">
          <w:rPr>
            <w:rFonts w:ascii="David" w:hAnsi="David" w:cs="David"/>
          </w:rPr>
          <w:delText xml:space="preserve"> </w:delText>
        </w:r>
        <w:r w:rsidR="00A55722" w:rsidRPr="0058378E">
          <w:rPr>
            <w:rFonts w:ascii="David" w:hAnsi="David" w:cs="David"/>
          </w:rPr>
          <w:delText>meet</w:delText>
        </w:r>
        <w:r w:rsidR="002C45BF" w:rsidRPr="0058378E">
          <w:rPr>
            <w:rFonts w:ascii="David" w:hAnsi="David" w:cs="David"/>
          </w:rPr>
          <w:delText>ing</w:delText>
        </w:r>
        <w:r w:rsidR="00A55722" w:rsidRPr="0058378E">
          <w:rPr>
            <w:rFonts w:ascii="David" w:hAnsi="David" w:cs="David"/>
          </w:rPr>
          <w:delText xml:space="preserve"> the demand for more scientists and engineers in the future. </w:delText>
        </w:r>
      </w:del>
      <w:commentRangeStart w:id="198"/>
      <w:r w:rsidR="00A55722" w:rsidRPr="00CD1967">
        <w:t>The</w:t>
      </w:r>
      <w:commentRangeEnd w:id="198"/>
      <w:del w:id="199" w:author="Author">
        <w:r w:rsidR="00A55722" w:rsidRPr="0058378E">
          <w:rPr>
            <w:rFonts w:ascii="David" w:hAnsi="David" w:cs="David"/>
          </w:rPr>
          <w:delText xml:space="preserve"> latter is directly related to the idea of </w:delText>
        </w:r>
        <w:r w:rsidR="00B639B3" w:rsidRPr="0058378E">
          <w:rPr>
            <w:rFonts w:ascii="David" w:hAnsi="David" w:cs="David"/>
          </w:rPr>
          <w:delText xml:space="preserve">a </w:delText>
        </w:r>
        <w:r w:rsidR="00A55722" w:rsidRPr="0058378E">
          <w:rPr>
            <w:rFonts w:ascii="David" w:hAnsi="David" w:cs="David"/>
          </w:rPr>
          <w:delText xml:space="preserve">thriving </w:delText>
        </w:r>
        <w:r w:rsidR="00B639B3" w:rsidRPr="0058378E">
          <w:rPr>
            <w:rFonts w:ascii="David" w:hAnsi="David" w:cs="David"/>
          </w:rPr>
          <w:delText xml:space="preserve">economy </w:delText>
        </w:r>
        <w:r w:rsidR="00A55722" w:rsidRPr="0058378E">
          <w:rPr>
            <w:rFonts w:ascii="David" w:hAnsi="David" w:cs="David"/>
          </w:rPr>
          <w:delText>and healthy de</w:delText>
        </w:r>
        <w:r w:rsidRPr="0058378E">
          <w:rPr>
            <w:rFonts w:ascii="David" w:hAnsi="David" w:cs="David"/>
          </w:rPr>
          <w:delText>velopment of society</w:delText>
        </w:r>
        <w:r w:rsidR="006226CE" w:rsidRPr="0058378E">
          <w:rPr>
            <w:rFonts w:ascii="David" w:hAnsi="David" w:cs="David"/>
          </w:rPr>
          <w:delText xml:space="preserve"> (Stuckey et al., 2013)</w:delText>
        </w:r>
        <w:r w:rsidRPr="0058378E">
          <w:rPr>
            <w:rFonts w:ascii="David" w:hAnsi="David" w:cs="David"/>
          </w:rPr>
          <w:delText>.</w:delText>
        </w:r>
        <w:r w:rsidR="000A2D87" w:rsidRPr="0058378E">
          <w:rPr>
            <w:rFonts w:ascii="David" w:hAnsi="David" w:cs="David"/>
          </w:rPr>
          <w:delText xml:space="preserve"> </w:delText>
        </w:r>
      </w:del>
    </w:p>
    <w:p w14:paraId="48B1576F" w14:textId="4FA86C35" w:rsidR="00A55722" w:rsidRPr="00CD1967" w:rsidRDefault="00A55722" w:rsidP="00CD1967">
      <w:pPr>
        <w:pStyle w:val="JCEbodytext"/>
        <w:rPr>
          <w:rtl/>
        </w:rPr>
      </w:pPr>
      <w:del w:id="200" w:author="Author">
        <w:r w:rsidRPr="0058378E">
          <w:rPr>
            <w:rFonts w:cs="David"/>
          </w:rPr>
          <w:delText>The</w:delText>
        </w:r>
      </w:del>
      <w:r w:rsidR="00F001C9">
        <w:rPr>
          <w:rStyle w:val="CommentReference"/>
          <w:lang w:eastAsia="x-none"/>
        </w:rPr>
        <w:commentReference w:id="198"/>
      </w:r>
      <w:r w:rsidRPr="00277751">
        <w:t xml:space="preserve"> model </w:t>
      </w:r>
      <w:r w:rsidR="006226CE" w:rsidRPr="00C921A9">
        <w:t>of Eilks</w:t>
      </w:r>
      <w:r w:rsidRPr="00C921A9">
        <w:t xml:space="preserve"> &amp; Hofstein</w:t>
      </w:r>
      <w:r w:rsidRPr="00916E3B">
        <w:t xml:space="preserve"> </w:t>
      </w:r>
      <w:del w:id="201" w:author="Author">
        <w:r w:rsidRPr="0058378E">
          <w:rPr>
            <w:rFonts w:cs="David"/>
          </w:rPr>
          <w:delText xml:space="preserve">(2015), which has been slightly updated, </w:delText>
        </w:r>
      </w:del>
      <w:r w:rsidRPr="00916E3B">
        <w:t xml:space="preserve">clarifies </w:t>
      </w:r>
      <w:del w:id="202" w:author="Author">
        <w:r w:rsidRPr="0058378E">
          <w:rPr>
            <w:rFonts w:cs="David"/>
          </w:rPr>
          <w:delText>an</w:delText>
        </w:r>
      </w:del>
      <w:ins w:id="203" w:author="Author">
        <w:r w:rsidR="008A75F3">
          <w:t>the</w:t>
        </w:r>
      </w:ins>
      <w:r w:rsidRPr="00916E3B">
        <w:t xml:space="preserve"> interpretation of the various dimensions (</w:t>
      </w:r>
      <w:r w:rsidR="006F55D1" w:rsidRPr="00916E3B">
        <w:t>societal, individual, and vocational</w:t>
      </w:r>
      <w:r w:rsidRPr="00916E3B">
        <w:t xml:space="preserve">) </w:t>
      </w:r>
      <w:del w:id="204" w:author="Author">
        <w:r w:rsidR="00B639B3" w:rsidRPr="0058378E">
          <w:rPr>
            <w:rFonts w:cs="David"/>
          </w:rPr>
          <w:delText xml:space="preserve">regarding </w:delText>
        </w:r>
        <w:r w:rsidRPr="0058378E">
          <w:rPr>
            <w:rFonts w:cs="David"/>
          </w:rPr>
          <w:delText xml:space="preserve">the relevance of </w:delText>
        </w:r>
      </w:del>
      <w:ins w:id="205" w:author="Author">
        <w:r w:rsidR="008A75F3">
          <w:t>with respect to</w:t>
        </w:r>
        <w:r w:rsidRPr="00916E3B">
          <w:t xml:space="preserve"> </w:t>
        </w:r>
      </w:ins>
      <w:r w:rsidRPr="00916E3B">
        <w:t xml:space="preserve">science </w:t>
      </w:r>
      <w:commentRangeStart w:id="206"/>
      <w:r w:rsidRPr="00916E3B">
        <w:t>education</w:t>
      </w:r>
      <w:commentRangeEnd w:id="206"/>
      <w:del w:id="207" w:author="Author">
        <w:r w:rsidR="000A2D87" w:rsidRPr="0058378E">
          <w:rPr>
            <w:rFonts w:cs="David"/>
          </w:rPr>
          <w:delText xml:space="preserve">. </w:delText>
        </w:r>
        <w:r w:rsidRPr="0058378E">
          <w:rPr>
            <w:rFonts w:cs="David"/>
          </w:rPr>
          <w:delText>It can easily be adapted and also interpreted in the field of chemistry teaching</w:delText>
        </w:r>
        <w:r w:rsidR="00B639B3" w:rsidRPr="0058378E">
          <w:rPr>
            <w:rFonts w:cs="David"/>
          </w:rPr>
          <w:delText>,</w:delText>
        </w:r>
        <w:r w:rsidRPr="0058378E">
          <w:rPr>
            <w:rFonts w:cs="David"/>
          </w:rPr>
          <w:delText xml:space="preserve"> since it is part of science education in general. There are two approaches to learning </w:delText>
        </w:r>
        <w:r w:rsidR="00D00889" w:rsidRPr="0058378E">
          <w:rPr>
            <w:rFonts w:cs="David"/>
          </w:rPr>
          <w:delText>chemistry</w:delText>
        </w:r>
        <w:r w:rsidR="00AA6A84" w:rsidRPr="0058378E">
          <w:rPr>
            <w:rFonts w:cs="David"/>
          </w:rPr>
          <w:delText xml:space="preserve">: </w:delText>
        </w:r>
        <w:r w:rsidR="00D00889" w:rsidRPr="0058378E">
          <w:rPr>
            <w:rFonts w:cs="David"/>
          </w:rPr>
          <w:delText>in</w:delText>
        </w:r>
        <w:r w:rsidRPr="0058378E">
          <w:rPr>
            <w:rFonts w:cs="David"/>
          </w:rPr>
          <w:delText xml:space="preserve"> general, it is agreed that one should operate according to the alternative approach which, in order to make learning more relevant, both to the </w:delText>
        </w:r>
        <w:r w:rsidR="00AA6A84" w:rsidRPr="0058378E">
          <w:rPr>
            <w:rFonts w:cs="David"/>
          </w:rPr>
          <w:delText xml:space="preserve">students’ </w:delText>
        </w:r>
        <w:r w:rsidRPr="0058378E">
          <w:rPr>
            <w:rFonts w:cs="David"/>
          </w:rPr>
          <w:delText>personal life and to the society in which they live, it is important to change both</w:delText>
        </w:r>
        <w:r w:rsidR="00AA6A84" w:rsidRPr="0058378E">
          <w:rPr>
            <w:rFonts w:cs="David"/>
          </w:rPr>
          <w:delText xml:space="preserve"> the</w:delText>
        </w:r>
        <w:r w:rsidRPr="0058378E">
          <w:rPr>
            <w:rFonts w:cs="David"/>
          </w:rPr>
          <w:delText xml:space="preserve"> educational content as well as the pedagogy </w:delText>
        </w:r>
        <w:r w:rsidR="00AA6A84" w:rsidRPr="0058378E">
          <w:rPr>
            <w:rFonts w:cs="David"/>
          </w:rPr>
          <w:delText xml:space="preserve">used to </w:delText>
        </w:r>
        <w:r w:rsidRPr="0058378E">
          <w:rPr>
            <w:rFonts w:cs="David"/>
          </w:rPr>
          <w:delText>teach chemistry (Eilks &amp; Hofstein, 2015).</w:delText>
        </w:r>
      </w:del>
      <w:ins w:id="208" w:author="Author">
        <w:r w:rsidR="008A75F3">
          <w:rPr>
            <w:rStyle w:val="CommentReference"/>
            <w:rFonts w:ascii="Times New Roman" w:eastAsia="Cambria" w:hAnsi="Times New Roman"/>
            <w:lang w:eastAsia="x-none"/>
          </w:rPr>
          <w:commentReference w:id="206"/>
        </w:r>
        <w:r w:rsidR="000A2D87" w:rsidRPr="00916E3B">
          <w:t>.</w:t>
        </w:r>
        <w:r w:rsidR="00C921A9" w:rsidRPr="00C921A9">
          <w:rPr>
            <w:vertAlign w:val="superscript"/>
          </w:rPr>
          <w:t>12</w:t>
        </w:r>
      </w:ins>
    </w:p>
    <w:p w14:paraId="3D592710" w14:textId="1CE3FDED" w:rsidR="00A55722" w:rsidRPr="00916E3B" w:rsidRDefault="00A55722" w:rsidP="00CD1967">
      <w:pPr>
        <w:pStyle w:val="JCEbodytext"/>
      </w:pPr>
      <w:r w:rsidRPr="00277751">
        <w:lastRenderedPageBreak/>
        <w:t xml:space="preserve">Burmeister and colleagues </w:t>
      </w:r>
      <w:del w:id="209" w:author="Author">
        <w:r w:rsidRPr="0058378E">
          <w:rPr>
            <w:rFonts w:cs="David"/>
          </w:rPr>
          <w:delText xml:space="preserve">(Burmeister, Rauch, &amp; Eilks, 2012) </w:delText>
        </w:r>
      </w:del>
      <w:r w:rsidRPr="00277751">
        <w:t>proposed</w:t>
      </w:r>
      <w:r w:rsidR="00100B98" w:rsidRPr="001B5310">
        <w:t xml:space="preserve"> using</w:t>
      </w:r>
      <w:r w:rsidRPr="00916E3B">
        <w:t xml:space="preserve"> appropriate modules </w:t>
      </w:r>
      <w:r w:rsidR="00100B98" w:rsidRPr="00916E3B">
        <w:t>and</w:t>
      </w:r>
      <w:r w:rsidRPr="00916E3B">
        <w:t xml:space="preserve"> pedagogies in </w:t>
      </w:r>
      <w:del w:id="210" w:author="Author">
        <w:r w:rsidRPr="0058378E">
          <w:rPr>
            <w:rFonts w:cs="David"/>
          </w:rPr>
          <w:delText>attempt</w:delText>
        </w:r>
        <w:r w:rsidR="00AA6A84" w:rsidRPr="0058378E">
          <w:rPr>
            <w:rFonts w:cs="David"/>
          </w:rPr>
          <w:delText>ing</w:delText>
        </w:r>
      </w:del>
      <w:ins w:id="211" w:author="Author">
        <w:r w:rsidR="00E75ACE">
          <w:t xml:space="preserve">an </w:t>
        </w:r>
        <w:r w:rsidRPr="00916E3B">
          <w:t>attemp</w:t>
        </w:r>
        <w:r w:rsidR="00E75ACE">
          <w:t>t</w:t>
        </w:r>
      </w:ins>
      <w:r w:rsidRPr="00916E3B">
        <w:t xml:space="preserve"> to make </w:t>
      </w:r>
      <w:r w:rsidR="00100B98" w:rsidRPr="00916E3B">
        <w:t xml:space="preserve">chemistry </w:t>
      </w:r>
      <w:r w:rsidRPr="00916E3B">
        <w:t>learning more relevant</w:t>
      </w:r>
      <w:r w:rsidR="00AA6A84" w:rsidRPr="00916E3B">
        <w:t xml:space="preserve"> and</w:t>
      </w:r>
      <w:r w:rsidRPr="00916E3B">
        <w:t xml:space="preserve"> interesting.</w:t>
      </w:r>
      <w:del w:id="212" w:author="Author">
        <w:r w:rsidRPr="0058378E">
          <w:rPr>
            <w:rFonts w:cs="David"/>
          </w:rPr>
          <w:delText xml:space="preserve"> More </w:delText>
        </w:r>
        <w:r w:rsidR="00AA6A84" w:rsidRPr="0058378E">
          <w:rPr>
            <w:rFonts w:cs="David"/>
          </w:rPr>
          <w:delText>specifically</w:delText>
        </w:r>
        <w:r w:rsidRPr="0058378E">
          <w:rPr>
            <w:rFonts w:cs="David"/>
          </w:rPr>
          <w:delText xml:space="preserve">, </w:delText>
        </w:r>
        <w:r w:rsidR="00100B98" w:rsidRPr="0058378E">
          <w:rPr>
            <w:rFonts w:cs="David"/>
          </w:rPr>
          <w:delText>these</w:delText>
        </w:r>
      </w:del>
      <w:ins w:id="213" w:author="Author">
        <w:r w:rsidR="00C921A9" w:rsidRPr="00C921A9">
          <w:rPr>
            <w:vertAlign w:val="superscript"/>
          </w:rPr>
          <w:t>14</w:t>
        </w:r>
        <w:r w:rsidRPr="00916E3B">
          <w:t xml:space="preserve"> </w:t>
        </w:r>
        <w:r w:rsidR="00993DF0">
          <w:t>T</w:t>
        </w:r>
        <w:r w:rsidR="00100B98" w:rsidRPr="00916E3B">
          <w:t>hese</w:t>
        </w:r>
      </w:ins>
      <w:r w:rsidR="00100B98" w:rsidRPr="00916E3B">
        <w:t xml:space="preserve"> modules and pedagogies </w:t>
      </w:r>
      <w:r w:rsidRPr="00916E3B">
        <w:t xml:space="preserve">are integrated into the development of teaching units and their implementation in schools, in order to promote the professional development of chemistry teachers. </w:t>
      </w:r>
      <w:r w:rsidR="00100B98" w:rsidRPr="00916E3B">
        <w:t xml:space="preserve">During the </w:t>
      </w:r>
      <w:r w:rsidRPr="00916E3B">
        <w:t xml:space="preserve">1980s, </w:t>
      </w:r>
      <w:commentRangeStart w:id="214"/>
      <w:r w:rsidRPr="00916E3B">
        <w:t>when chemistry was based on the context of many chemistry curricula</w:t>
      </w:r>
      <w:commentRangeEnd w:id="214"/>
      <w:del w:id="215" w:author="Author">
        <w:r w:rsidR="00100B98" w:rsidRPr="0058378E">
          <w:rPr>
            <w:rFonts w:cs="David"/>
          </w:rPr>
          <w:delText xml:space="preserve">, </w:delText>
        </w:r>
        <w:r w:rsidRPr="0058378E">
          <w:rPr>
            <w:rFonts w:cs="David"/>
          </w:rPr>
          <w:delText>Garforth (Garforth, 1986) wrote that some of the courses are based on</w:delText>
        </w:r>
      </w:del>
      <w:ins w:id="216" w:author="Author">
        <w:r w:rsidR="00993DF0">
          <w:rPr>
            <w:rStyle w:val="CommentReference"/>
            <w:rFonts w:ascii="Times New Roman" w:eastAsia="Cambria" w:hAnsi="Times New Roman"/>
            <w:lang w:eastAsia="x-none"/>
          </w:rPr>
          <w:commentReference w:id="214"/>
        </w:r>
        <w:r w:rsidR="00100B98" w:rsidRPr="00916E3B">
          <w:t>,</w:t>
        </w:r>
      </w:ins>
      <w:r w:rsidRPr="001B5310">
        <w:t xml:space="preserve"> </w:t>
      </w:r>
      <w:r w:rsidR="00993DF0">
        <w:t xml:space="preserve">experiments </w:t>
      </w:r>
      <w:ins w:id="217" w:author="Author">
        <w:r w:rsidR="00993DF0">
          <w:t xml:space="preserve">in </w:t>
        </w:r>
        <w:r w:rsidRPr="001B5310">
          <w:t xml:space="preserve">some courses </w:t>
        </w:r>
        <w:r w:rsidR="00993DF0">
          <w:t>we</w:t>
        </w:r>
        <w:r w:rsidRPr="001B5310">
          <w:t xml:space="preserve">re </w:t>
        </w:r>
      </w:ins>
      <w:r w:rsidRPr="001B5310">
        <w:t xml:space="preserve">based </w:t>
      </w:r>
      <w:r w:rsidR="00100B98" w:rsidRPr="00916E3B">
        <w:t>on</w:t>
      </w:r>
      <w:r w:rsidRPr="00916E3B">
        <w:t xml:space="preserve"> </w:t>
      </w:r>
      <w:r w:rsidR="00100B98" w:rsidRPr="00916E3B">
        <w:t xml:space="preserve">students’ </w:t>
      </w:r>
      <w:r w:rsidRPr="00916E3B">
        <w:t>daily lives</w:t>
      </w:r>
      <w:del w:id="218" w:author="Author">
        <w:r w:rsidRPr="0058378E">
          <w:rPr>
            <w:rFonts w:cs="David"/>
          </w:rPr>
          <w:delText xml:space="preserve">, which is much more real in chemistry than </w:delText>
        </w:r>
        <w:r w:rsidR="00E82563" w:rsidRPr="0058378E">
          <w:rPr>
            <w:rFonts w:cs="David"/>
          </w:rPr>
          <w:delText>in</w:delText>
        </w:r>
        <w:r w:rsidRPr="0058378E">
          <w:rPr>
            <w:rFonts w:cs="David"/>
          </w:rPr>
          <w:delText xml:space="preserve"> physics and biology.</w:delText>
        </w:r>
      </w:del>
      <w:ins w:id="219" w:author="Author">
        <w:r w:rsidRPr="00916E3B">
          <w:t>.</w:t>
        </w:r>
        <w:r w:rsidR="00C921A9" w:rsidRPr="00C921A9">
          <w:rPr>
            <w:vertAlign w:val="superscript"/>
          </w:rPr>
          <w:t>13</w:t>
        </w:r>
      </w:ins>
    </w:p>
    <w:p w14:paraId="203C59A5" w14:textId="51322135" w:rsidR="00A55722" w:rsidRPr="00CD1967" w:rsidRDefault="00100B98" w:rsidP="00CD1967">
      <w:pPr>
        <w:pStyle w:val="JCEbodytext"/>
      </w:pPr>
      <w:r w:rsidRPr="00CD1967">
        <w:t xml:space="preserve">High-school chemistry </w:t>
      </w:r>
      <w:r w:rsidR="00A55722" w:rsidRPr="00CD1967">
        <w:t xml:space="preserve">classes </w:t>
      </w:r>
      <w:del w:id="220" w:author="Author">
        <w:r w:rsidR="00A55722" w:rsidRPr="0058378E">
          <w:rPr>
            <w:rFonts w:cs="David"/>
            <w:sz w:val="24"/>
            <w:szCs w:val="24"/>
          </w:rPr>
          <w:delText xml:space="preserve">are </w:delText>
        </w:r>
      </w:del>
      <w:r w:rsidR="00A55722" w:rsidRPr="00CD1967">
        <w:t xml:space="preserve">often </w:t>
      </w:r>
      <w:del w:id="221" w:author="Author">
        <w:r w:rsidR="00A55722" w:rsidRPr="0058378E">
          <w:rPr>
            <w:rFonts w:cs="David"/>
            <w:sz w:val="24"/>
            <w:szCs w:val="24"/>
          </w:rPr>
          <w:delText xml:space="preserve">detached from </w:delText>
        </w:r>
        <w:r w:rsidRPr="0058378E">
          <w:rPr>
            <w:rFonts w:cs="David"/>
            <w:sz w:val="24"/>
            <w:szCs w:val="24"/>
          </w:rPr>
          <w:delText xml:space="preserve">students’ </w:delText>
        </w:r>
        <w:r w:rsidR="00A55722" w:rsidRPr="0058378E">
          <w:rPr>
            <w:rFonts w:cs="David"/>
            <w:sz w:val="24"/>
            <w:szCs w:val="24"/>
          </w:rPr>
          <w:delText xml:space="preserve">real life. This usually </w:delText>
        </w:r>
        <w:r w:rsidRPr="0058378E">
          <w:rPr>
            <w:rFonts w:cs="David"/>
            <w:sz w:val="24"/>
            <w:szCs w:val="24"/>
          </w:rPr>
          <w:delText xml:space="preserve">occurs </w:delText>
        </w:r>
        <w:r w:rsidR="00A55722" w:rsidRPr="0058378E">
          <w:rPr>
            <w:rFonts w:cs="David"/>
            <w:sz w:val="24"/>
            <w:szCs w:val="24"/>
          </w:rPr>
          <w:delText>in a classroom or laboratory that uses</w:delText>
        </w:r>
      </w:del>
      <w:ins w:id="222" w:author="Author">
        <w:r w:rsidR="00A55722" w:rsidRPr="00831668">
          <w:t>use</w:t>
        </w:r>
      </w:ins>
      <w:r w:rsidR="00A55722" w:rsidRPr="00CD1967">
        <w:t xml:space="preserve"> abstract concepts and unfamiliar language</w:t>
      </w:r>
      <w:del w:id="223" w:author="Author">
        <w:r w:rsidR="00A55722" w:rsidRPr="0058378E">
          <w:rPr>
            <w:rFonts w:cs="David"/>
            <w:sz w:val="24"/>
            <w:szCs w:val="24"/>
          </w:rPr>
          <w:delText>. As</w:delText>
        </w:r>
      </w:del>
      <w:ins w:id="224" w:author="Author">
        <w:r w:rsidR="00C10533">
          <w:t>; a</w:t>
        </w:r>
        <w:r w:rsidR="00A55722" w:rsidRPr="00831668">
          <w:t>s</w:t>
        </w:r>
      </w:ins>
      <w:r w:rsidR="00A55722" w:rsidRPr="00CD1967">
        <w:t xml:space="preserve"> a result, students do not see the interesting relevance</w:t>
      </w:r>
      <w:r w:rsidRPr="00CD1967">
        <w:t xml:space="preserve"> </w:t>
      </w:r>
      <w:r w:rsidR="00A55722" w:rsidRPr="00CD1967">
        <w:t xml:space="preserve">or importance of </w:t>
      </w:r>
      <w:r w:rsidRPr="00CD1967">
        <w:t xml:space="preserve">chemistry in </w:t>
      </w:r>
      <w:r w:rsidR="00A55722" w:rsidRPr="00CD1967">
        <w:t xml:space="preserve">their daily </w:t>
      </w:r>
      <w:del w:id="225" w:author="Author">
        <w:r w:rsidR="00A55722" w:rsidRPr="0058378E">
          <w:rPr>
            <w:rFonts w:cs="David"/>
            <w:sz w:val="24"/>
            <w:szCs w:val="24"/>
          </w:rPr>
          <w:delText>life</w:delText>
        </w:r>
      </w:del>
      <w:ins w:id="226" w:author="Author">
        <w:r w:rsidR="00A55722" w:rsidRPr="00831668">
          <w:t>li</w:t>
        </w:r>
        <w:r w:rsidR="00C10533">
          <w:t>v</w:t>
        </w:r>
        <w:r w:rsidR="00A55722" w:rsidRPr="00831668">
          <w:t>e</w:t>
        </w:r>
        <w:r w:rsidR="00C10533">
          <w:t>s</w:t>
        </w:r>
      </w:ins>
      <w:r w:rsidR="00A55722" w:rsidRPr="00CD1967">
        <w:t xml:space="preserve"> outside of school or </w:t>
      </w:r>
      <w:r w:rsidRPr="00CD1967">
        <w:t xml:space="preserve">in terms of </w:t>
      </w:r>
      <w:r w:rsidR="00A55722" w:rsidRPr="00CD1967">
        <w:t xml:space="preserve">their future role in society. </w:t>
      </w:r>
      <w:del w:id="227" w:author="Author">
        <w:r w:rsidR="00E507B4" w:rsidRPr="0058378E">
          <w:rPr>
            <w:rFonts w:cs="David"/>
            <w:sz w:val="24"/>
            <w:szCs w:val="24"/>
          </w:rPr>
          <w:delText>Therefore</w:delText>
        </w:r>
        <w:r w:rsidR="00A55722" w:rsidRPr="0058378E">
          <w:rPr>
            <w:rFonts w:cs="David"/>
            <w:sz w:val="24"/>
            <w:szCs w:val="24"/>
          </w:rPr>
          <w:delText>, the</w:delText>
        </w:r>
      </w:del>
      <w:ins w:id="228" w:author="Author">
        <w:r w:rsidR="00E507B4" w:rsidRPr="00831668">
          <w:t>The</w:t>
        </w:r>
      </w:ins>
      <w:r w:rsidR="00A55722" w:rsidRPr="00CD1967">
        <w:t xml:space="preserve"> </w:t>
      </w:r>
      <w:r w:rsidR="00E507B4" w:rsidRPr="00CD1967">
        <w:t xml:space="preserve">chemistry </w:t>
      </w:r>
      <w:r w:rsidR="00A55722" w:rsidRPr="00CD1967">
        <w:t xml:space="preserve">topics taught in schools should help students understand and use basic chemical concepts as well as relate these concepts to real-world topics. In addition, lessons should demonstrate how chemistry </w:t>
      </w:r>
      <w:del w:id="229" w:author="Author">
        <w:r w:rsidR="00A55722" w:rsidRPr="0058378E">
          <w:rPr>
            <w:rFonts w:cs="David"/>
            <w:sz w:val="24"/>
            <w:szCs w:val="24"/>
          </w:rPr>
          <w:delText>is used</w:delText>
        </w:r>
      </w:del>
      <w:ins w:id="230" w:author="Author">
        <w:r w:rsidR="00F001C9" w:rsidRPr="00831668">
          <w:t>applies</w:t>
        </w:r>
      </w:ins>
      <w:r w:rsidR="00F001C9" w:rsidRPr="00CD1967">
        <w:t xml:space="preserve"> to</w:t>
      </w:r>
      <w:r w:rsidR="00A55722" w:rsidRPr="00CD1967">
        <w:t xml:space="preserve"> </w:t>
      </w:r>
      <w:del w:id="231" w:author="Author">
        <w:r w:rsidR="00A55722" w:rsidRPr="0058378E">
          <w:rPr>
            <w:rFonts w:cs="David"/>
            <w:sz w:val="24"/>
            <w:szCs w:val="24"/>
          </w:rPr>
          <w:delText>understand</w:delText>
        </w:r>
      </w:del>
      <w:ins w:id="232" w:author="Author">
        <w:r w:rsidR="00C10533">
          <w:t>familiar</w:t>
        </w:r>
      </w:ins>
      <w:r w:rsidR="00C10533" w:rsidRPr="00CD1967">
        <w:t xml:space="preserve"> </w:t>
      </w:r>
      <w:r w:rsidR="00A55722" w:rsidRPr="00CD1967">
        <w:t>topics such as food chemistry, climate change (</w:t>
      </w:r>
      <w:r w:rsidR="00621B41" w:rsidRPr="00CD1967">
        <w:t xml:space="preserve">e.g., </w:t>
      </w:r>
      <w:r w:rsidR="00A55722" w:rsidRPr="00CD1967">
        <w:t>acid rain), and more</w:t>
      </w:r>
      <w:del w:id="233" w:author="Author">
        <w:r w:rsidR="00A55722" w:rsidRPr="0058378E">
          <w:rPr>
            <w:rFonts w:cs="David"/>
            <w:sz w:val="24"/>
            <w:szCs w:val="24"/>
          </w:rPr>
          <w:delText xml:space="preserve"> (Childs, Hayes, &amp; O’dwyer, 2015</w:delText>
        </w:r>
        <w:r w:rsidR="00B905FA" w:rsidRPr="0058378E">
          <w:rPr>
            <w:rFonts w:cs="David"/>
            <w:sz w:val="24"/>
            <w:szCs w:val="24"/>
          </w:rPr>
          <w:delText>, Hugerat, 2015</w:delText>
        </w:r>
        <w:r w:rsidR="00A55722" w:rsidRPr="0058378E">
          <w:rPr>
            <w:rFonts w:cs="David"/>
            <w:sz w:val="24"/>
            <w:szCs w:val="24"/>
          </w:rPr>
          <w:delText>).</w:delText>
        </w:r>
      </w:del>
      <w:ins w:id="234" w:author="Author">
        <w:r w:rsidR="00A55722" w:rsidRPr="00C921A9">
          <w:t>.</w:t>
        </w:r>
        <w:r w:rsidR="00C921A9" w:rsidRPr="00C921A9">
          <w:rPr>
            <w:vertAlign w:val="superscript"/>
          </w:rPr>
          <w:t>15,16</w:t>
        </w:r>
      </w:ins>
    </w:p>
    <w:p w14:paraId="0B30C510" w14:textId="77777777" w:rsidR="00C3381B" w:rsidRPr="0058378E" w:rsidRDefault="00BD50B8" w:rsidP="008C60A1">
      <w:pPr>
        <w:spacing w:line="360" w:lineRule="auto"/>
        <w:jc w:val="center"/>
        <w:rPr>
          <w:del w:id="235" w:author="Author"/>
          <w:rtl/>
        </w:rPr>
      </w:pPr>
      <w:del w:id="236" w:author="Author">
        <w:r w:rsidRPr="0058378E">
          <w:rPr>
            <w:noProof/>
          </w:rPr>
          <w:drawing>
            <wp:inline distT="0" distB="0" distL="0" distR="0" wp14:anchorId="72A10F14" wp14:editId="27CC68CE">
              <wp:extent cx="5943600" cy="1922498"/>
              <wp:effectExtent l="0" t="0" r="0" b="1905"/>
              <wp:docPr id="1" name="תמונה 2" descr="C:\Users\User\AppData\Local\Microsoft\Windows\INetCache\Content.Outlook\9NLYZP15\Screen Shot 2021-04-19 at 22.3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9NLYZP15\Screen Shot 2021-04-19 at 22.39.2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922498"/>
                      </a:xfrm>
                      <a:prstGeom prst="rect">
                        <a:avLst/>
                      </a:prstGeom>
                      <a:noFill/>
                      <a:ln>
                        <a:noFill/>
                      </a:ln>
                    </pic:spPr>
                  </pic:pic>
                </a:graphicData>
              </a:graphic>
            </wp:inline>
          </w:drawing>
        </w:r>
      </w:del>
    </w:p>
    <w:p w14:paraId="6904A7AA" w14:textId="77777777" w:rsidR="00754688" w:rsidRPr="0058378E" w:rsidRDefault="00A55722" w:rsidP="008C60A1">
      <w:pPr>
        <w:pStyle w:val="Caption"/>
        <w:spacing w:before="120" w:after="120" w:line="360" w:lineRule="auto"/>
        <w:jc w:val="center"/>
        <w:rPr>
          <w:del w:id="237" w:author="Author"/>
          <w:rFonts w:cs="David"/>
        </w:rPr>
      </w:pPr>
      <w:del w:id="238" w:author="Author">
        <w:r w:rsidRPr="0058378E">
          <w:rPr>
            <w:rFonts w:cs="David" w:hint="cs"/>
          </w:rPr>
          <w:delText>FIG</w:delText>
        </w:r>
        <w:r w:rsidRPr="0058378E">
          <w:rPr>
            <w:rFonts w:cs="David"/>
          </w:rPr>
          <w:delText xml:space="preserve"> 1</w:delText>
        </w:r>
      </w:del>
    </w:p>
    <w:p w14:paraId="1C3ED3EC" w14:textId="118D69CA" w:rsidR="00086750" w:rsidRDefault="00545095" w:rsidP="00545095">
      <w:pPr>
        <w:pStyle w:val="JCEbodytext"/>
        <w:rPr>
          <w:ins w:id="239" w:author="Author"/>
        </w:rPr>
      </w:pPr>
      <w:r w:rsidRPr="00277751">
        <w:t>Hu</w:t>
      </w:r>
      <w:r w:rsidRPr="001B5310">
        <w:t>gerat</w:t>
      </w:r>
      <w:r w:rsidRPr="00916E3B">
        <w:t xml:space="preserve"> and colleagues </w:t>
      </w:r>
      <w:del w:id="240" w:author="Author">
        <w:r w:rsidR="00A55722" w:rsidRPr="0058378E">
          <w:rPr>
            <w:rFonts w:cs="David"/>
          </w:rPr>
          <w:delText>(Hugerat et al., 2018) examine</w:delText>
        </w:r>
        <w:r w:rsidR="000D1817" w:rsidRPr="0058378E">
          <w:rPr>
            <w:rFonts w:cs="David"/>
          </w:rPr>
          <w:delText>d</w:delText>
        </w:r>
        <w:r w:rsidR="00A55722" w:rsidRPr="0058378E">
          <w:rPr>
            <w:rFonts w:cs="David"/>
          </w:rPr>
          <w:delText xml:space="preserve"> how learning </w:delText>
        </w:r>
        <w:r w:rsidR="00A400D7" w:rsidRPr="0058378E">
          <w:rPr>
            <w:rFonts w:cs="David"/>
          </w:rPr>
          <w:delText>“</w:delText>
        </w:r>
        <w:r w:rsidR="00A55722" w:rsidRPr="0058378E">
          <w:rPr>
            <w:rFonts w:cs="David"/>
          </w:rPr>
          <w:delText>acid base</w:delText>
        </w:r>
        <w:r w:rsidR="00A400D7" w:rsidRPr="0058378E">
          <w:rPr>
            <w:rFonts w:cs="David"/>
          </w:rPr>
          <w:delText>”</w:delText>
        </w:r>
        <w:r w:rsidR="00A55722" w:rsidRPr="0058378E">
          <w:rPr>
            <w:rFonts w:cs="David"/>
          </w:rPr>
          <w:delText xml:space="preserve"> concepts may be more relevant for studies. </w:delText>
        </w:r>
        <w:r w:rsidR="00A400D7" w:rsidRPr="0058378E">
          <w:rPr>
            <w:rFonts w:cs="David"/>
          </w:rPr>
          <w:delText xml:space="preserve">They </w:delText>
        </w:r>
      </w:del>
      <w:r w:rsidRPr="00916E3B">
        <w:t xml:space="preserve">analyzed how the chemistry concepts learned by tenth-grade students </w:t>
      </w:r>
      <w:del w:id="241" w:author="Author">
        <w:r w:rsidR="00A55722" w:rsidRPr="0058378E">
          <w:rPr>
            <w:rFonts w:cs="David"/>
          </w:rPr>
          <w:delText xml:space="preserve">are </w:delText>
        </w:r>
      </w:del>
      <w:r w:rsidRPr="00916E3B">
        <w:t xml:space="preserve">aligned with </w:t>
      </w:r>
      <w:del w:id="242" w:author="Author">
        <w:r w:rsidR="00A55722" w:rsidRPr="0058378E">
          <w:rPr>
            <w:rFonts w:cs="David"/>
          </w:rPr>
          <w:delText xml:space="preserve">each day of </w:delText>
        </w:r>
      </w:del>
      <w:r w:rsidRPr="00916E3B">
        <w:t xml:space="preserve">their </w:t>
      </w:r>
      <w:ins w:id="243" w:author="Author">
        <w:r>
          <w:t xml:space="preserve">daily </w:t>
        </w:r>
      </w:ins>
      <w:r w:rsidRPr="00916E3B">
        <w:t>lives</w:t>
      </w:r>
      <w:del w:id="244" w:author="Author">
        <w:r w:rsidR="00A400D7" w:rsidRPr="0058378E">
          <w:rPr>
            <w:rFonts w:cs="David"/>
          </w:rPr>
          <w:delText>;</w:delText>
        </w:r>
      </w:del>
      <w:ins w:id="245" w:author="Author">
        <w:r>
          <w:t xml:space="preserve"> and compared</w:t>
        </w:r>
      </w:ins>
      <w:r w:rsidRPr="00916E3B">
        <w:t xml:space="preserve"> two teaching approaches</w:t>
      </w:r>
      <w:del w:id="246" w:author="Author">
        <w:r w:rsidR="00A55722" w:rsidRPr="0058378E">
          <w:rPr>
            <w:rFonts w:cs="David"/>
          </w:rPr>
          <w:delText xml:space="preserve"> are compared: (1)</w:delText>
        </w:r>
      </w:del>
      <w:ins w:id="247" w:author="Author">
        <w:r w:rsidRPr="00916E3B">
          <w:t>:</w:t>
        </w:r>
      </w:ins>
      <w:r w:rsidRPr="00916E3B">
        <w:t xml:space="preserve"> </w:t>
      </w:r>
      <w:r w:rsidRPr="00F001C9">
        <w:t xml:space="preserve">the </w:t>
      </w:r>
      <w:bookmarkStart w:id="248" w:name="_Hlk72839903"/>
      <w:del w:id="249" w:author="Author">
        <w:r w:rsidR="00A55722" w:rsidRPr="0058378E">
          <w:rPr>
            <w:rFonts w:cs="David"/>
            <w:i/>
            <w:iCs/>
          </w:rPr>
          <w:delText>Low Relevance Approach</w:delText>
        </w:r>
      </w:del>
      <w:ins w:id="250" w:author="Author">
        <w:r w:rsidRPr="00F001C9">
          <w:t>low relevance approach</w:t>
        </w:r>
      </w:ins>
      <w:bookmarkEnd w:id="248"/>
      <w:r w:rsidRPr="00F001C9">
        <w:t xml:space="preserve"> (</w:t>
      </w:r>
      <w:r w:rsidRPr="00CD1967">
        <w:t>LRA</w:t>
      </w:r>
      <w:r w:rsidRPr="00F001C9">
        <w:t xml:space="preserve">) and </w:t>
      </w:r>
      <w:del w:id="251" w:author="Author">
        <w:r w:rsidR="00A55722" w:rsidRPr="0058378E">
          <w:rPr>
            <w:rFonts w:cs="David"/>
          </w:rPr>
          <w:delText xml:space="preserve">(2) </w:delText>
        </w:r>
      </w:del>
      <w:r w:rsidRPr="00F001C9">
        <w:t xml:space="preserve">the </w:t>
      </w:r>
      <w:del w:id="252" w:author="Author">
        <w:r w:rsidR="00A55722" w:rsidRPr="0058378E">
          <w:rPr>
            <w:rFonts w:cs="David"/>
            <w:i/>
            <w:iCs/>
          </w:rPr>
          <w:delText>High Relevance Approach</w:delText>
        </w:r>
      </w:del>
      <w:ins w:id="253" w:author="Author">
        <w:r w:rsidRPr="00F001C9">
          <w:t>high relevance approach</w:t>
        </w:r>
      </w:ins>
      <w:r w:rsidRPr="00F001C9">
        <w:t xml:space="preserve"> (</w:t>
      </w:r>
      <w:r w:rsidRPr="00CD1967">
        <w:t>HRA</w:t>
      </w:r>
      <w:del w:id="254" w:author="Author">
        <w:r w:rsidR="00A55722" w:rsidRPr="0058378E">
          <w:rPr>
            <w:rFonts w:cs="David"/>
          </w:rPr>
          <w:delText xml:space="preserve">). </w:delText>
        </w:r>
      </w:del>
      <w:ins w:id="255" w:author="Author">
        <w:r w:rsidRPr="00F001C9">
          <w:t>)</w:t>
        </w:r>
        <w:r>
          <w:t xml:space="preserve"> </w:t>
        </w:r>
        <w:commentRangeStart w:id="256"/>
        <w:r>
          <w:t>(Figure 1)</w:t>
        </w:r>
        <w:commentRangeEnd w:id="256"/>
        <w:r>
          <w:rPr>
            <w:rStyle w:val="CommentReference"/>
            <w:rFonts w:ascii="Times New Roman" w:eastAsia="Cambria" w:hAnsi="Times New Roman"/>
            <w:lang w:eastAsia="x-none"/>
          </w:rPr>
          <w:commentReference w:id="256"/>
        </w:r>
        <w:r w:rsidRPr="00F001C9">
          <w:t>.</w:t>
        </w:r>
        <w:r w:rsidR="00C921A9" w:rsidRPr="00C921A9">
          <w:rPr>
            <w:vertAlign w:val="superscript"/>
          </w:rPr>
          <w:t>17</w:t>
        </w:r>
        <w:r w:rsidR="00086750" w:rsidRPr="00086750">
          <w:t xml:space="preserve"> </w:t>
        </w:r>
        <w:r w:rsidR="00086750" w:rsidRPr="008140D1">
          <w:t xml:space="preserve">HRA is an </w:t>
        </w:r>
        <w:commentRangeStart w:id="257"/>
        <w:r w:rsidR="00086750" w:rsidRPr="008140D1">
          <w:t xml:space="preserve">exchange </w:t>
        </w:r>
        <w:commentRangeEnd w:id="257"/>
        <w:r w:rsidR="00086750">
          <w:rPr>
            <w:rStyle w:val="CommentReference"/>
            <w:rFonts w:ascii="Times New Roman" w:eastAsia="Cambria" w:hAnsi="Times New Roman"/>
            <w:lang w:eastAsia="x-none"/>
          </w:rPr>
          <w:commentReference w:id="257"/>
        </w:r>
        <w:r w:rsidR="00086750" w:rsidRPr="008140D1">
          <w:t>process</w:t>
        </w:r>
        <w:r w:rsidR="00086750" w:rsidRPr="00086750">
          <w:t xml:space="preserve"> </w:t>
        </w:r>
        <w:r w:rsidR="00086750" w:rsidRPr="008140D1">
          <w:t>based p</w:t>
        </w:r>
        <w:r w:rsidR="00086750" w:rsidRPr="00916E3B">
          <w:t>rimarily on students’ life experiences</w:t>
        </w:r>
        <w:r w:rsidR="00086750">
          <w:t>—</w:t>
        </w:r>
        <w:r w:rsidR="00086750" w:rsidRPr="00916E3B">
          <w:t xml:space="preserve">for example, kitchen chemistry, food chemistry, and </w:t>
        </w:r>
        <w:r w:rsidR="00086750">
          <w:t>so forth—</w:t>
        </w:r>
        <w:r w:rsidR="00086750" w:rsidRPr="008140D1">
          <w:t>and LRA is a traditional process.</w:t>
        </w:r>
      </w:ins>
    </w:p>
    <w:p w14:paraId="4D2AAFD0" w14:textId="2912FCEE" w:rsidR="00C3381B" w:rsidRPr="00277751" w:rsidRDefault="00BD50B8" w:rsidP="001B5310">
      <w:pPr>
        <w:spacing w:before="120" w:after="120" w:line="360" w:lineRule="auto"/>
        <w:jc w:val="center"/>
        <w:rPr>
          <w:ins w:id="258" w:author="Author"/>
          <w:rtl/>
        </w:rPr>
      </w:pPr>
      <w:ins w:id="259" w:author="Author">
        <w:r w:rsidRPr="00277751">
          <w:rPr>
            <w:noProof/>
          </w:rPr>
          <w:drawing>
            <wp:inline distT="0" distB="0" distL="0" distR="0" wp14:anchorId="34FA0240" wp14:editId="2953FBFE">
              <wp:extent cx="5943600" cy="1922498"/>
              <wp:effectExtent l="0" t="0" r="0" b="1905"/>
              <wp:docPr id="2" name="תמונה 2" descr="C:\Users\User\AppData\Local\Microsoft\Windows\INetCache\Content.Outlook\9NLYZP15\Screen Shot 2021-04-19 at 22.3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9NLYZP15\Screen Shot 2021-04-19 at 22.39.2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922498"/>
                      </a:xfrm>
                      <a:prstGeom prst="rect">
                        <a:avLst/>
                      </a:prstGeom>
                      <a:noFill/>
                      <a:ln>
                        <a:noFill/>
                      </a:ln>
                    </pic:spPr>
                  </pic:pic>
                </a:graphicData>
              </a:graphic>
            </wp:inline>
          </w:drawing>
        </w:r>
      </w:ins>
    </w:p>
    <w:p w14:paraId="457201D9" w14:textId="02CA2E84" w:rsidR="00754688" w:rsidRDefault="00A55722" w:rsidP="00AD58E0">
      <w:pPr>
        <w:pStyle w:val="JCEcaption"/>
        <w:rPr>
          <w:ins w:id="260" w:author="Author"/>
        </w:rPr>
      </w:pPr>
      <w:commentRangeStart w:id="261"/>
      <w:ins w:id="262" w:author="Author">
        <w:r w:rsidRPr="00AF23A1">
          <w:t>F</w:t>
        </w:r>
        <w:r w:rsidR="00C921A9">
          <w:t>igure</w:t>
        </w:r>
        <w:r w:rsidRPr="00277751">
          <w:t xml:space="preserve"> </w:t>
        </w:r>
        <w:commentRangeEnd w:id="261"/>
        <w:r w:rsidR="00AD58E0">
          <w:rPr>
            <w:rStyle w:val="CommentReference"/>
            <w:rFonts w:ascii="Times New Roman" w:hAnsi="Times New Roman"/>
            <w:lang w:eastAsia="x-none"/>
          </w:rPr>
          <w:commentReference w:id="261"/>
        </w:r>
        <w:r w:rsidRPr="00277751">
          <w:t>1</w:t>
        </w:r>
      </w:ins>
    </w:p>
    <w:p w14:paraId="21673314" w14:textId="77777777" w:rsidR="00C921A9" w:rsidRPr="00C921A9" w:rsidRDefault="00C921A9" w:rsidP="00C921A9">
      <w:pPr>
        <w:pStyle w:val="JCEbodytext"/>
        <w:rPr>
          <w:ins w:id="263" w:author="Author"/>
        </w:rPr>
      </w:pPr>
    </w:p>
    <w:p w14:paraId="53102C6C" w14:textId="57B8C1DE" w:rsidR="00086750" w:rsidRPr="00916E3B" w:rsidRDefault="00086750" w:rsidP="00CD1967">
      <w:pPr>
        <w:pStyle w:val="JCEbodytext"/>
      </w:pPr>
      <w:r w:rsidRPr="00916E3B">
        <w:t xml:space="preserve">The researchers </w:t>
      </w:r>
      <w:del w:id="264" w:author="Author">
        <w:r w:rsidR="00A55722" w:rsidRPr="0058378E">
          <w:rPr>
            <w:rFonts w:cs="David"/>
          </w:rPr>
          <w:delText xml:space="preserve">presented and </w:delText>
        </w:r>
      </w:del>
      <w:r w:rsidRPr="00916E3B">
        <w:t xml:space="preserve">emphasized the relevance to students’ daily lives </w:t>
      </w:r>
      <w:del w:id="265" w:author="Author">
        <w:r w:rsidR="00F1530F" w:rsidRPr="0058378E">
          <w:rPr>
            <w:rFonts w:cs="David"/>
          </w:rPr>
          <w:delText xml:space="preserve">when </w:delText>
        </w:r>
        <w:r w:rsidR="00A55722" w:rsidRPr="0058378E">
          <w:rPr>
            <w:rFonts w:cs="David"/>
          </w:rPr>
          <w:delText>study</w:delText>
        </w:r>
        <w:r w:rsidR="00F1530F" w:rsidRPr="0058378E">
          <w:rPr>
            <w:rFonts w:cs="David"/>
          </w:rPr>
          <w:delText>ing</w:delText>
        </w:r>
      </w:del>
      <w:ins w:id="266" w:author="Author">
        <w:r>
          <w:t>of</w:t>
        </w:r>
      </w:ins>
      <w:r w:rsidRPr="00916E3B">
        <w:t xml:space="preserve"> various chemistry </w:t>
      </w:r>
      <w:del w:id="267" w:author="Author">
        <w:r w:rsidR="00A55722" w:rsidRPr="0058378E">
          <w:rPr>
            <w:rFonts w:cs="David"/>
          </w:rPr>
          <w:delText>subjects, for example, acids and bases.</w:delText>
        </w:r>
      </w:del>
      <w:ins w:id="268" w:author="Author">
        <w:r>
          <w:t>topics</w:t>
        </w:r>
        <w:r w:rsidRPr="00916E3B">
          <w:t>.</w:t>
        </w:r>
      </w:ins>
      <w:r w:rsidRPr="00916E3B">
        <w:t xml:space="preserve"> Following the intervention program, students’ motivation, </w:t>
      </w:r>
      <w:del w:id="269" w:author="Author">
        <w:r w:rsidR="00F1530F" w:rsidRPr="0058378E">
          <w:rPr>
            <w:rFonts w:cs="David"/>
          </w:rPr>
          <w:delText xml:space="preserve">regarding </w:delText>
        </w:r>
      </w:del>
      <w:ins w:id="270" w:author="Author">
        <w:r>
          <w:t>with respect to</w:t>
        </w:r>
        <w:r w:rsidRPr="00916E3B">
          <w:t xml:space="preserve"> </w:t>
        </w:r>
      </w:ins>
      <w:r w:rsidRPr="00916E3B">
        <w:t xml:space="preserve">their </w:t>
      </w:r>
      <w:r w:rsidRPr="00916E3B">
        <w:lastRenderedPageBreak/>
        <w:t>perception and satisfaction</w:t>
      </w:r>
      <w:r>
        <w:t>,</w:t>
      </w:r>
      <w:r w:rsidRPr="00277751">
        <w:t xml:space="preserve"> </w:t>
      </w:r>
      <w:del w:id="271" w:author="Author">
        <w:r w:rsidR="00F1530F" w:rsidRPr="0058378E">
          <w:rPr>
            <w:rFonts w:cs="David"/>
          </w:rPr>
          <w:delText xml:space="preserve">was </w:delText>
        </w:r>
      </w:del>
      <w:ins w:id="272" w:author="Author">
        <w:r w:rsidRPr="00277751">
          <w:t xml:space="preserve">attitudes </w:t>
        </w:r>
        <w:r w:rsidRPr="00916E3B">
          <w:t>toward</w:t>
        </w:r>
        <w:r w:rsidRPr="00E75ACE">
          <w:t xml:space="preserve"> che</w:t>
        </w:r>
        <w:r w:rsidRPr="00277751">
          <w:t xml:space="preserve">mistry, </w:t>
        </w:r>
        <w:r w:rsidRPr="001B5310">
          <w:t>and academic achievements in chemistry</w:t>
        </w:r>
        <w:r w:rsidRPr="00916E3B">
          <w:t xml:space="preserve"> w</w:t>
        </w:r>
        <w:r>
          <w:t>ere</w:t>
        </w:r>
        <w:r w:rsidRPr="00916E3B">
          <w:t xml:space="preserve"> </w:t>
        </w:r>
      </w:ins>
      <w:r w:rsidRPr="00916E3B">
        <w:t>assessed</w:t>
      </w:r>
      <w:del w:id="273" w:author="Author">
        <w:r w:rsidR="00A55722" w:rsidRPr="0058378E">
          <w:rPr>
            <w:rFonts w:cs="David"/>
          </w:rPr>
          <w:delText>, in order</w:delText>
        </w:r>
      </w:del>
      <w:r w:rsidRPr="00916E3B">
        <w:t xml:space="preserve"> to determine </w:t>
      </w:r>
      <w:del w:id="274" w:author="Author">
        <w:r w:rsidRPr="00916E3B" w:rsidDel="00B04B0F">
          <w:delText xml:space="preserve">the </w:delText>
        </w:r>
      </w:del>
      <w:ins w:id="275" w:author="Author">
        <w:r w:rsidR="00B04B0F">
          <w:t>what</w:t>
        </w:r>
        <w:r w:rsidR="00B04B0F" w:rsidRPr="00916E3B">
          <w:t xml:space="preserve"> </w:t>
        </w:r>
      </w:ins>
      <w:r w:rsidRPr="00916E3B">
        <w:t xml:space="preserve">impact that the </w:t>
      </w:r>
      <w:del w:id="276" w:author="Author">
        <w:r w:rsidR="00A55722" w:rsidRPr="0058378E">
          <w:rPr>
            <w:rFonts w:cs="David"/>
          </w:rPr>
          <w:delText xml:space="preserve">"relevant experiential" </w:delText>
        </w:r>
      </w:del>
      <w:r w:rsidRPr="00277751">
        <w:t xml:space="preserve">teaching style </w:t>
      </w:r>
      <w:del w:id="277" w:author="Author">
        <w:r w:rsidRPr="00277751" w:rsidDel="00B04B0F">
          <w:delText xml:space="preserve">had </w:delText>
        </w:r>
        <w:r w:rsidR="00A55722" w:rsidRPr="0058378E">
          <w:rPr>
            <w:rFonts w:cs="David"/>
          </w:rPr>
          <w:delText>on the students' attitude</w:delText>
        </w:r>
        <w:r w:rsidR="00873BF4" w:rsidRPr="0058378E">
          <w:rPr>
            <w:rFonts w:cs="David"/>
          </w:rPr>
          <w:delText>s</w:delText>
        </w:r>
        <w:r w:rsidR="00A55722" w:rsidRPr="0058378E">
          <w:rPr>
            <w:rFonts w:cs="David"/>
          </w:rPr>
          <w:delText xml:space="preserve"> towards chemistry, their motivation</w:delText>
        </w:r>
        <w:r w:rsidR="00873BF4" w:rsidRPr="0058378E">
          <w:rPr>
            <w:rFonts w:cs="David"/>
          </w:rPr>
          <w:delText xml:space="preserve"> to achieve</w:delText>
        </w:r>
        <w:r w:rsidR="00A55722" w:rsidRPr="0058378E">
          <w:rPr>
            <w:rFonts w:cs="David"/>
          </w:rPr>
          <w:delText xml:space="preserve"> satisfaction when studying chemistry, and their academic achievements in chemistry. Based on an assessment of student performance and learning, it is </w:delText>
        </w:r>
      </w:del>
      <w:ins w:id="278" w:author="Author">
        <w:r>
          <w:t>had</w:t>
        </w:r>
        <w:r w:rsidRPr="001B5310">
          <w:t xml:space="preserve">. </w:t>
        </w:r>
        <w:r>
          <w:t>I</w:t>
        </w:r>
        <w:r w:rsidRPr="001B5310">
          <w:t xml:space="preserve">t </w:t>
        </w:r>
        <w:r>
          <w:t>wa</w:t>
        </w:r>
        <w:r w:rsidRPr="001B5310">
          <w:t xml:space="preserve">s </w:t>
        </w:r>
      </w:ins>
      <w:r w:rsidRPr="001B5310">
        <w:t>clear that</w:t>
      </w:r>
      <w:r>
        <w:t xml:space="preserve"> </w:t>
      </w:r>
      <w:ins w:id="279" w:author="Author">
        <w:r>
          <w:t>using</w:t>
        </w:r>
        <w:r w:rsidRPr="001B5310">
          <w:t xml:space="preserve"> </w:t>
        </w:r>
      </w:ins>
      <w:r w:rsidRPr="001B5310">
        <w:t xml:space="preserve">relevant experiments in chemistry </w:t>
      </w:r>
      <w:r w:rsidRPr="00916E3B">
        <w:t xml:space="preserve">significantly </w:t>
      </w:r>
      <w:del w:id="280" w:author="Author">
        <w:r w:rsidR="00A55722" w:rsidRPr="0058378E">
          <w:rPr>
            <w:rFonts w:cs="David"/>
          </w:rPr>
          <w:delText>contribute</w:delText>
        </w:r>
      </w:del>
      <w:ins w:id="281" w:author="Author">
        <w:r w:rsidRPr="00916E3B">
          <w:t>contribute</w:t>
        </w:r>
        <w:r>
          <w:t>d</w:t>
        </w:r>
      </w:ins>
      <w:r w:rsidRPr="00916E3B">
        <w:t xml:space="preserve"> to </w:t>
      </w:r>
      <w:del w:id="282" w:author="Author">
        <w:r w:rsidR="00A55722" w:rsidRPr="0058378E">
          <w:rPr>
            <w:rFonts w:cs="David"/>
          </w:rPr>
          <w:delText>these</w:delText>
        </w:r>
      </w:del>
      <w:ins w:id="283" w:author="Author">
        <w:r w:rsidRPr="00916E3B">
          <w:t>the</w:t>
        </w:r>
      </w:ins>
      <w:r w:rsidRPr="00916E3B">
        <w:t xml:space="preserve"> learning variables and that teaching chemistry topics </w:t>
      </w:r>
      <w:del w:id="284" w:author="Author">
        <w:r w:rsidR="00A55722" w:rsidRPr="0058378E">
          <w:rPr>
            <w:rFonts w:cs="David"/>
          </w:rPr>
          <w:delText>(</w:delText>
        </w:r>
        <w:r w:rsidR="00873BF4" w:rsidRPr="0058378E">
          <w:rPr>
            <w:rFonts w:cs="David"/>
          </w:rPr>
          <w:delText xml:space="preserve">e.g., </w:delText>
        </w:r>
        <w:r w:rsidR="00A55722" w:rsidRPr="0058378E">
          <w:rPr>
            <w:rFonts w:cs="David"/>
          </w:rPr>
          <w:delText xml:space="preserve">acids and bases) </w:delText>
        </w:r>
      </w:del>
      <w:r w:rsidRPr="00916E3B">
        <w:t>usin</w:t>
      </w:r>
      <w:r w:rsidRPr="00F001C9">
        <w:t>g th</w:t>
      </w:r>
      <w:r w:rsidRPr="00AF23A1">
        <w:t xml:space="preserve">e </w:t>
      </w:r>
      <w:del w:id="285" w:author="Author">
        <w:r w:rsidR="00A55722" w:rsidRPr="0058378E">
          <w:rPr>
            <w:rFonts w:cs="David"/>
          </w:rPr>
          <w:delText>relevance</w:delText>
        </w:r>
      </w:del>
      <w:ins w:id="286" w:author="Author">
        <w:r w:rsidRPr="00484B88">
          <w:t>HRA</w:t>
        </w:r>
      </w:ins>
      <w:r w:rsidRPr="00AF23A1">
        <w:t xml:space="preserve"> method </w:t>
      </w:r>
      <w:del w:id="287" w:author="Author">
        <w:r w:rsidR="00A55722" w:rsidRPr="0058378E">
          <w:rPr>
            <w:rFonts w:cs="David"/>
          </w:rPr>
          <w:delText>(</w:delText>
        </w:r>
        <w:r w:rsidR="00A55722" w:rsidRPr="0058378E">
          <w:rPr>
            <w:rFonts w:cs="David"/>
            <w:b/>
            <w:bCs/>
            <w:i/>
            <w:iCs/>
          </w:rPr>
          <w:delText>HRA</w:delText>
        </w:r>
        <w:r w:rsidR="00A55722" w:rsidRPr="0058378E">
          <w:rPr>
            <w:rFonts w:cs="David"/>
          </w:rPr>
          <w:delText>) leads</w:delText>
        </w:r>
      </w:del>
      <w:ins w:id="288" w:author="Author">
        <w:r w:rsidRPr="00484B88">
          <w:t>le</w:t>
        </w:r>
        <w:r w:rsidRPr="00F001C9">
          <w:t>d</w:t>
        </w:r>
      </w:ins>
      <w:r w:rsidRPr="00F001C9">
        <w:t xml:space="preserve"> to an improvement in student </w:t>
      </w:r>
      <w:ins w:id="289" w:author="Author">
        <w:r w:rsidRPr="00277751">
          <w:t>motivation,</w:t>
        </w:r>
        <w:r w:rsidRPr="001B5310">
          <w:t xml:space="preserve"> awareness,</w:t>
        </w:r>
        <w:r w:rsidRPr="00916E3B">
          <w:t xml:space="preserve"> and performance, as well as improv</w:t>
        </w:r>
        <w:r>
          <w:t>ing</w:t>
        </w:r>
        <w:r w:rsidRPr="00916E3B">
          <w:t xml:space="preserve"> their </w:t>
        </w:r>
      </w:ins>
      <w:r w:rsidRPr="00916E3B">
        <w:t xml:space="preserve">attitudes </w:t>
      </w:r>
      <w:ins w:id="290" w:author="Author">
        <w:r w:rsidRPr="00916E3B">
          <w:t>toward</w:t>
        </w:r>
        <w:r w:rsidRPr="00E75ACE">
          <w:t xml:space="preserve"> science a</w:t>
        </w:r>
        <w:r w:rsidRPr="00277751">
          <w:t>nd its learning</w:t>
        </w:r>
        <w:r>
          <w:t xml:space="preserve">, </w:t>
        </w:r>
      </w:ins>
      <w:r w:rsidRPr="00F001C9">
        <w:t xml:space="preserve">compared with </w:t>
      </w:r>
      <w:del w:id="291" w:author="Author">
        <w:r w:rsidR="00A55722" w:rsidRPr="0058378E">
          <w:rPr>
            <w:rFonts w:cs="David"/>
          </w:rPr>
          <w:delText xml:space="preserve">students instructed to use </w:delText>
        </w:r>
      </w:del>
      <w:r w:rsidRPr="00F001C9">
        <w:t xml:space="preserve">the </w:t>
      </w:r>
      <w:del w:id="292" w:author="Author">
        <w:r w:rsidR="00A55722" w:rsidRPr="0058378E">
          <w:rPr>
            <w:rFonts w:cs="David"/>
          </w:rPr>
          <w:delText>low relevance</w:delText>
        </w:r>
      </w:del>
      <w:ins w:id="293" w:author="Author">
        <w:r>
          <w:t>LRA</w:t>
        </w:r>
      </w:ins>
      <w:r w:rsidRPr="00AF23A1">
        <w:t xml:space="preserve"> approach</w:t>
      </w:r>
      <w:del w:id="294" w:author="Author">
        <w:r w:rsidR="00A55722" w:rsidRPr="0058378E">
          <w:rPr>
            <w:rFonts w:cs="David"/>
          </w:rPr>
          <w:delText xml:space="preserve"> (</w:delText>
        </w:r>
        <w:r w:rsidR="00A55722" w:rsidRPr="0058378E">
          <w:rPr>
            <w:rFonts w:cs="David"/>
            <w:b/>
            <w:bCs/>
            <w:i/>
            <w:iCs/>
          </w:rPr>
          <w:delText>LRA</w:delText>
        </w:r>
        <w:r w:rsidR="00A55722" w:rsidRPr="0058378E">
          <w:rPr>
            <w:rFonts w:cs="David"/>
          </w:rPr>
          <w:delText xml:space="preserve">) (Hugerat et al., 2018). </w:delText>
        </w:r>
      </w:del>
      <w:ins w:id="295" w:author="Author">
        <w:r w:rsidRPr="00C921A9">
          <w:t>.</w:t>
        </w:r>
        <w:r w:rsidR="00C921A9" w:rsidRPr="00C921A9">
          <w:rPr>
            <w:vertAlign w:val="superscript"/>
          </w:rPr>
          <w:t>17</w:t>
        </w:r>
      </w:ins>
    </w:p>
    <w:p w14:paraId="45CDC89C" w14:textId="77777777" w:rsidR="00A55722" w:rsidRPr="0058378E" w:rsidRDefault="00A55722" w:rsidP="006226CE">
      <w:pPr>
        <w:spacing w:line="360" w:lineRule="auto"/>
        <w:jc w:val="both"/>
        <w:rPr>
          <w:del w:id="296" w:author="Author"/>
          <w:rFonts w:cs="David"/>
          <w:rtl/>
        </w:rPr>
      </w:pPr>
      <w:del w:id="297" w:author="Author">
        <w:r w:rsidRPr="0058378E">
          <w:rPr>
            <w:rFonts w:cs="David"/>
          </w:rPr>
          <w:delText xml:space="preserve">The main conclusion of the </w:delText>
        </w:r>
        <w:r w:rsidR="00672CDC" w:rsidRPr="0058378E">
          <w:rPr>
            <w:rFonts w:cs="David"/>
          </w:rPr>
          <w:delText>Hugerat et al</w:delText>
        </w:r>
        <w:r w:rsidR="00873BF4" w:rsidRPr="0058378E">
          <w:rPr>
            <w:rFonts w:cs="David"/>
          </w:rPr>
          <w:delText xml:space="preserve">.’s </w:delText>
        </w:r>
        <w:r w:rsidR="00672CDC" w:rsidRPr="0058378E">
          <w:rPr>
            <w:rFonts w:cs="David"/>
          </w:rPr>
          <w:delText>(2018)</w:delText>
        </w:r>
        <w:r w:rsidRPr="0058378E">
          <w:rPr>
            <w:rFonts w:cs="David"/>
          </w:rPr>
          <w:delText xml:space="preserve"> study is that subject-based teaching </w:delText>
        </w:r>
        <w:r w:rsidR="00873BF4" w:rsidRPr="0058378E">
          <w:rPr>
            <w:rFonts w:cs="David"/>
          </w:rPr>
          <w:delText xml:space="preserve">using a </w:delText>
        </w:r>
        <w:r w:rsidRPr="0058378E">
          <w:rPr>
            <w:rFonts w:cs="David"/>
          </w:rPr>
          <w:delText>relevance-oriented method increases students'</w:delText>
        </w:r>
        <w:r w:rsidR="00672CDC" w:rsidRPr="0058378E">
          <w:rPr>
            <w:rFonts w:cs="David"/>
          </w:rPr>
          <w:delText xml:space="preserve"> </w:delText>
        </w:r>
        <w:r w:rsidRPr="0058378E">
          <w:rPr>
            <w:rFonts w:cs="David"/>
          </w:rPr>
          <w:delText>motivation</w:delText>
        </w:r>
        <w:r w:rsidR="00D22E47" w:rsidRPr="0058378E">
          <w:rPr>
            <w:rFonts w:cs="David"/>
          </w:rPr>
          <w:delText>,</w:delText>
        </w:r>
        <w:r w:rsidRPr="0058378E">
          <w:rPr>
            <w:rFonts w:cs="David"/>
          </w:rPr>
          <w:delText xml:space="preserve"> awareness,</w:delText>
        </w:r>
        <w:r w:rsidR="00D22E47" w:rsidRPr="0058378E">
          <w:rPr>
            <w:rFonts w:cs="David"/>
          </w:rPr>
          <w:delText xml:space="preserve"> and performance,</w:delText>
        </w:r>
        <w:r w:rsidRPr="0058378E">
          <w:rPr>
            <w:rFonts w:cs="David"/>
          </w:rPr>
          <w:delText xml:space="preserve"> </w:delText>
        </w:r>
        <w:r w:rsidR="00D22E47" w:rsidRPr="0058378E">
          <w:rPr>
            <w:rFonts w:cs="David"/>
          </w:rPr>
          <w:delText xml:space="preserve">as well as </w:delText>
        </w:r>
        <w:r w:rsidRPr="0058378E">
          <w:rPr>
            <w:rFonts w:cs="David"/>
          </w:rPr>
          <w:delText xml:space="preserve">improves </w:delText>
        </w:r>
        <w:r w:rsidR="005725F1" w:rsidRPr="0058378E">
          <w:rPr>
            <w:rFonts w:cs="David"/>
          </w:rPr>
          <w:delText xml:space="preserve">their </w:delText>
        </w:r>
        <w:r w:rsidRPr="0058378E">
          <w:rPr>
            <w:rFonts w:cs="David"/>
          </w:rPr>
          <w:delText>attitudes towards science and its learning.</w:delText>
        </w:r>
      </w:del>
    </w:p>
    <w:p w14:paraId="371C5778" w14:textId="3078DE2E" w:rsidR="009B63BA" w:rsidRPr="00CD1967" w:rsidRDefault="009B63BA" w:rsidP="00CD1967">
      <w:pPr>
        <w:pStyle w:val="JCEbodytext"/>
        <w:rPr>
          <w:rtl/>
        </w:rPr>
      </w:pPr>
      <w:r w:rsidRPr="00277751">
        <w:t>A</w:t>
      </w:r>
      <w:r w:rsidR="00642E0F" w:rsidRPr="00277751">
        <w:t>ccording to a</w:t>
      </w:r>
      <w:r w:rsidRPr="00277751">
        <w:t xml:space="preserve"> study by Fensham and colleagues</w:t>
      </w:r>
      <w:del w:id="298" w:author="Author">
        <w:r w:rsidRPr="0058378E">
          <w:rPr>
            <w:rFonts w:cs="David"/>
          </w:rPr>
          <w:delText xml:space="preserve"> (Fensham, Gunstone, &amp; White, 1994)</w:delText>
        </w:r>
        <w:r w:rsidR="00642E0F" w:rsidRPr="0058378E">
          <w:rPr>
            <w:rFonts w:cs="David"/>
          </w:rPr>
          <w:delText>,</w:delText>
        </w:r>
      </w:del>
      <w:ins w:id="299" w:author="Author">
        <w:r w:rsidR="00642E0F" w:rsidRPr="001B5310">
          <w:t>,</w:t>
        </w:r>
        <w:r w:rsidR="00C921A9" w:rsidRPr="00C921A9">
          <w:rPr>
            <w:vertAlign w:val="superscript"/>
          </w:rPr>
          <w:t>18</w:t>
        </w:r>
      </w:ins>
      <w:r w:rsidRPr="00916E3B">
        <w:t xml:space="preserve"> this type of science education helps students learn and understand the </w:t>
      </w:r>
      <w:del w:id="300" w:author="Author">
        <w:r w:rsidRPr="0058378E">
          <w:rPr>
            <w:rFonts w:cs="David"/>
          </w:rPr>
          <w:delText>interrelationships</w:delText>
        </w:r>
      </w:del>
      <w:ins w:id="301" w:author="Author">
        <w:r w:rsidRPr="00916E3B">
          <w:t>relationships</w:t>
        </w:r>
      </w:ins>
      <w:r w:rsidRPr="00916E3B">
        <w:t xml:space="preserve"> between science and society and </w:t>
      </w:r>
      <w:del w:id="302" w:author="Author">
        <w:r w:rsidRPr="0058378E">
          <w:rPr>
            <w:rFonts w:cs="David"/>
          </w:rPr>
          <w:delText>helps them develop</w:delText>
        </w:r>
      </w:del>
      <w:ins w:id="303" w:author="Author">
        <w:r w:rsidRPr="00916E3B">
          <w:t>develop</w:t>
        </w:r>
        <w:r w:rsidR="00086750">
          <w:t>s</w:t>
        </w:r>
      </w:ins>
      <w:r w:rsidRPr="00916E3B">
        <w:t xml:space="preserve"> skills that will encourage them to participate in future scientific discussions and decision-making processes. </w:t>
      </w:r>
      <w:del w:id="304" w:author="Author">
        <w:r w:rsidRPr="0058378E">
          <w:rPr>
            <w:rFonts w:cs="David"/>
          </w:rPr>
          <w:delText>In addition, with</w:delText>
        </w:r>
      </w:del>
      <w:ins w:id="305" w:author="Author">
        <w:r w:rsidR="00E75ACE">
          <w:t>Wi</w:t>
        </w:r>
        <w:r w:rsidRPr="00916E3B">
          <w:t>th</w:t>
        </w:r>
      </w:ins>
      <w:r w:rsidRPr="00916E3B">
        <w:t xml:space="preserve"> this type of science education</w:t>
      </w:r>
      <w:ins w:id="306" w:author="Author">
        <w:r w:rsidR="00F001C9">
          <w:t>,</w:t>
        </w:r>
      </w:ins>
      <w:r w:rsidR="006C6A71" w:rsidRPr="00916E3B">
        <w:t xml:space="preserve"> the</w:t>
      </w:r>
      <w:r w:rsidRPr="00916E3B">
        <w:t xml:space="preserve"> students are also required to learn </w:t>
      </w:r>
      <w:del w:id="307" w:author="Author">
        <w:r w:rsidRPr="0058378E">
          <w:rPr>
            <w:rFonts w:cs="David"/>
          </w:rPr>
          <w:delText xml:space="preserve">intellectually </w:delText>
        </w:r>
      </w:del>
      <w:r w:rsidRPr="00916E3B">
        <w:t>challenging scientific skills</w:t>
      </w:r>
      <w:del w:id="308" w:author="Author">
        <w:r w:rsidRPr="0058378E">
          <w:rPr>
            <w:rFonts w:cs="David"/>
          </w:rPr>
          <w:delText xml:space="preserve"> (Abadi and Keshtan, 2011).</w:delText>
        </w:r>
        <w:r w:rsidR="00675F94" w:rsidRPr="0058378E">
          <w:rPr>
            <w:rFonts w:cs="David"/>
          </w:rPr>
          <w:delText xml:space="preserve"> </w:delText>
        </w:r>
      </w:del>
      <w:ins w:id="309" w:author="Author">
        <w:r w:rsidRPr="00C921A9">
          <w:t>.</w:t>
        </w:r>
        <w:r w:rsidR="00C921A9" w:rsidRPr="00C921A9">
          <w:rPr>
            <w:vertAlign w:val="superscript"/>
          </w:rPr>
          <w:t>19</w:t>
        </w:r>
      </w:ins>
    </w:p>
    <w:p w14:paraId="27F059FD" w14:textId="77777777" w:rsidR="009B63BA" w:rsidRPr="0058378E" w:rsidRDefault="009B63BA" w:rsidP="007A7AF3">
      <w:pPr>
        <w:pStyle w:val="NoSpacing"/>
        <w:bidi w:val="0"/>
        <w:spacing w:before="120" w:after="120" w:line="360" w:lineRule="auto"/>
        <w:jc w:val="both"/>
        <w:rPr>
          <w:del w:id="310" w:author="Author"/>
          <w:rFonts w:cs="David"/>
        </w:rPr>
      </w:pPr>
      <w:del w:id="311" w:author="Author">
        <w:r w:rsidRPr="0058378E">
          <w:rPr>
            <w:rFonts w:cs="David"/>
          </w:rPr>
          <w:delText xml:space="preserve">Teaching chemistry using the </w:delText>
        </w:r>
        <w:r w:rsidRPr="0058378E">
          <w:rPr>
            <w:rFonts w:cs="David"/>
            <w:b/>
            <w:bCs/>
            <w:i/>
            <w:iCs/>
          </w:rPr>
          <w:delText>HRA</w:delText>
        </w:r>
        <w:r w:rsidRPr="0058378E">
          <w:rPr>
            <w:rFonts w:cs="David"/>
          </w:rPr>
          <w:delText xml:space="preserve"> method increased students' motivation and satisfaction</w:delText>
        </w:r>
        <w:r w:rsidR="005E66CB" w:rsidRPr="0058378E">
          <w:rPr>
            <w:rFonts w:cs="David"/>
          </w:rPr>
          <w:delText>,</w:delText>
        </w:r>
        <w:r w:rsidRPr="0058378E">
          <w:rPr>
            <w:rFonts w:cs="David"/>
          </w:rPr>
          <w:delText xml:space="preserve"> improved their approach to chemistry and learning</w:delText>
        </w:r>
        <w:r w:rsidR="005E66CB" w:rsidRPr="0058378E">
          <w:rPr>
            <w:rFonts w:cs="David"/>
          </w:rPr>
          <w:delText>,</w:delText>
        </w:r>
        <w:r w:rsidRPr="0058378E">
          <w:rPr>
            <w:rFonts w:cs="David"/>
          </w:rPr>
          <w:delText xml:space="preserve"> and supported three dimensions: </w:delText>
        </w:r>
        <w:r w:rsidR="007A7AF3" w:rsidRPr="0058378E">
          <w:rPr>
            <w:rFonts w:cs="David"/>
          </w:rPr>
          <w:delText>societal, individual, and vocational</w:delText>
        </w:r>
        <w:r w:rsidRPr="0058378E">
          <w:rPr>
            <w:rFonts w:cs="David"/>
          </w:rPr>
          <w:delText xml:space="preserve">. </w:delText>
        </w:r>
        <w:r w:rsidR="005E66CB" w:rsidRPr="0058378E">
          <w:rPr>
            <w:rFonts w:cs="David"/>
          </w:rPr>
          <w:delText>In addition</w:delText>
        </w:r>
        <w:r w:rsidRPr="0058378E">
          <w:rPr>
            <w:rFonts w:cs="David"/>
          </w:rPr>
          <w:delText xml:space="preserve">, the </w:delText>
        </w:r>
        <w:r w:rsidRPr="0058378E">
          <w:rPr>
            <w:rFonts w:cs="David"/>
            <w:b/>
            <w:bCs/>
            <w:i/>
            <w:iCs/>
          </w:rPr>
          <w:delText xml:space="preserve">HRA </w:delText>
        </w:r>
        <w:r w:rsidRPr="0058378E">
          <w:rPr>
            <w:rFonts w:cs="David"/>
          </w:rPr>
          <w:delText xml:space="preserve">method improved student achievement </w:delText>
        </w:r>
        <w:r w:rsidR="005E66CB" w:rsidRPr="0058378E">
          <w:rPr>
            <w:rFonts w:cs="David"/>
          </w:rPr>
          <w:delText>in</w:delText>
        </w:r>
        <w:r w:rsidR="006C6A71" w:rsidRPr="0058378E">
          <w:rPr>
            <w:rFonts w:cs="David"/>
          </w:rPr>
          <w:delText xml:space="preserve"> </w:delText>
        </w:r>
        <w:r w:rsidRPr="0058378E">
          <w:rPr>
            <w:rFonts w:cs="David"/>
          </w:rPr>
          <w:delText>chemistry (Hugerat et al., 2018).</w:delText>
        </w:r>
      </w:del>
    </w:p>
    <w:p w14:paraId="218A1998" w14:textId="538DB1D0" w:rsidR="009B63BA" w:rsidRPr="00916E3B" w:rsidRDefault="009B63BA" w:rsidP="00CD1967">
      <w:pPr>
        <w:pStyle w:val="JCEbodytext"/>
      </w:pPr>
      <w:del w:id="312" w:author="Author">
        <w:r w:rsidRPr="0058378E">
          <w:rPr>
            <w:rFonts w:cs="David"/>
            <w:b/>
            <w:bCs/>
            <w:i/>
            <w:iCs/>
          </w:rPr>
          <w:delText>HRA</w:delText>
        </w:r>
        <w:r w:rsidRPr="0058378E">
          <w:rPr>
            <w:rFonts w:cs="David"/>
          </w:rPr>
          <w:delText xml:space="preserve"> is an exchange process (</w:delText>
        </w:r>
        <w:r w:rsidR="006C6A71" w:rsidRPr="0058378E">
          <w:rPr>
            <w:rFonts w:cs="David"/>
          </w:rPr>
          <w:delText xml:space="preserve">a </w:delText>
        </w:r>
        <w:r w:rsidRPr="0058378E">
          <w:rPr>
            <w:rFonts w:cs="David"/>
          </w:rPr>
          <w:delText>high relevant approach</w:delText>
        </w:r>
        <w:r w:rsidR="006C6A71" w:rsidRPr="0058378E">
          <w:rPr>
            <w:rFonts w:cs="David"/>
          </w:rPr>
          <w:delText xml:space="preserve">) and </w:delText>
        </w:r>
        <w:r w:rsidRPr="0058378E">
          <w:rPr>
            <w:rFonts w:cs="David"/>
            <w:b/>
            <w:bCs/>
            <w:i/>
            <w:iCs/>
          </w:rPr>
          <w:delText>LRA</w:delText>
        </w:r>
        <w:r w:rsidRPr="0058378E">
          <w:rPr>
            <w:rFonts w:cs="David"/>
          </w:rPr>
          <w:delText xml:space="preserve"> is a traditional process (</w:delText>
        </w:r>
        <w:r w:rsidR="006C6A71" w:rsidRPr="0058378E">
          <w:rPr>
            <w:rFonts w:cs="David"/>
          </w:rPr>
          <w:delText xml:space="preserve">a </w:delText>
        </w:r>
        <w:r w:rsidRPr="0058378E">
          <w:rPr>
            <w:rFonts w:cs="David"/>
          </w:rPr>
          <w:delText xml:space="preserve">low relevant approach). </w:delText>
        </w:r>
        <w:r w:rsidRPr="0058378E">
          <w:rPr>
            <w:rFonts w:cs="David"/>
            <w:b/>
            <w:bCs/>
            <w:i/>
            <w:iCs/>
          </w:rPr>
          <w:delText>HRA</w:delText>
        </w:r>
        <w:r w:rsidRPr="0058378E">
          <w:rPr>
            <w:rFonts w:cs="David"/>
          </w:rPr>
          <w:delText xml:space="preserve"> is based primarily on </w:delText>
        </w:r>
        <w:r w:rsidR="006C6A71" w:rsidRPr="0058378E">
          <w:rPr>
            <w:rFonts w:cs="David"/>
          </w:rPr>
          <w:delText xml:space="preserve">students’ life </w:delText>
        </w:r>
        <w:r w:rsidRPr="0058378E">
          <w:rPr>
            <w:rFonts w:cs="David"/>
          </w:rPr>
          <w:delText>experiences</w:delText>
        </w:r>
        <w:r w:rsidR="006C6A71" w:rsidRPr="0058378E">
          <w:rPr>
            <w:rFonts w:cs="David"/>
          </w:rPr>
          <w:delText>, for</w:delText>
        </w:r>
        <w:r w:rsidRPr="0058378E">
          <w:rPr>
            <w:rFonts w:cs="David"/>
          </w:rPr>
          <w:delText xml:space="preserve"> example, materials used in kitchen chemistry, food chemistry, </w:delText>
        </w:r>
        <w:r w:rsidR="006C6A71" w:rsidRPr="0058378E">
          <w:rPr>
            <w:rFonts w:cs="David"/>
          </w:rPr>
          <w:delText xml:space="preserve">and </w:delText>
        </w:r>
        <w:r w:rsidRPr="0058378E">
          <w:rPr>
            <w:rFonts w:cs="David"/>
          </w:rPr>
          <w:delText xml:space="preserve">others. </w:delText>
        </w:r>
      </w:del>
      <w:r w:rsidRPr="00916E3B">
        <w:t xml:space="preserve">These two approaches were </w:t>
      </w:r>
      <w:ins w:id="313" w:author="Author">
        <w:r w:rsidRPr="00916E3B">
          <w:t>compared</w:t>
        </w:r>
        <w:r w:rsidR="008140D1" w:rsidRPr="008140D1">
          <w:t xml:space="preserve"> </w:t>
        </w:r>
      </w:ins>
      <w:r w:rsidR="008140D1" w:rsidRPr="00916E3B">
        <w:t>statistically</w:t>
      </w:r>
      <w:r w:rsidR="008140D1">
        <w:t xml:space="preserve"> </w:t>
      </w:r>
      <w:del w:id="314" w:author="Author">
        <w:r w:rsidRPr="0058378E">
          <w:rPr>
            <w:rFonts w:cs="David"/>
          </w:rPr>
          <w:delText>compared. The present study suggests</w:delText>
        </w:r>
      </w:del>
      <w:ins w:id="315" w:author="Author">
        <w:r w:rsidR="008140D1">
          <w:t>and it was concluded</w:t>
        </w:r>
      </w:ins>
      <w:r w:rsidRPr="00916E3B">
        <w:t xml:space="preserve"> that chemistry teachers </w:t>
      </w:r>
      <w:del w:id="316" w:author="Author">
        <w:r w:rsidRPr="0058378E">
          <w:rPr>
            <w:rFonts w:cs="David"/>
          </w:rPr>
          <w:delText>must</w:delText>
        </w:r>
      </w:del>
      <w:ins w:id="317" w:author="Author">
        <w:r w:rsidR="008140D1">
          <w:t>should</w:t>
        </w:r>
      </w:ins>
      <w:r w:rsidRPr="00916E3B">
        <w:t xml:space="preserve"> make chemistry education </w:t>
      </w:r>
      <w:del w:id="318" w:author="Author">
        <w:r w:rsidRPr="0058378E">
          <w:rPr>
            <w:rFonts w:cs="David"/>
          </w:rPr>
          <w:delText>"</w:delText>
        </w:r>
      </w:del>
      <w:r w:rsidRPr="00277751">
        <w:t>more relevant</w:t>
      </w:r>
      <w:del w:id="319" w:author="Author">
        <w:r w:rsidRPr="0058378E">
          <w:rPr>
            <w:rFonts w:cs="David"/>
          </w:rPr>
          <w:delText>"</w:delText>
        </w:r>
      </w:del>
      <w:r w:rsidRPr="00277751">
        <w:t xml:space="preserve"> in order to increase student </w:t>
      </w:r>
      <w:r w:rsidR="0055154D" w:rsidRPr="00277751">
        <w:t>motivation</w:t>
      </w:r>
      <w:r w:rsidR="00B5633A" w:rsidRPr="00277751">
        <w:t xml:space="preserve">. </w:t>
      </w:r>
      <w:commentRangeStart w:id="320"/>
      <w:r w:rsidR="00B5633A" w:rsidRPr="00277751">
        <w:t>The</w:t>
      </w:r>
      <w:r w:rsidRPr="001B5310">
        <w:t xml:space="preserve"> relevance of science education can easily be adapted an</w:t>
      </w:r>
      <w:r w:rsidRPr="00916E3B">
        <w:t xml:space="preserve">d interpreted to the field of chemical education as well, </w:t>
      </w:r>
      <w:r w:rsidR="006C6A71" w:rsidRPr="00916E3B">
        <w:t xml:space="preserve">since </w:t>
      </w:r>
      <w:r w:rsidRPr="00916E3B">
        <w:t>it is part of science education in general</w:t>
      </w:r>
      <w:r w:rsidR="006C6A71" w:rsidRPr="00916E3B">
        <w:t>,</w:t>
      </w:r>
      <w:r w:rsidRPr="00916E3B">
        <w:t xml:space="preserve"> according to th</w:t>
      </w:r>
      <w:r w:rsidRPr="00BE7113">
        <w:t xml:space="preserve">e </w:t>
      </w:r>
      <w:del w:id="321" w:author="Author">
        <w:r w:rsidRPr="0058378E">
          <w:rPr>
            <w:rFonts w:cs="David"/>
          </w:rPr>
          <w:delText>following</w:delText>
        </w:r>
      </w:del>
      <w:ins w:id="322" w:author="Author">
        <w:r w:rsidR="00BE7113">
          <w:t>three</w:t>
        </w:r>
      </w:ins>
      <w:r w:rsidRPr="00BE7113">
        <w:t xml:space="preserve"> aspec</w:t>
      </w:r>
      <w:r w:rsidRPr="00916E3B">
        <w:t>ts</w:t>
      </w:r>
      <w:r w:rsidR="00BE7113">
        <w:t xml:space="preserve"> </w:t>
      </w:r>
      <w:del w:id="323" w:author="Author">
        <w:r w:rsidRPr="0058378E">
          <w:rPr>
            <w:rFonts w:cs="David"/>
          </w:rPr>
          <w:delText xml:space="preserve">(Hugerat et al., </w:delText>
        </w:r>
        <w:r w:rsidR="00B905FA" w:rsidRPr="0058378E">
          <w:rPr>
            <w:rFonts w:cs="David"/>
          </w:rPr>
          <w:delText>2015</w:delText>
        </w:r>
        <w:r w:rsidRPr="0058378E">
          <w:rPr>
            <w:rFonts w:cs="David"/>
          </w:rPr>
          <w:delText>):</w:delText>
        </w:r>
      </w:del>
      <w:ins w:id="324" w:author="Author">
        <w:r w:rsidR="00BE7113">
          <w:t>defined above.</w:t>
        </w:r>
        <w:commentRangeEnd w:id="320"/>
        <w:r w:rsidR="00C921A9" w:rsidRPr="00C921A9">
          <w:rPr>
            <w:vertAlign w:val="superscript"/>
          </w:rPr>
          <w:t>16</w:t>
        </w:r>
        <w:r w:rsidR="00086750">
          <w:rPr>
            <w:rStyle w:val="CommentReference"/>
            <w:rFonts w:ascii="Times New Roman" w:eastAsia="Cambria" w:hAnsi="Times New Roman"/>
            <w:lang w:eastAsia="x-none"/>
          </w:rPr>
          <w:commentReference w:id="320"/>
        </w:r>
      </w:ins>
    </w:p>
    <w:p w14:paraId="7DEB679A" w14:textId="77777777" w:rsidR="009B63BA" w:rsidRPr="004E7A82" w:rsidRDefault="009B63BA" w:rsidP="008C60A1">
      <w:pPr>
        <w:pStyle w:val="NoSpacing"/>
        <w:bidi w:val="0"/>
        <w:spacing w:before="120" w:after="120" w:line="360" w:lineRule="auto"/>
        <w:rPr>
          <w:del w:id="325" w:author="Author"/>
          <w:rFonts w:ascii="Bookman Old Style" w:hAnsi="Bookman Old Style" w:cs="David"/>
        </w:rPr>
      </w:pPr>
      <w:del w:id="326" w:author="Author">
        <w:r w:rsidRPr="004E7A82">
          <w:rPr>
            <w:rFonts w:ascii="Bookman Old Style" w:hAnsi="Bookman Old Style" w:cs="David"/>
          </w:rPr>
          <w:delText xml:space="preserve">- The individual dimension: It focuses on adapting the </w:delText>
        </w:r>
        <w:r w:rsidR="0009069B" w:rsidRPr="004E7A82">
          <w:rPr>
            <w:rFonts w:ascii="Bookman Old Style" w:hAnsi="Bookman Old Style" w:cs="David"/>
          </w:rPr>
          <w:delText>subject the</w:delText>
        </w:r>
        <w:r w:rsidR="000A7654" w:rsidRPr="004E7A82">
          <w:rPr>
            <w:rFonts w:ascii="Bookman Old Style" w:hAnsi="Bookman Old Style" w:cs="David"/>
          </w:rPr>
          <w:delText xml:space="preserve"> </w:delText>
        </w:r>
        <w:r w:rsidRPr="004E7A82">
          <w:rPr>
            <w:rFonts w:ascii="Bookman Old Style" w:hAnsi="Bookman Old Style" w:cs="David"/>
          </w:rPr>
          <w:delText xml:space="preserve">curiosity and interests of the learners, provides students with necessary and useful skills for dealing with their </w:delText>
        </w:r>
        <w:r w:rsidR="006C6A71" w:rsidRPr="004E7A82">
          <w:rPr>
            <w:rFonts w:ascii="Bookman Old Style" w:hAnsi="Bookman Old Style" w:cs="David"/>
          </w:rPr>
          <w:delText xml:space="preserve">current and future </w:delText>
        </w:r>
        <w:r w:rsidRPr="004E7A82">
          <w:rPr>
            <w:rFonts w:ascii="Bookman Old Style" w:hAnsi="Bookman Old Style" w:cs="David"/>
          </w:rPr>
          <w:delText>daily lives, and contributes to the development of intellectual skills.</w:delText>
        </w:r>
      </w:del>
    </w:p>
    <w:p w14:paraId="4AF2867E" w14:textId="77777777" w:rsidR="009B63BA" w:rsidRPr="004E7A82" w:rsidRDefault="009B63BA" w:rsidP="0009069B">
      <w:pPr>
        <w:pStyle w:val="NoSpacing"/>
        <w:bidi w:val="0"/>
        <w:spacing w:before="120" w:after="120" w:line="360" w:lineRule="auto"/>
        <w:rPr>
          <w:del w:id="327" w:author="Author"/>
          <w:rFonts w:ascii="Bookman Old Style" w:hAnsi="Bookman Old Style" w:cs="David"/>
        </w:rPr>
      </w:pPr>
      <w:del w:id="328" w:author="Author">
        <w:r w:rsidRPr="004E7A82">
          <w:rPr>
            <w:rFonts w:ascii="Bookman Old Style" w:hAnsi="Bookman Old Style" w:cs="David"/>
          </w:rPr>
          <w:delText xml:space="preserve">- The </w:delText>
        </w:r>
        <w:r w:rsidR="0009069B" w:rsidRPr="004E7A82">
          <w:rPr>
            <w:rFonts w:ascii="Bookman Old Style" w:hAnsi="Bookman Old Style" w:cs="David"/>
          </w:rPr>
          <w:delText xml:space="preserve">societal </w:delText>
        </w:r>
        <w:r w:rsidRPr="004E7A82">
          <w:rPr>
            <w:rFonts w:ascii="Bookman Old Style" w:hAnsi="Bookman Old Style" w:cs="David"/>
          </w:rPr>
          <w:delText xml:space="preserve">dimension: It focuses on preparing students for self-definition and achieving a leading life in society, by understanding the interdependence and interaction of science and society, and by developing skills for social participation and </w:delText>
        </w:r>
        <w:r w:rsidR="006C6A71" w:rsidRPr="004E7A82">
          <w:rPr>
            <w:rFonts w:ascii="Bookman Old Style" w:hAnsi="Bookman Old Style" w:cs="David"/>
          </w:rPr>
          <w:delText xml:space="preserve">the ability </w:delText>
        </w:r>
        <w:r w:rsidRPr="004E7A82">
          <w:rPr>
            <w:rFonts w:ascii="Bookman Old Style" w:hAnsi="Bookman Old Style" w:cs="David"/>
          </w:rPr>
          <w:delText xml:space="preserve">to contribute to </w:delText>
        </w:r>
        <w:r w:rsidR="001E3097" w:rsidRPr="004E7A82">
          <w:rPr>
            <w:rFonts w:ascii="Bookman Old Style" w:hAnsi="Bookman Old Style" w:cs="David"/>
          </w:rPr>
          <w:delText xml:space="preserve">the development of a </w:delText>
        </w:r>
        <w:r w:rsidRPr="004E7A82">
          <w:rPr>
            <w:rFonts w:ascii="Bookman Old Style" w:hAnsi="Bookman Old Style" w:cs="David"/>
          </w:rPr>
          <w:delText>sustainable society.</w:delText>
        </w:r>
      </w:del>
    </w:p>
    <w:p w14:paraId="551E59E0" w14:textId="77777777" w:rsidR="009B63BA" w:rsidRPr="004E7A82" w:rsidRDefault="009B63BA" w:rsidP="0009069B">
      <w:pPr>
        <w:pStyle w:val="NoSpacing"/>
        <w:bidi w:val="0"/>
        <w:spacing w:before="120" w:after="120" w:line="360" w:lineRule="auto"/>
        <w:jc w:val="both"/>
        <w:rPr>
          <w:del w:id="329" w:author="Author"/>
          <w:rFonts w:ascii="Bookman Old Style" w:hAnsi="Bookman Old Style" w:cs="David"/>
        </w:rPr>
      </w:pPr>
      <w:del w:id="330" w:author="Author">
        <w:r w:rsidRPr="004E7A82">
          <w:rPr>
            <w:rFonts w:ascii="Bookman Old Style" w:hAnsi="Bookman Old Style" w:cs="David"/>
          </w:rPr>
          <w:delText xml:space="preserve">- The </w:delText>
        </w:r>
        <w:r w:rsidR="0009069B" w:rsidRPr="004E7A82">
          <w:rPr>
            <w:rFonts w:ascii="Bookman Old Style" w:hAnsi="Bookman Old Style" w:cs="David"/>
          </w:rPr>
          <w:delText xml:space="preserve">vocational </w:delText>
        </w:r>
        <w:r w:rsidRPr="004E7A82">
          <w:rPr>
            <w:rFonts w:ascii="Bookman Old Style" w:hAnsi="Bookman Old Style" w:cs="David"/>
          </w:rPr>
          <w:delText xml:space="preserve">dimension: focusing on providing orientation for future professions and careers, preparation for additional academic or professional training, and opening up professional opportunities (for example, by receiving courses and achievements sufficient to </w:delText>
        </w:r>
        <w:r w:rsidR="006C6A71" w:rsidRPr="004E7A82">
          <w:rPr>
            <w:rFonts w:ascii="Bookman Old Style" w:hAnsi="Bookman Old Style" w:cs="David"/>
          </w:rPr>
          <w:delText xml:space="preserve">be accepted to </w:delText>
        </w:r>
        <w:r w:rsidRPr="004E7A82">
          <w:rPr>
            <w:rFonts w:ascii="Bookman Old Style" w:hAnsi="Bookman Old Style" w:cs="David"/>
          </w:rPr>
          <w:delText>higher education institutions).</w:delText>
        </w:r>
      </w:del>
    </w:p>
    <w:p w14:paraId="086AD8DF" w14:textId="77777777" w:rsidR="003A388D" w:rsidRPr="004E7A82" w:rsidRDefault="003A388D" w:rsidP="00D23810">
      <w:pPr>
        <w:pStyle w:val="NoSpacing"/>
        <w:bidi w:val="0"/>
        <w:spacing w:before="120" w:after="120" w:line="360" w:lineRule="auto"/>
        <w:jc w:val="both"/>
        <w:rPr>
          <w:del w:id="331" w:author="Author"/>
          <w:rFonts w:ascii="Bookman Old Style" w:hAnsi="Bookman Old Style" w:cs="David"/>
          <w:b/>
          <w:bCs/>
          <w:sz w:val="28"/>
          <w:szCs w:val="28"/>
        </w:rPr>
      </w:pPr>
      <w:del w:id="332" w:author="Author">
        <w:r w:rsidRPr="004E7A82">
          <w:rPr>
            <w:rFonts w:ascii="Bookman Old Style" w:hAnsi="Bookman Old Style" w:cs="David"/>
            <w:b/>
            <w:bCs/>
            <w:sz w:val="28"/>
            <w:szCs w:val="28"/>
          </w:rPr>
          <w:delText>Comparison between an exchange process method and a traditional process:</w:delText>
        </w:r>
      </w:del>
    </w:p>
    <w:p w14:paraId="22CAB3DB" w14:textId="060E851C" w:rsidR="00545095" w:rsidRPr="001A1957" w:rsidRDefault="003A388D" w:rsidP="00086750">
      <w:pPr>
        <w:pStyle w:val="JCEH2"/>
        <w:rPr>
          <w:ins w:id="333" w:author="Author"/>
          <w:rFonts w:ascii="Bookman Old Style" w:hAnsi="Bookman Old Style"/>
        </w:rPr>
      </w:pPr>
      <w:del w:id="334" w:author="Author">
        <w:r w:rsidRPr="004E7A82">
          <w:rPr>
            <w:rFonts w:ascii="Bookman Old Style" w:hAnsi="Bookman Old Style" w:cs="David"/>
          </w:rPr>
          <w:delText>Comparison of the two methods: (1) an exchange process (</w:delText>
        </w:r>
        <w:r w:rsidR="006C6A71" w:rsidRPr="004E7A82">
          <w:rPr>
            <w:rFonts w:ascii="Bookman Old Style" w:hAnsi="Bookman Old Style" w:cs="David"/>
          </w:rPr>
          <w:delText xml:space="preserve">a </w:delText>
        </w:r>
        <w:r w:rsidRPr="004E7A82">
          <w:rPr>
            <w:rFonts w:ascii="Bookman Old Style" w:hAnsi="Bookman Old Style" w:cs="David"/>
          </w:rPr>
          <w:delText xml:space="preserve">high relevant approach), </w:delText>
        </w:r>
        <w:r w:rsidRPr="004E7A82">
          <w:rPr>
            <w:rFonts w:ascii="Bookman Old Style" w:hAnsi="Bookman Old Style" w:cs="David"/>
            <w:b/>
            <w:bCs/>
            <w:i/>
            <w:iCs/>
          </w:rPr>
          <w:delText>HRA</w:delText>
        </w:r>
        <w:r w:rsidRPr="004E7A82">
          <w:rPr>
            <w:rFonts w:ascii="Bookman Old Style" w:hAnsi="Bookman Old Style" w:cs="David"/>
          </w:rPr>
          <w:delText xml:space="preserve">, which supports the </w:delText>
        </w:r>
        <w:r w:rsidR="007A7AF3" w:rsidRPr="004E7A82">
          <w:rPr>
            <w:rFonts w:ascii="Bookman Old Style" w:hAnsi="Bookman Old Style" w:cs="David"/>
          </w:rPr>
          <w:delText xml:space="preserve">societal, individual, and vocational </w:delText>
        </w:r>
        <w:r w:rsidRPr="004E7A82">
          <w:rPr>
            <w:rFonts w:ascii="Bookman Old Style" w:hAnsi="Bookman Old Style" w:cs="David"/>
          </w:rPr>
          <w:delText xml:space="preserve">dimension; (2) </w:delText>
        </w:r>
        <w:r w:rsidRPr="004E7A82">
          <w:rPr>
            <w:rFonts w:ascii="Bookman Old Style" w:hAnsi="Bookman Old Style" w:cs="David"/>
            <w:b/>
            <w:bCs/>
            <w:i/>
            <w:iCs/>
          </w:rPr>
          <w:delText>LRA</w:delText>
        </w:r>
        <w:r w:rsidR="006C6A71" w:rsidRPr="004E7A82">
          <w:rPr>
            <w:rFonts w:ascii="Bookman Old Style" w:hAnsi="Bookman Old Style" w:cs="David"/>
            <w:b/>
            <w:bCs/>
            <w:i/>
            <w:iCs/>
          </w:rPr>
          <w:delText xml:space="preserve">, </w:delText>
        </w:r>
        <w:r w:rsidR="006C6A71" w:rsidRPr="004E7A82">
          <w:rPr>
            <w:rFonts w:ascii="Bookman Old Style" w:hAnsi="Bookman Old Style" w:cs="David"/>
          </w:rPr>
          <w:delText>a</w:delText>
        </w:r>
        <w:r w:rsidRPr="004E7A82">
          <w:rPr>
            <w:rFonts w:ascii="Bookman Old Style" w:hAnsi="Bookman Old Style" w:cs="David"/>
          </w:rPr>
          <w:delText xml:space="preserve"> traditional process (</w:delText>
        </w:r>
        <w:r w:rsidR="006C6A71" w:rsidRPr="004E7A82">
          <w:rPr>
            <w:rFonts w:ascii="Bookman Old Style" w:hAnsi="Bookman Old Style" w:cs="David"/>
          </w:rPr>
          <w:delText xml:space="preserve">a </w:delText>
        </w:r>
        <w:r w:rsidRPr="004E7A82">
          <w:rPr>
            <w:rFonts w:ascii="Bookman Old Style" w:hAnsi="Bookman Old Style" w:cs="David"/>
          </w:rPr>
          <w:delText>low relevant approach)</w:delText>
        </w:r>
        <w:r w:rsidR="006C6A71" w:rsidRPr="004E7A82">
          <w:rPr>
            <w:rFonts w:ascii="Bookman Old Style" w:hAnsi="Bookman Old Style" w:cs="David"/>
          </w:rPr>
          <w:delText xml:space="preserve">, which </w:delText>
        </w:r>
        <w:r w:rsidRPr="004E7A82">
          <w:rPr>
            <w:rFonts w:ascii="Bookman Old Style" w:hAnsi="Bookman Old Style" w:cs="David"/>
          </w:rPr>
          <w:delText xml:space="preserve">does not support these dimensions. </w:delText>
        </w:r>
      </w:del>
      <w:ins w:id="335" w:author="Author">
        <w:r w:rsidRPr="004E7A82">
          <w:t xml:space="preserve">Comparison </w:t>
        </w:r>
        <w:r w:rsidR="00086750" w:rsidRPr="004E7A82">
          <w:t xml:space="preserve">Between </w:t>
        </w:r>
        <w:r w:rsidRPr="004E7A82">
          <w:t xml:space="preserve">an </w:t>
        </w:r>
        <w:r w:rsidR="00086750" w:rsidRPr="004E7A82">
          <w:t xml:space="preserve">Exchange Process </w:t>
        </w:r>
        <w:r w:rsidRPr="004E7A82">
          <w:t xml:space="preserve">and a </w:t>
        </w:r>
        <w:r w:rsidR="00086750" w:rsidRPr="004E7A82">
          <w:t xml:space="preserve">Traditional Process: </w:t>
        </w:r>
        <w:commentRangeStart w:id="336"/>
        <w:r w:rsidR="00545095" w:rsidRPr="004E7A82">
          <w:t>Making</w:t>
        </w:r>
        <w:commentRangeEnd w:id="336"/>
        <w:r w:rsidR="00545095" w:rsidRPr="004E7A82">
          <w:rPr>
            <w:rStyle w:val="CommentReference"/>
            <w:sz w:val="20"/>
            <w:szCs w:val="32"/>
          </w:rPr>
          <w:commentReference w:id="336"/>
        </w:r>
        <w:r w:rsidR="00545095" w:rsidRPr="001A1957">
          <w:rPr>
            <w:rFonts w:ascii="Bookman Old Style" w:hAnsi="Bookman Old Style"/>
          </w:rPr>
          <w:t xml:space="preserve"> </w:t>
        </w:r>
        <w:r w:rsidR="00086750" w:rsidRPr="001A1957">
          <w:rPr>
            <w:rFonts w:ascii="Bookman Old Style" w:hAnsi="Bookman Old Style"/>
          </w:rPr>
          <w:t>Acid-Base Concepts More Relevant</w:t>
        </w:r>
      </w:ins>
    </w:p>
    <w:p w14:paraId="18E36924" w14:textId="55D2CB61" w:rsidR="008140D1" w:rsidRDefault="003A388D" w:rsidP="00CD1967">
      <w:pPr>
        <w:pStyle w:val="JCEbodytext"/>
      </w:pPr>
      <w:r w:rsidRPr="00916E3B">
        <w:t xml:space="preserve">Learning through the </w:t>
      </w:r>
      <w:r w:rsidRPr="00CD1967">
        <w:t>HRA</w:t>
      </w:r>
      <w:r w:rsidRPr="00916E3B">
        <w:t xml:space="preserve"> method reinforces </w:t>
      </w:r>
      <w:ins w:id="337" w:author="Author">
        <w:r w:rsidR="00F86D03">
          <w:t xml:space="preserve">the </w:t>
        </w:r>
      </w:ins>
      <w:r w:rsidRPr="00916E3B">
        <w:t>three aspects</w:t>
      </w:r>
      <w:del w:id="338" w:author="Author">
        <w:r w:rsidR="006C6A71" w:rsidRPr="0058378E">
          <w:rPr>
            <w:rFonts w:cs="David"/>
          </w:rPr>
          <w:delText xml:space="preserve">, </w:delText>
        </w:r>
      </w:del>
      <w:ins w:id="339" w:author="Author">
        <w:r w:rsidR="00F86D03">
          <w:t>—</w:t>
        </w:r>
      </w:ins>
      <w:r w:rsidR="007A7AF3" w:rsidRPr="00916E3B">
        <w:t>societal, individual, and vocational</w:t>
      </w:r>
      <w:del w:id="340" w:author="Author">
        <w:r w:rsidRPr="0058378E">
          <w:rPr>
            <w:rFonts w:cs="David"/>
          </w:rPr>
          <w:delText xml:space="preserve">, </w:delText>
        </w:r>
      </w:del>
      <w:ins w:id="341" w:author="Author">
        <w:r w:rsidR="00F86D03">
          <w:t>—</w:t>
        </w:r>
      </w:ins>
      <w:r w:rsidRPr="00916E3B">
        <w:t xml:space="preserve">which allows students to learn </w:t>
      </w:r>
      <w:del w:id="342" w:author="Author">
        <w:r w:rsidRPr="0058378E">
          <w:rPr>
            <w:rFonts w:cs="David"/>
          </w:rPr>
          <w:delText xml:space="preserve">the </w:delText>
        </w:r>
      </w:del>
      <w:r w:rsidRPr="00916E3B">
        <w:t xml:space="preserve">topics </w:t>
      </w:r>
      <w:del w:id="343" w:author="Author">
        <w:r w:rsidRPr="0058378E">
          <w:rPr>
            <w:rFonts w:cs="David"/>
          </w:rPr>
          <w:delText>(</w:delText>
        </w:r>
      </w:del>
      <w:r w:rsidRPr="00916E3B">
        <w:t>or concepts</w:t>
      </w:r>
      <w:del w:id="344" w:author="Author">
        <w:r w:rsidRPr="0058378E">
          <w:rPr>
            <w:rFonts w:cs="David"/>
          </w:rPr>
          <w:delText>)</w:delText>
        </w:r>
      </w:del>
      <w:r w:rsidRPr="00916E3B">
        <w:t xml:space="preserve"> relevant to their daily lives</w:t>
      </w:r>
      <w:del w:id="345" w:author="Author">
        <w:r w:rsidRPr="0058378E">
          <w:rPr>
            <w:rFonts w:cs="David"/>
          </w:rPr>
          <w:delText>, such as</w:delText>
        </w:r>
      </w:del>
      <w:ins w:id="346" w:author="Author">
        <w:r w:rsidR="00F86D03">
          <w:t>.</w:t>
        </w:r>
        <w:r w:rsidRPr="00916E3B">
          <w:t xml:space="preserve"> </w:t>
        </w:r>
        <w:r w:rsidR="00F86D03">
          <w:t>Using common m</w:t>
        </w:r>
        <w:r w:rsidRPr="001B5310">
          <w:t xml:space="preserve">aterials </w:t>
        </w:r>
        <w:r w:rsidR="00F86D03">
          <w:t xml:space="preserve">to explore </w:t>
        </w:r>
        <w:r w:rsidRPr="001B5310">
          <w:t>the chemistry of everyday objects</w:t>
        </w:r>
        <w:r w:rsidR="00F86D03">
          <w:t xml:space="preserve"> (for example, for</w:t>
        </w:r>
      </w:ins>
      <w:r w:rsidR="00F86D03" w:rsidRPr="00916E3B">
        <w:t xml:space="preserve"> the acid-base topic, </w:t>
      </w:r>
      <w:del w:id="347" w:author="Author">
        <w:r w:rsidRPr="0058378E">
          <w:rPr>
            <w:rFonts w:cs="David"/>
          </w:rPr>
          <w:delText>which use</w:delText>
        </w:r>
        <w:r w:rsidR="006C6A71" w:rsidRPr="0058378E">
          <w:rPr>
            <w:rFonts w:cs="David"/>
          </w:rPr>
          <w:delText>s</w:delText>
        </w:r>
      </w:del>
      <w:ins w:id="348" w:author="Author">
        <w:r w:rsidR="00F86D03" w:rsidRPr="00916E3B">
          <w:t>us</w:t>
        </w:r>
        <w:r w:rsidR="00F86D03">
          <w:t>ing</w:t>
        </w:r>
      </w:ins>
      <w:r w:rsidR="00F86D03" w:rsidRPr="00916E3B">
        <w:t xml:space="preserve"> vinegar and baking acid as acids and </w:t>
      </w:r>
      <w:ins w:id="349" w:author="Author">
        <w:r w:rsidR="00F86D03">
          <w:t xml:space="preserve">baking </w:t>
        </w:r>
      </w:ins>
      <w:r w:rsidR="00F86D03" w:rsidRPr="00916E3B">
        <w:t xml:space="preserve">soda as </w:t>
      </w:r>
      <w:del w:id="350" w:author="Author">
        <w:r w:rsidR="006C6A71" w:rsidRPr="0058378E">
          <w:rPr>
            <w:rFonts w:cs="David"/>
          </w:rPr>
          <w:delText xml:space="preserve">the </w:delText>
        </w:r>
        <w:r w:rsidRPr="0058378E">
          <w:rPr>
            <w:rFonts w:cs="David"/>
          </w:rPr>
          <w:delText>base (Hugerat et al., 2018). Materials used every day, or the chemistry of everyday objects is based on students' experiences in life, which</w:delText>
        </w:r>
      </w:del>
      <w:ins w:id="351" w:author="Author">
        <w:r w:rsidR="00F86D03" w:rsidRPr="00916E3B">
          <w:t>base</w:t>
        </w:r>
        <w:r w:rsidR="00C921A9" w:rsidRPr="00C921A9">
          <w:rPr>
            <w:vertAlign w:val="superscript"/>
          </w:rPr>
          <w:t>17</w:t>
        </w:r>
        <w:r w:rsidR="00F86D03">
          <w:t>)</w:t>
        </w:r>
      </w:ins>
      <w:r w:rsidRPr="00277751">
        <w:t xml:space="preserve"> matches the curiosity of learners and cultivates in them different </w:t>
      </w:r>
      <w:ins w:id="352" w:author="Author">
        <w:r w:rsidR="00B04B0F">
          <w:t xml:space="preserve">personal </w:t>
        </w:r>
      </w:ins>
      <w:r w:rsidRPr="00277751">
        <w:t>skills</w:t>
      </w:r>
      <w:del w:id="353" w:author="Author">
        <w:r w:rsidRPr="00277751" w:rsidDel="00B04B0F">
          <w:delText xml:space="preserve"> in the personal aspect</w:delText>
        </w:r>
      </w:del>
      <w:r w:rsidR="007525DB" w:rsidRPr="001B5310">
        <w:t xml:space="preserve">; </w:t>
      </w:r>
      <w:r w:rsidRPr="00916E3B">
        <w:t>relevan</w:t>
      </w:r>
      <w:ins w:id="354" w:author="Author">
        <w:r w:rsidR="00B04B0F">
          <w:t>t</w:t>
        </w:r>
      </w:ins>
      <w:del w:id="355" w:author="Author">
        <w:r w:rsidRPr="00916E3B" w:rsidDel="00B04B0F">
          <w:delText xml:space="preserve">ce </w:delText>
        </w:r>
        <w:r w:rsidRPr="0058378E" w:rsidDel="00B04B0F">
          <w:rPr>
            <w:rFonts w:cs="David"/>
          </w:rPr>
          <w:delText>in</w:delText>
        </w:r>
      </w:del>
      <w:ins w:id="356" w:author="Author">
        <w:del w:id="357" w:author="Author">
          <w:r w:rsidR="00F86D03" w:rsidDel="00B04B0F">
            <w:delText>of</w:delText>
          </w:r>
        </w:del>
      </w:ins>
      <w:r w:rsidRPr="00916E3B">
        <w:t xml:space="preserve"> science studies encourage</w:t>
      </w:r>
      <w:ins w:id="358" w:author="Author">
        <w:r w:rsidR="00B04B0F">
          <w:t xml:space="preserve"> </w:t>
        </w:r>
      </w:ins>
      <w:del w:id="359" w:author="Author">
        <w:r w:rsidRPr="00916E3B" w:rsidDel="00B04B0F">
          <w:delText xml:space="preserve">s </w:delText>
        </w:r>
      </w:del>
      <w:r w:rsidRPr="00916E3B">
        <w:t xml:space="preserve">independent leadership in society, by </w:t>
      </w:r>
      <w:r w:rsidR="007116CB" w:rsidRPr="00916E3B">
        <w:t xml:space="preserve">better </w:t>
      </w:r>
      <w:r w:rsidRPr="00916E3B">
        <w:t>understanding the interaction between society and science</w:t>
      </w:r>
      <w:del w:id="360" w:author="Author">
        <w:r w:rsidRPr="0058378E">
          <w:rPr>
            <w:rFonts w:cs="David"/>
          </w:rPr>
          <w:delText xml:space="preserve"> (Hoving-Kouyoumdjian &amp; Uunderwood, 2016).</w:delText>
        </w:r>
      </w:del>
      <w:ins w:id="361" w:author="Author">
        <w:r w:rsidRPr="00C921A9">
          <w:t>.</w:t>
        </w:r>
        <w:r w:rsidR="00C921A9" w:rsidRPr="00C921A9">
          <w:rPr>
            <w:vertAlign w:val="superscript"/>
          </w:rPr>
          <w:t>20</w:t>
        </w:r>
      </w:ins>
      <w:r w:rsidRPr="001B5310">
        <w:t xml:space="preserve"> Regarding the </w:t>
      </w:r>
      <w:del w:id="362" w:author="Author">
        <w:r w:rsidRPr="0058378E">
          <w:rPr>
            <w:rFonts w:cs="David"/>
          </w:rPr>
          <w:delText>professional</w:delText>
        </w:r>
      </w:del>
      <w:ins w:id="363" w:author="Author">
        <w:r w:rsidR="00EA70FD">
          <w:t>vocational</w:t>
        </w:r>
      </w:ins>
      <w:r w:rsidRPr="001B5310">
        <w:t xml:space="preserve"> aspect, this method </w:t>
      </w:r>
      <w:r w:rsidR="007525DB" w:rsidRPr="00916E3B">
        <w:t xml:space="preserve">provides an </w:t>
      </w:r>
      <w:r w:rsidRPr="00916E3B">
        <w:t>orientation to future professions and careers</w:t>
      </w:r>
      <w:del w:id="364" w:author="Author">
        <w:r w:rsidRPr="0058378E">
          <w:rPr>
            <w:rFonts w:cs="David"/>
          </w:rPr>
          <w:delText>,</w:delText>
        </w:r>
      </w:del>
      <w:ins w:id="365" w:author="Author">
        <w:r w:rsidR="00F86D03">
          <w:t xml:space="preserve"> and</w:t>
        </w:r>
      </w:ins>
      <w:r w:rsidRPr="00916E3B">
        <w:t xml:space="preserve"> preparation for academic or future professional training, and </w:t>
      </w:r>
      <w:r w:rsidR="007525DB" w:rsidRPr="00916E3B">
        <w:t xml:space="preserve">opens </w:t>
      </w:r>
      <w:r w:rsidRPr="00916E3B">
        <w:t>up professional career opportunities.</w:t>
      </w:r>
      <w:del w:id="366" w:author="Author">
        <w:r w:rsidRPr="0058378E">
          <w:rPr>
            <w:rFonts w:cs="David"/>
          </w:rPr>
          <w:delText xml:space="preserve"> In contrast, </w:delText>
        </w:r>
        <w:r w:rsidR="0017309B" w:rsidRPr="0058378E">
          <w:rPr>
            <w:rFonts w:cs="David"/>
          </w:rPr>
          <w:delText xml:space="preserve">use of </w:delText>
        </w:r>
        <w:r w:rsidRPr="0058378E">
          <w:rPr>
            <w:rFonts w:cs="David"/>
          </w:rPr>
          <w:delText xml:space="preserve">an </w:delText>
        </w:r>
        <w:r w:rsidRPr="0058378E">
          <w:rPr>
            <w:rFonts w:cs="David"/>
            <w:b/>
            <w:bCs/>
            <w:i/>
            <w:iCs/>
          </w:rPr>
          <w:delText xml:space="preserve">LRA </w:delText>
        </w:r>
        <w:r w:rsidRPr="0058378E">
          <w:rPr>
            <w:rFonts w:cs="David"/>
          </w:rPr>
          <w:delText>does not reinforce the</w:delText>
        </w:r>
        <w:r w:rsidR="009B4804" w:rsidRPr="0058378E">
          <w:rPr>
            <w:rFonts w:cs="David"/>
          </w:rPr>
          <w:delText>se</w:delText>
        </w:r>
        <w:r w:rsidRPr="0058378E">
          <w:rPr>
            <w:rFonts w:cs="David"/>
          </w:rPr>
          <w:delText xml:space="preserve"> three aspects</w:delText>
        </w:r>
        <w:r w:rsidR="0017309B" w:rsidRPr="0058378E">
          <w:rPr>
            <w:rFonts w:cs="David"/>
          </w:rPr>
          <w:delText>; it</w:delText>
        </w:r>
        <w:r w:rsidRPr="0058378E">
          <w:rPr>
            <w:rFonts w:cs="David"/>
          </w:rPr>
          <w:delText xml:space="preserve"> is a traditional process and </w:delText>
        </w:r>
        <w:r w:rsidR="0017309B" w:rsidRPr="0058378E">
          <w:rPr>
            <w:rFonts w:cs="David"/>
          </w:rPr>
          <w:delText xml:space="preserve">is </w:delText>
        </w:r>
        <w:r w:rsidRPr="0058378E">
          <w:rPr>
            <w:rFonts w:cs="David"/>
          </w:rPr>
          <w:delText xml:space="preserve">in accordance with this method. For example, </w:delText>
        </w:r>
        <w:r w:rsidR="0017309B" w:rsidRPr="0058378E">
          <w:rPr>
            <w:rFonts w:cs="David"/>
          </w:rPr>
          <w:delText xml:space="preserve">regarding </w:delText>
        </w:r>
        <w:r w:rsidRPr="0058378E">
          <w:rPr>
            <w:rFonts w:cs="David"/>
          </w:rPr>
          <w:delText xml:space="preserve">the topic of acids and bases, the student learns about </w:delText>
        </w:r>
        <w:r w:rsidR="009B4804" w:rsidRPr="0058378E">
          <w:rPr>
            <w:rFonts w:cs="David"/>
          </w:rPr>
          <w:delText>it</w:delText>
        </w:r>
        <w:r w:rsidRPr="0058378E">
          <w:rPr>
            <w:rFonts w:cs="David"/>
          </w:rPr>
          <w:delText xml:space="preserve"> </w:delText>
        </w:r>
        <w:r w:rsidR="0017309B" w:rsidRPr="0058378E">
          <w:rPr>
            <w:rFonts w:cs="David"/>
          </w:rPr>
          <w:delText xml:space="preserve">using </w:delText>
        </w:r>
        <w:r w:rsidRPr="0058378E">
          <w:rPr>
            <w:rFonts w:cs="David"/>
          </w:rPr>
          <w:delText>the lesson</w:delText>
        </w:r>
        <w:r w:rsidR="0017309B" w:rsidRPr="0058378E">
          <w:rPr>
            <w:rFonts w:cs="David"/>
          </w:rPr>
          <w:delText>’s</w:delText>
        </w:r>
        <w:r w:rsidRPr="0058378E">
          <w:rPr>
            <w:rFonts w:cs="David"/>
          </w:rPr>
          <w:delText xml:space="preserve"> activities, learning experiences, </w:delText>
        </w:r>
        <w:r w:rsidR="0017309B" w:rsidRPr="0058378E">
          <w:rPr>
            <w:rFonts w:cs="David"/>
          </w:rPr>
          <w:delText xml:space="preserve">and </w:delText>
        </w:r>
        <w:r w:rsidRPr="0058378E">
          <w:rPr>
            <w:rFonts w:cs="David"/>
          </w:rPr>
          <w:delText xml:space="preserve">content </w:delText>
        </w:r>
        <w:r w:rsidR="0017309B" w:rsidRPr="0058378E">
          <w:rPr>
            <w:rFonts w:cs="David"/>
          </w:rPr>
          <w:delText>to</w:delText>
        </w:r>
        <w:r w:rsidRPr="0058378E">
          <w:rPr>
            <w:rFonts w:cs="David"/>
          </w:rPr>
          <w:delText xml:space="preserve"> cover the course. </w:delText>
        </w:r>
        <w:r w:rsidR="0017309B" w:rsidRPr="0058378E">
          <w:rPr>
            <w:rFonts w:cs="David"/>
          </w:rPr>
          <w:delText xml:space="preserve">However, </w:delText>
        </w:r>
        <w:r w:rsidRPr="0058378E">
          <w:rPr>
            <w:rFonts w:cs="David"/>
          </w:rPr>
          <w:delText xml:space="preserve">the materials used are not from </w:delText>
        </w:r>
        <w:r w:rsidR="0017309B" w:rsidRPr="0058378E">
          <w:rPr>
            <w:rFonts w:cs="David"/>
          </w:rPr>
          <w:delText xml:space="preserve">students’ </w:delText>
        </w:r>
        <w:r w:rsidRPr="0058378E">
          <w:rPr>
            <w:rFonts w:cs="David"/>
          </w:rPr>
          <w:delText>life (Hugerat &amp; Basheer, 2001; Hugerat, 2006).</w:delText>
        </w:r>
      </w:del>
    </w:p>
    <w:p w14:paraId="6FD5D95A" w14:textId="560BC18C" w:rsidR="009B63BA" w:rsidRPr="001B5310" w:rsidRDefault="003A388D" w:rsidP="00831668">
      <w:pPr>
        <w:pStyle w:val="JCEbodytext"/>
        <w:rPr>
          <w:ins w:id="367" w:author="Author"/>
        </w:rPr>
      </w:pPr>
      <w:ins w:id="368" w:author="Author">
        <w:r w:rsidRPr="00916E3B">
          <w:lastRenderedPageBreak/>
          <w:t xml:space="preserve">In contrast, </w:t>
        </w:r>
        <w:r w:rsidR="0017309B" w:rsidRPr="00916E3B">
          <w:t>us</w:t>
        </w:r>
        <w:r w:rsidR="008140D1">
          <w:t>ing</w:t>
        </w:r>
        <w:r w:rsidR="0017309B" w:rsidRPr="00916E3B">
          <w:t xml:space="preserve"> </w:t>
        </w:r>
        <w:r w:rsidR="008140D1">
          <w:t>a traditional</w:t>
        </w:r>
        <w:r w:rsidRPr="008140D1">
          <w:t xml:space="preserve"> LRA </w:t>
        </w:r>
        <w:r w:rsidR="008140D1">
          <w:t xml:space="preserve">method </w:t>
        </w:r>
        <w:r w:rsidRPr="008140D1">
          <w:t>d</w:t>
        </w:r>
        <w:r w:rsidRPr="00916E3B">
          <w:t xml:space="preserve">oes not reinforce the three aspects. For example, </w:t>
        </w:r>
        <w:r w:rsidR="00F86D03" w:rsidRPr="00916E3B">
          <w:t xml:space="preserve">the student learns about </w:t>
        </w:r>
        <w:r w:rsidRPr="00916E3B">
          <w:t xml:space="preserve">acids and bases </w:t>
        </w:r>
        <w:r w:rsidR="0017309B" w:rsidRPr="00916E3B">
          <w:t xml:space="preserve">using </w:t>
        </w:r>
        <w:r w:rsidRPr="00916E3B">
          <w:t>the lesson</w:t>
        </w:r>
        <w:r w:rsidR="0017309B" w:rsidRPr="00916E3B">
          <w:t>’s</w:t>
        </w:r>
        <w:r w:rsidRPr="00916E3B">
          <w:t xml:space="preserve"> activities, learning experiences, </w:t>
        </w:r>
        <w:r w:rsidR="0017309B" w:rsidRPr="00916E3B">
          <w:t xml:space="preserve">and </w:t>
        </w:r>
        <w:r w:rsidRPr="00916E3B">
          <w:t xml:space="preserve">content </w:t>
        </w:r>
        <w:del w:id="369" w:author="Author">
          <w:r w:rsidR="0017309B" w:rsidRPr="00916E3B" w:rsidDel="00B04B0F">
            <w:delText>to</w:delText>
          </w:r>
          <w:r w:rsidRPr="00916E3B" w:rsidDel="00B04B0F">
            <w:delText xml:space="preserve"> cover</w:delText>
          </w:r>
        </w:del>
        <w:r w:rsidR="00B04B0F">
          <w:t>during</w:t>
        </w:r>
        <w:r w:rsidRPr="00916E3B">
          <w:t xml:space="preserve"> the course</w:t>
        </w:r>
        <w:r w:rsidR="0017309B" w:rsidRPr="00916E3B">
          <w:t>,</w:t>
        </w:r>
        <w:r w:rsidR="00F86D03">
          <w:t xml:space="preserve"> but</w:t>
        </w:r>
        <w:r w:rsidR="0017309B" w:rsidRPr="00916E3B">
          <w:t xml:space="preserve"> </w:t>
        </w:r>
        <w:r w:rsidRPr="00916E3B">
          <w:t xml:space="preserve">the materials used are not </w:t>
        </w:r>
        <w:r w:rsidR="00F86D03">
          <w:t>encountered in</w:t>
        </w:r>
        <w:r w:rsidRPr="00916E3B">
          <w:t xml:space="preserve"> </w:t>
        </w:r>
        <w:r w:rsidR="0017309B" w:rsidRPr="00916E3B">
          <w:t xml:space="preserve">students’ </w:t>
        </w:r>
        <w:r w:rsidR="00F86D03">
          <w:t xml:space="preserve">outside </w:t>
        </w:r>
        <w:r w:rsidRPr="00916E3B">
          <w:t>li</w:t>
        </w:r>
        <w:r w:rsidR="00F86D03">
          <w:t>v</w:t>
        </w:r>
        <w:r w:rsidRPr="00916E3B">
          <w:t>e</w:t>
        </w:r>
        <w:r w:rsidR="00F86D03">
          <w:t>s</w:t>
        </w:r>
        <w:r w:rsidRPr="00C921A9">
          <w:t>.</w:t>
        </w:r>
        <w:r w:rsidR="00C921A9" w:rsidRPr="00C921A9">
          <w:rPr>
            <w:vertAlign w:val="superscript"/>
          </w:rPr>
          <w:t>21,22</w:t>
        </w:r>
      </w:ins>
    </w:p>
    <w:p w14:paraId="75BDBF7B" w14:textId="653FAC4A" w:rsidR="003A388D" w:rsidRPr="00CD1967" w:rsidRDefault="003A388D" w:rsidP="00CD1967">
      <w:pPr>
        <w:pStyle w:val="JCEbodytext"/>
      </w:pPr>
      <w:bookmarkStart w:id="370" w:name="_Toc4115739"/>
      <w:bookmarkStart w:id="371" w:name="_Toc32357468"/>
      <w:r w:rsidRPr="00CD1967">
        <w:t xml:space="preserve">Siegel &amp; </w:t>
      </w:r>
      <w:del w:id="372" w:author="Author">
        <w:r w:rsidRPr="0058378E">
          <w:rPr>
            <w:rFonts w:asciiTheme="majorBidi" w:hAnsiTheme="majorBidi" w:cstheme="majorBidi"/>
          </w:rPr>
          <w:delText>Ranney's</w:delText>
        </w:r>
      </w:del>
      <w:ins w:id="373" w:author="Author">
        <w:r w:rsidRPr="00484B88">
          <w:t>Ranney</w:t>
        </w:r>
        <w:r w:rsidR="00277751">
          <w:t>’</w:t>
        </w:r>
        <w:r w:rsidRPr="00484B88">
          <w:t>s</w:t>
        </w:r>
      </w:ins>
      <w:r w:rsidRPr="00CD1967">
        <w:t xml:space="preserve"> research</w:t>
      </w:r>
      <w:del w:id="374" w:author="Author">
        <w:r w:rsidRPr="0058378E">
          <w:rPr>
            <w:rFonts w:asciiTheme="majorBidi" w:hAnsiTheme="majorBidi" w:cstheme="majorBidi"/>
          </w:rPr>
          <w:delText xml:space="preserve"> (Siegel &amp; Ranney, 2002)</w:delText>
        </w:r>
      </w:del>
      <w:r w:rsidR="00C921A9" w:rsidRPr="00CD1967">
        <w:t xml:space="preserve"> </w:t>
      </w:r>
      <w:r w:rsidR="009A2F85" w:rsidRPr="00CD1967">
        <w:t xml:space="preserve">had </w:t>
      </w:r>
      <w:r w:rsidRPr="00CD1967">
        <w:t>two objectives: (a) to design and test new tools capable of reflecting changes in attitudes toward science over time</w:t>
      </w:r>
      <w:r w:rsidR="009A2F85" w:rsidRPr="00CD1967">
        <w:t xml:space="preserve"> and</w:t>
      </w:r>
      <w:r w:rsidRPr="00CD1967">
        <w:t xml:space="preserve"> (b) investigation</w:t>
      </w:r>
      <w:del w:id="375" w:author="Author">
        <w:r w:rsidRPr="0058378E">
          <w:rPr>
            <w:rFonts w:asciiTheme="majorBidi" w:hAnsiTheme="majorBidi" w:cstheme="majorBidi"/>
          </w:rPr>
          <w:delText xml:space="preserve"> - </w:delText>
        </w:r>
      </w:del>
      <w:ins w:id="376" w:author="Author">
        <w:r w:rsidR="001B5310">
          <w:t>—</w:t>
        </w:r>
      </w:ins>
      <w:r w:rsidRPr="00CD1967">
        <w:t xml:space="preserve">to </w:t>
      </w:r>
      <w:r w:rsidR="009A2F85" w:rsidRPr="00CD1967">
        <w:t>determine</w:t>
      </w:r>
      <w:r w:rsidRPr="00CD1967">
        <w:t xml:space="preserve"> the effect of</w:t>
      </w:r>
      <w:commentRangeStart w:id="377"/>
      <w:r w:rsidRPr="00CD1967">
        <w:t xml:space="preserve"> two similar curricula</w:t>
      </w:r>
      <w:commentRangeEnd w:id="377"/>
      <w:r w:rsidR="007F0AA1">
        <w:rPr>
          <w:rStyle w:val="CommentReference"/>
          <w:rFonts w:ascii="Times New Roman" w:eastAsia="Cambria" w:hAnsi="Times New Roman"/>
          <w:lang w:eastAsia="x-none"/>
        </w:rPr>
        <w:commentReference w:id="377"/>
      </w:r>
      <w:r w:rsidRPr="00CD1967">
        <w:t xml:space="preserve"> on </w:t>
      </w:r>
      <w:commentRangeStart w:id="378"/>
      <w:r w:rsidRPr="00CD1967">
        <w:t>the relationship between two groups</w:t>
      </w:r>
      <w:commentRangeEnd w:id="378"/>
      <w:del w:id="379" w:author="Author">
        <w:r w:rsidRPr="0058378E">
          <w:rPr>
            <w:rFonts w:asciiTheme="majorBidi" w:hAnsiTheme="majorBidi" w:cstheme="majorBidi"/>
          </w:rPr>
          <w:delText>.</w:delText>
        </w:r>
      </w:del>
      <w:ins w:id="380" w:author="Author">
        <w:r w:rsidR="00F86D03">
          <w:rPr>
            <w:rStyle w:val="CommentReference"/>
            <w:rFonts w:ascii="Times New Roman" w:eastAsia="Cambria" w:hAnsi="Times New Roman"/>
            <w:lang w:eastAsia="x-none"/>
          </w:rPr>
          <w:commentReference w:id="378"/>
        </w:r>
        <w:r w:rsidRPr="00484B88">
          <w:t>.</w:t>
        </w:r>
        <w:r w:rsidR="00C921A9" w:rsidRPr="00C921A9">
          <w:rPr>
            <w:vertAlign w:val="superscript"/>
          </w:rPr>
          <w:t>23</w:t>
        </w:r>
      </w:ins>
      <w:r w:rsidRPr="00CD1967">
        <w:t xml:space="preserve"> The basic results showed that</w:t>
      </w:r>
      <w:r w:rsidR="009D67DF" w:rsidRPr="00CD1967">
        <w:t>,</w:t>
      </w:r>
      <w:r w:rsidRPr="00CD1967">
        <w:t xml:space="preserve"> on average, </w:t>
      </w:r>
      <w:commentRangeStart w:id="381"/>
      <w:r w:rsidRPr="00CD1967">
        <w:t>students had a slightly positive outlook</w:t>
      </w:r>
      <w:commentRangeEnd w:id="381"/>
      <w:del w:id="382" w:author="Author">
        <w:r w:rsidRPr="0058378E">
          <w:rPr>
            <w:rFonts w:asciiTheme="majorBidi" w:hAnsiTheme="majorBidi" w:cstheme="majorBidi"/>
          </w:rPr>
          <w:delText xml:space="preserve"> on</w:delText>
        </w:r>
      </w:del>
      <w:ins w:id="383" w:author="Author">
        <w:r w:rsidR="00F86D03">
          <w:rPr>
            <w:rStyle w:val="CommentReference"/>
            <w:rFonts w:ascii="Times New Roman" w:eastAsia="Cambria" w:hAnsi="Times New Roman"/>
            <w:lang w:eastAsia="x-none"/>
          </w:rPr>
          <w:commentReference w:id="381"/>
        </w:r>
        <w:r w:rsidRPr="00484B88">
          <w:t xml:space="preserve"> </w:t>
        </w:r>
        <w:r w:rsidR="00F86D03">
          <w:t>to</w:t>
        </w:r>
      </w:ins>
      <w:r w:rsidRPr="00CD1967">
        <w:t xml:space="preserve"> science, and that it became more positive during the semester. In addition, </w:t>
      </w:r>
      <w:del w:id="384" w:author="Author">
        <w:r w:rsidRPr="0058378E">
          <w:rPr>
            <w:rFonts w:asciiTheme="majorBidi" w:hAnsiTheme="majorBidi" w:cstheme="majorBidi"/>
          </w:rPr>
          <w:delText xml:space="preserve">the </w:delText>
        </w:r>
      </w:del>
      <w:r w:rsidRPr="00CD1967">
        <w:t xml:space="preserve">qualitative analysis using a </w:t>
      </w:r>
      <w:commentRangeStart w:id="385"/>
      <w:r w:rsidRPr="00CD1967">
        <w:t>head scale</w:t>
      </w:r>
      <w:commentRangeEnd w:id="385"/>
      <w:r w:rsidR="00F86D03">
        <w:rPr>
          <w:rStyle w:val="CommentReference"/>
          <w:rFonts w:ascii="Times New Roman" w:eastAsia="Cambria" w:hAnsi="Times New Roman"/>
          <w:lang w:eastAsia="x-none"/>
        </w:rPr>
        <w:commentReference w:id="385"/>
      </w:r>
      <w:r w:rsidRPr="00CD1967">
        <w:t xml:space="preserve"> showed that the gains in both classes </w:t>
      </w:r>
      <w:del w:id="386" w:author="Author">
        <w:r w:rsidRPr="0058378E">
          <w:rPr>
            <w:rFonts w:asciiTheme="majorBidi" w:hAnsiTheme="majorBidi" w:cstheme="majorBidi"/>
          </w:rPr>
          <w:delText>represent</w:delText>
        </w:r>
      </w:del>
      <w:ins w:id="387" w:author="Author">
        <w:r w:rsidR="007F0AA1">
          <w:t>were</w:t>
        </w:r>
      </w:ins>
      <w:r w:rsidRPr="00CD1967">
        <w:t xml:space="preserve"> modest but </w:t>
      </w:r>
      <w:r w:rsidR="009D67DF" w:rsidRPr="00CD1967">
        <w:t>appreciable</w:t>
      </w:r>
      <w:del w:id="388" w:author="Author">
        <w:r w:rsidR="009D67DF" w:rsidRPr="0058378E">
          <w:rPr>
            <w:rFonts w:asciiTheme="majorBidi" w:hAnsiTheme="majorBidi" w:cstheme="majorBidi"/>
          </w:rPr>
          <w:delText xml:space="preserve"> </w:delText>
        </w:r>
        <w:r w:rsidRPr="0058378E">
          <w:rPr>
            <w:rFonts w:asciiTheme="majorBidi" w:hAnsiTheme="majorBidi" w:cstheme="majorBidi"/>
          </w:rPr>
          <w:delText xml:space="preserve">changes. </w:delText>
        </w:r>
      </w:del>
      <w:ins w:id="389" w:author="Author">
        <w:r w:rsidRPr="00484B88">
          <w:t>.</w:t>
        </w:r>
      </w:ins>
    </w:p>
    <w:p w14:paraId="4727A086" w14:textId="714C6B52" w:rsidR="00672CDC" w:rsidRPr="00CD1967" w:rsidRDefault="003A388D" w:rsidP="00CD1967">
      <w:pPr>
        <w:pStyle w:val="JCEbodytext"/>
      </w:pPr>
      <w:r w:rsidRPr="00CD1967">
        <w:t xml:space="preserve">These findings are interesting, not only because they indicate the success of the curricula, but also because they show that </w:t>
      </w:r>
      <w:del w:id="390" w:author="Author">
        <w:r w:rsidRPr="0058378E">
          <w:rPr>
            <w:rFonts w:asciiTheme="majorBidi" w:hAnsiTheme="majorBidi" w:cstheme="majorBidi"/>
          </w:rPr>
          <w:delText xml:space="preserve">the scientific approach may change. </w:delText>
        </w:r>
        <w:r w:rsidR="007D15A2" w:rsidRPr="0058378E">
          <w:rPr>
            <w:rFonts w:asciiTheme="majorBidi" w:hAnsiTheme="majorBidi" w:cstheme="majorBidi"/>
          </w:rPr>
          <w:delText>Students'</w:delText>
        </w:r>
      </w:del>
      <w:ins w:id="391" w:author="Author">
        <w:r w:rsidR="007F0AA1">
          <w:t>s</w:t>
        </w:r>
        <w:r w:rsidR="007D15A2" w:rsidRPr="00484B88">
          <w:t>tudents</w:t>
        </w:r>
        <w:r w:rsidR="00277751">
          <w:t>’</w:t>
        </w:r>
      </w:ins>
      <w:r w:rsidR="007D15A2" w:rsidRPr="00CD1967">
        <w:t xml:space="preserve"> </w:t>
      </w:r>
      <w:r w:rsidRPr="00CD1967">
        <w:t xml:space="preserve">beliefs about the relevance of science can change </w:t>
      </w:r>
      <w:r w:rsidR="007D15A2" w:rsidRPr="00CD1967">
        <w:t xml:space="preserve">even within </w:t>
      </w:r>
      <w:r w:rsidRPr="00CD1967">
        <w:t xml:space="preserve">one semester, simply by </w:t>
      </w:r>
      <w:r w:rsidR="007D15A2" w:rsidRPr="00CD1967">
        <w:t xml:space="preserve">educators’ use of </w:t>
      </w:r>
      <w:r w:rsidRPr="00CD1967">
        <w:t xml:space="preserve">realistic, interest-oriented scientific activities. </w:t>
      </w:r>
      <w:r w:rsidR="007D15A2" w:rsidRPr="00CD1967">
        <w:t xml:space="preserve">This </w:t>
      </w:r>
      <w:r w:rsidRPr="00CD1967">
        <w:t xml:space="preserve">is particularly critical because </w:t>
      </w:r>
      <w:del w:id="392" w:author="Author">
        <w:r w:rsidRPr="0058378E">
          <w:rPr>
            <w:rFonts w:asciiTheme="majorBidi" w:hAnsiTheme="majorBidi" w:cstheme="majorBidi"/>
          </w:rPr>
          <w:delText>students'</w:delText>
        </w:r>
      </w:del>
      <w:ins w:id="393" w:author="Author">
        <w:r w:rsidRPr="00484B88">
          <w:t>students</w:t>
        </w:r>
        <w:r w:rsidR="00277751">
          <w:t>’</w:t>
        </w:r>
      </w:ins>
      <w:r w:rsidRPr="00CD1967">
        <w:t xml:space="preserve"> attitudes </w:t>
      </w:r>
      <w:del w:id="394" w:author="Author">
        <w:r w:rsidRPr="0058378E">
          <w:rPr>
            <w:rFonts w:asciiTheme="majorBidi" w:hAnsiTheme="majorBidi" w:cstheme="majorBidi"/>
          </w:rPr>
          <w:delText>toward science are important factors in</w:delText>
        </w:r>
      </w:del>
      <w:ins w:id="395" w:author="Author">
        <w:r w:rsidR="007F0AA1">
          <w:t>affect</w:t>
        </w:r>
      </w:ins>
      <w:r w:rsidRPr="00CD1967">
        <w:t xml:space="preserve"> their future involvement and performance in science classes and </w:t>
      </w:r>
      <w:r w:rsidR="007D15A2" w:rsidRPr="00CD1967">
        <w:t xml:space="preserve">in their </w:t>
      </w:r>
      <w:r w:rsidRPr="00CD1967">
        <w:t>careers</w:t>
      </w:r>
      <w:del w:id="396" w:author="Author">
        <w:r w:rsidR="008C60A1" w:rsidRPr="0058378E">
          <w:rPr>
            <w:rFonts w:asciiTheme="majorBidi" w:hAnsiTheme="majorBidi" w:cstheme="majorBidi"/>
          </w:rPr>
          <w:delText xml:space="preserve"> (Siegel &amp; Ranney, 2002)</w:delText>
        </w:r>
        <w:r w:rsidRPr="0058378E">
          <w:rPr>
            <w:rFonts w:asciiTheme="majorBidi" w:hAnsiTheme="majorBidi" w:cstheme="majorBidi"/>
          </w:rPr>
          <w:delText>.</w:delText>
        </w:r>
      </w:del>
      <w:ins w:id="397" w:author="Author">
        <w:r w:rsidRPr="00C921A9">
          <w:t>.</w:t>
        </w:r>
        <w:r w:rsidR="00C921A9" w:rsidRPr="00C921A9">
          <w:rPr>
            <w:vertAlign w:val="superscript"/>
          </w:rPr>
          <w:t>23</w:t>
        </w:r>
      </w:ins>
    </w:p>
    <w:p w14:paraId="1BBE277F" w14:textId="77777777" w:rsidR="00672CDC" w:rsidRPr="0058378E" w:rsidRDefault="00672CDC" w:rsidP="008C60A1">
      <w:pPr>
        <w:pStyle w:val="NoSpacing"/>
        <w:bidi w:val="0"/>
        <w:spacing w:line="360" w:lineRule="auto"/>
        <w:jc w:val="both"/>
        <w:rPr>
          <w:del w:id="398" w:author="Author"/>
          <w:rFonts w:asciiTheme="majorBidi" w:hAnsiTheme="majorBidi" w:cstheme="majorBidi"/>
        </w:rPr>
      </w:pPr>
    </w:p>
    <w:p w14:paraId="564609DF" w14:textId="4E949E65" w:rsidR="000F6C90" w:rsidRPr="00CD1967" w:rsidRDefault="008140D1" w:rsidP="00CD1967">
      <w:pPr>
        <w:pStyle w:val="JCEH2"/>
      </w:pPr>
      <w:ins w:id="399" w:author="Author">
        <w:r>
          <w:t>T</w:t>
        </w:r>
        <w:r w:rsidR="000F6C90" w:rsidRPr="00484B88">
          <w:t>eachers</w:t>
        </w:r>
        <w:r>
          <w:t xml:space="preserve">’ </w:t>
        </w:r>
      </w:ins>
      <w:r w:rsidR="007F0AA1" w:rsidRPr="00CD1967">
        <w:t xml:space="preserve">Perceptions </w:t>
      </w:r>
      <w:r w:rsidRPr="00CD1967">
        <w:t>of</w:t>
      </w:r>
      <w:r w:rsidR="000F6C90" w:rsidRPr="00CD1967">
        <w:t xml:space="preserve"> </w:t>
      </w:r>
      <w:del w:id="400" w:author="Author">
        <w:r w:rsidR="000F6C90" w:rsidRPr="0058378E">
          <w:rPr>
            <w:rFonts w:asciiTheme="majorBidi" w:hAnsiTheme="majorBidi" w:cstheme="majorBidi"/>
            <w:b/>
            <w:bCs/>
            <w:sz w:val="28"/>
            <w:szCs w:val="28"/>
          </w:rPr>
          <w:delText>teachers, how</w:delText>
        </w:r>
      </w:del>
      <w:ins w:id="401" w:author="Author">
        <w:r w:rsidR="007F0AA1" w:rsidRPr="00484B88">
          <w:t>How</w:t>
        </w:r>
      </w:ins>
      <w:r w:rsidR="007F0AA1" w:rsidRPr="00CD1967">
        <w:t xml:space="preserve"> </w:t>
      </w:r>
      <w:r w:rsidR="000F6C90" w:rsidRPr="00CD1967">
        <w:t xml:space="preserve">to </w:t>
      </w:r>
      <w:del w:id="402" w:author="Author">
        <w:r w:rsidR="000F6C90" w:rsidRPr="0058378E">
          <w:rPr>
            <w:rFonts w:asciiTheme="majorBidi" w:hAnsiTheme="majorBidi" w:cstheme="majorBidi"/>
            <w:b/>
            <w:bCs/>
            <w:sz w:val="28"/>
            <w:szCs w:val="28"/>
          </w:rPr>
          <w:delText>teach "</w:delText>
        </w:r>
      </w:del>
      <w:ins w:id="403" w:author="Author">
        <w:r w:rsidR="007F0AA1" w:rsidRPr="00484B88">
          <w:t xml:space="preserve">Teach </w:t>
        </w:r>
      </w:ins>
      <w:r w:rsidR="007F0AA1" w:rsidRPr="00CD1967">
        <w:t>Acids</w:t>
      </w:r>
      <w:r w:rsidR="000F6C90" w:rsidRPr="00CD1967">
        <w:t xml:space="preserve"> and </w:t>
      </w:r>
      <w:r w:rsidR="007F0AA1" w:rsidRPr="00CD1967">
        <w:t>Bases</w:t>
      </w:r>
      <w:del w:id="404" w:author="Author">
        <w:r w:rsidR="000F6C90" w:rsidRPr="0058378E">
          <w:rPr>
            <w:rFonts w:asciiTheme="majorBidi" w:hAnsiTheme="majorBidi" w:cstheme="majorBidi"/>
            <w:b/>
            <w:bCs/>
            <w:sz w:val="28"/>
            <w:szCs w:val="28"/>
          </w:rPr>
          <w:delText>":</w:delText>
        </w:r>
      </w:del>
    </w:p>
    <w:p w14:paraId="21254908" w14:textId="57FFE81C" w:rsidR="00D93036" w:rsidRPr="00CD1967" w:rsidRDefault="000F6C90" w:rsidP="00CD1967">
      <w:pPr>
        <w:pStyle w:val="JCEbodytext"/>
      </w:pPr>
      <w:del w:id="405" w:author="Author">
        <w:r w:rsidRPr="0058378E">
          <w:rPr>
            <w:rFonts w:asciiTheme="majorBidi" w:hAnsiTheme="majorBidi" w:cstheme="majorBidi"/>
          </w:rPr>
          <w:delText>In Lembens &amp; Reiter's study (</w:delText>
        </w:r>
      </w:del>
      <w:r w:rsidRPr="00CD1967">
        <w:t>Lembens &amp; Reiter</w:t>
      </w:r>
      <w:del w:id="406" w:author="Author">
        <w:r w:rsidRPr="0058378E">
          <w:rPr>
            <w:rFonts w:asciiTheme="majorBidi" w:hAnsiTheme="majorBidi" w:cstheme="majorBidi"/>
          </w:rPr>
          <w:delText>, 2017), it was</w:delText>
        </w:r>
      </w:del>
      <w:r w:rsidRPr="00CD1967">
        <w:t xml:space="preserve"> argued that in order to teach </w:t>
      </w:r>
      <w:del w:id="407" w:author="Author">
        <w:r w:rsidRPr="00981F18">
          <w:rPr>
            <w:rFonts w:cstheme="majorBidi"/>
            <w:rPrChange w:id="408" w:author="Author">
              <w:rPr>
                <w:rFonts w:asciiTheme="majorBidi" w:hAnsiTheme="majorBidi" w:cstheme="majorBidi"/>
              </w:rPr>
            </w:rPrChange>
          </w:rPr>
          <w:delText>"</w:delText>
        </w:r>
      </w:del>
      <w:ins w:id="409" w:author="Author">
        <w:del w:id="410" w:author="Author">
          <w:r w:rsidR="007F0AA1" w:rsidRPr="005B4A13" w:rsidDel="005B4A13">
            <w:delText xml:space="preserve">the </w:delText>
          </w:r>
        </w:del>
        <w:r w:rsidR="005B4A13" w:rsidRPr="00981F18">
          <w:rPr>
            <w:rFonts w:cstheme="majorBidi"/>
            <w:rPrChange w:id="411" w:author="Author">
              <w:rPr>
                <w:rFonts w:asciiTheme="majorBidi" w:hAnsiTheme="majorBidi" w:cstheme="majorBidi"/>
              </w:rPr>
            </w:rPrChange>
          </w:rPr>
          <w:t>about</w:t>
        </w:r>
        <w:r w:rsidR="005B4A13">
          <w:rPr>
            <w:rFonts w:asciiTheme="majorBidi" w:hAnsiTheme="majorBidi" w:cstheme="majorBidi"/>
          </w:rPr>
          <w:t xml:space="preserve"> </w:t>
        </w:r>
      </w:ins>
      <w:r w:rsidRPr="00CD1967">
        <w:t>acids and bases</w:t>
      </w:r>
      <w:del w:id="412" w:author="Author">
        <w:r w:rsidRPr="0058378E">
          <w:rPr>
            <w:rFonts w:asciiTheme="majorBidi" w:hAnsiTheme="majorBidi" w:cstheme="majorBidi"/>
          </w:rPr>
          <w:delText>",</w:delText>
        </w:r>
      </w:del>
      <w:ins w:id="413" w:author="Author">
        <w:del w:id="414" w:author="Author">
          <w:r w:rsidR="007F0AA1" w:rsidDel="005B4A13">
            <w:delText xml:space="preserve"> topic</w:delText>
          </w:r>
        </w:del>
        <w:r w:rsidR="007F0AA1">
          <w:t>,</w:t>
        </w:r>
      </w:ins>
      <w:r w:rsidRPr="00CD1967">
        <w:t xml:space="preserve"> teachers should rely </w:t>
      </w:r>
      <w:del w:id="415" w:author="Author">
        <w:r w:rsidRPr="00CD1967" w:rsidDel="005B4A13">
          <w:delText xml:space="preserve">(among other things) </w:delText>
        </w:r>
      </w:del>
      <w:r w:rsidRPr="00CD1967">
        <w:t>on</w:t>
      </w:r>
      <w:ins w:id="416" w:author="Author">
        <w:r w:rsidR="005B4A13">
          <w:t xml:space="preserve"> </w:t>
        </w:r>
        <w:r w:rsidR="005B4A13" w:rsidRPr="00CD1967">
          <w:t>(among other things)</w:t>
        </w:r>
      </w:ins>
      <w:r w:rsidRPr="00CD1967">
        <w:t xml:space="preserve"> </w:t>
      </w:r>
      <w:r w:rsidR="00994312" w:rsidRPr="00CD1967">
        <w:t xml:space="preserve">a </w:t>
      </w:r>
      <w:r w:rsidRPr="00CD1967">
        <w:t xml:space="preserve">proper understanding and use of </w:t>
      </w:r>
      <w:commentRangeStart w:id="417"/>
      <w:r w:rsidRPr="00CD1967">
        <w:t>particle perception</w:t>
      </w:r>
      <w:commentRangeEnd w:id="417"/>
      <w:r w:rsidR="005B4A13">
        <w:rPr>
          <w:rStyle w:val="CommentReference"/>
          <w:rFonts w:ascii="Times New Roman" w:eastAsia="Cambria" w:hAnsi="Times New Roman"/>
          <w:lang w:eastAsia="x-none"/>
        </w:rPr>
        <w:commentReference w:id="417"/>
      </w:r>
      <w:r w:rsidRPr="00CD1967">
        <w:t xml:space="preserve">, think in </w:t>
      </w:r>
      <w:r w:rsidR="00FA1667" w:rsidRPr="00CD1967">
        <w:t xml:space="preserve">terms of </w:t>
      </w:r>
      <w:r w:rsidRPr="00CD1967">
        <w:t xml:space="preserve">models, </w:t>
      </w:r>
      <w:r w:rsidR="00FA1667" w:rsidRPr="00CD1967">
        <w:t xml:space="preserve">and </w:t>
      </w:r>
      <w:r w:rsidRPr="00CD1967">
        <w:t xml:space="preserve">deal with different historical approaches, </w:t>
      </w:r>
      <w:r w:rsidR="00994312" w:rsidRPr="00CD1967">
        <w:t xml:space="preserve">as well as </w:t>
      </w:r>
      <w:del w:id="418" w:author="Author">
        <w:r w:rsidR="006714B8" w:rsidRPr="0058378E">
          <w:rPr>
            <w:rFonts w:asciiTheme="majorBidi" w:hAnsiTheme="majorBidi" w:cstheme="majorBidi"/>
          </w:rPr>
          <w:delText>planning</w:delText>
        </w:r>
      </w:del>
      <w:ins w:id="419" w:author="Author">
        <w:r w:rsidR="006714B8" w:rsidRPr="00484B88">
          <w:t>plan</w:t>
        </w:r>
      </w:ins>
      <w:r w:rsidRPr="00CD1967">
        <w:t xml:space="preserve"> and design appropriate experiments.</w:t>
      </w:r>
      <w:ins w:id="420" w:author="Author">
        <w:r w:rsidR="00E24D8E" w:rsidRPr="00E24D8E">
          <w:rPr>
            <w:vertAlign w:val="superscript"/>
          </w:rPr>
          <w:t>24</w:t>
        </w:r>
      </w:ins>
      <w:r w:rsidRPr="00CD1967">
        <w:t xml:space="preserve"> In addition, teachers need to know </w:t>
      </w:r>
      <w:r w:rsidR="00A757FC" w:rsidRPr="00CD1967">
        <w:t xml:space="preserve">how </w:t>
      </w:r>
      <w:r w:rsidRPr="00CD1967">
        <w:t>learners</w:t>
      </w:r>
      <w:r w:rsidR="00A757FC" w:rsidRPr="00CD1967">
        <w:t xml:space="preserve"> perceive </w:t>
      </w:r>
      <w:r w:rsidR="00490898" w:rsidRPr="00CD1967">
        <w:t xml:space="preserve">the </w:t>
      </w:r>
      <w:r w:rsidRPr="00CD1967">
        <w:t>teaching and learning of this topic</w:t>
      </w:r>
      <w:del w:id="421" w:author="Author">
        <w:r w:rsidRPr="0058378E">
          <w:rPr>
            <w:rFonts w:asciiTheme="majorBidi" w:hAnsiTheme="majorBidi" w:cstheme="majorBidi"/>
          </w:rPr>
          <w:delText xml:space="preserve"> and how to address it.</w:delText>
        </w:r>
      </w:del>
      <w:ins w:id="422" w:author="Author">
        <w:r w:rsidRPr="00484B88">
          <w:t>.</w:t>
        </w:r>
      </w:ins>
      <w:r w:rsidRPr="00CD1967">
        <w:t xml:space="preserve"> For this reason, </w:t>
      </w:r>
      <w:del w:id="423" w:author="Author">
        <w:r w:rsidRPr="0058378E">
          <w:rPr>
            <w:rFonts w:asciiTheme="majorBidi" w:hAnsiTheme="majorBidi" w:cstheme="majorBidi"/>
          </w:rPr>
          <w:delText>pre-training</w:delText>
        </w:r>
        <w:r w:rsidR="00D93036" w:rsidRPr="0058378E">
          <w:rPr>
            <w:rFonts w:asciiTheme="majorBidi" w:hAnsiTheme="majorBidi" w:cstheme="majorBidi"/>
          </w:rPr>
          <w:delText xml:space="preserve"> of</w:delText>
        </w:r>
        <w:r w:rsidRPr="0058378E">
          <w:rPr>
            <w:rFonts w:asciiTheme="majorBidi" w:hAnsiTheme="majorBidi" w:cstheme="majorBidi"/>
          </w:rPr>
          <w:delText xml:space="preserve"> </w:delText>
        </w:r>
      </w:del>
      <w:r w:rsidRPr="00CD1967">
        <w:t xml:space="preserve">teacher educators should </w:t>
      </w:r>
      <w:del w:id="424" w:author="Author">
        <w:r w:rsidRPr="0058378E">
          <w:rPr>
            <w:rFonts w:asciiTheme="majorBidi" w:hAnsiTheme="majorBidi" w:cstheme="majorBidi"/>
          </w:rPr>
          <w:delText>provide</w:delText>
        </w:r>
      </w:del>
      <w:ins w:id="425" w:author="Author">
        <w:r w:rsidR="008140D1">
          <w:t>receive</w:t>
        </w:r>
      </w:ins>
      <w:r w:rsidRPr="00CD1967">
        <w:t xml:space="preserve"> </w:t>
      </w:r>
      <w:r w:rsidR="004833BF" w:rsidRPr="00CD1967">
        <w:t>proper training</w:t>
      </w:r>
      <w:r w:rsidRPr="00CD1967">
        <w:t xml:space="preserve">, </w:t>
      </w:r>
      <w:r w:rsidR="00A757FC" w:rsidRPr="00CD1967">
        <w:t xml:space="preserve">as well as </w:t>
      </w:r>
      <w:del w:id="426" w:author="Author">
        <w:r w:rsidRPr="0058378E">
          <w:rPr>
            <w:rFonts w:asciiTheme="majorBidi" w:hAnsiTheme="majorBidi" w:cstheme="majorBidi"/>
          </w:rPr>
          <w:delText>apply</w:delText>
        </w:r>
      </w:del>
      <w:ins w:id="427" w:author="Author">
        <w:r w:rsidRPr="00484B88">
          <w:t>appl</w:t>
        </w:r>
        <w:r w:rsidR="005B4A13">
          <w:t>y</w:t>
        </w:r>
        <w:del w:id="428" w:author="Author">
          <w:r w:rsidRPr="00484B88" w:rsidDel="005B4A13">
            <w:delText>y</w:delText>
          </w:r>
          <w:r w:rsidR="008140D1" w:rsidDel="005B4A13">
            <w:delText>ing</w:delText>
          </w:r>
        </w:del>
      </w:ins>
      <w:r w:rsidRPr="00CD1967">
        <w:t xml:space="preserve"> and </w:t>
      </w:r>
      <w:del w:id="429" w:author="Author">
        <w:r w:rsidRPr="0058378E">
          <w:rPr>
            <w:rFonts w:asciiTheme="majorBidi" w:hAnsiTheme="majorBidi" w:cstheme="majorBidi"/>
          </w:rPr>
          <w:delText>reflect</w:delText>
        </w:r>
      </w:del>
      <w:ins w:id="430" w:author="Author">
        <w:r w:rsidRPr="00484B88">
          <w:t>reflect</w:t>
        </w:r>
        <w:del w:id="431" w:author="Author">
          <w:r w:rsidR="008140D1" w:rsidDel="005B4A13">
            <w:delText>ing</w:delText>
          </w:r>
        </w:del>
      </w:ins>
      <w:r w:rsidRPr="00CD1967">
        <w:t xml:space="preserve"> on </w:t>
      </w:r>
      <w:r w:rsidR="004833BF" w:rsidRPr="00CD1967">
        <w:t xml:space="preserve">the </w:t>
      </w:r>
      <w:r w:rsidRPr="00CD1967">
        <w:t xml:space="preserve">knowledge and skills </w:t>
      </w:r>
      <w:r w:rsidR="004833BF" w:rsidRPr="00CD1967">
        <w:t xml:space="preserve">needed </w:t>
      </w:r>
      <w:r w:rsidRPr="00CD1967">
        <w:t xml:space="preserve">to build </w:t>
      </w:r>
      <w:r w:rsidR="004833BF" w:rsidRPr="00CD1967">
        <w:t xml:space="preserve">and sustain teachers’ </w:t>
      </w:r>
      <w:r w:rsidRPr="00CD1967">
        <w:t>professional knowledge and skills</w:t>
      </w:r>
      <w:r w:rsidR="00490898" w:rsidRPr="00CD1967">
        <w:t>.</w:t>
      </w:r>
      <w:del w:id="432" w:author="Author">
        <w:r w:rsidR="00490898" w:rsidRPr="0058378E">
          <w:rPr>
            <w:rFonts w:asciiTheme="majorBidi" w:hAnsiTheme="majorBidi" w:cstheme="majorBidi"/>
          </w:rPr>
          <w:delText xml:space="preserve"> </w:delText>
        </w:r>
      </w:del>
    </w:p>
    <w:p w14:paraId="04BB7F15" w14:textId="6D637699" w:rsidR="000F6C90" w:rsidRPr="00CD1967" w:rsidRDefault="004833BF" w:rsidP="00CD1967">
      <w:pPr>
        <w:pStyle w:val="JCEbodytext"/>
      </w:pPr>
      <w:r w:rsidRPr="00CD1967">
        <w:t>Unfortunately</w:t>
      </w:r>
      <w:r w:rsidR="000F6C90" w:rsidRPr="00CD1967">
        <w:t xml:space="preserve">, many students still </w:t>
      </w:r>
      <w:r w:rsidR="00D93036" w:rsidRPr="00CD1967">
        <w:t>have</w:t>
      </w:r>
      <w:r w:rsidR="000F6C90" w:rsidRPr="00CD1967">
        <w:t xml:space="preserve"> misconception</w:t>
      </w:r>
      <w:r w:rsidRPr="00CD1967">
        <w:t>s</w:t>
      </w:r>
      <w:r w:rsidR="000F6C90" w:rsidRPr="00CD1967">
        <w:t xml:space="preserve"> about </w:t>
      </w:r>
      <w:del w:id="433" w:author="Author">
        <w:r w:rsidR="000F6C90" w:rsidRPr="0058378E">
          <w:rPr>
            <w:rFonts w:asciiTheme="majorBidi" w:hAnsiTheme="majorBidi" w:cstheme="majorBidi"/>
          </w:rPr>
          <w:delText>"</w:delText>
        </w:r>
      </w:del>
      <w:r w:rsidR="000F6C90" w:rsidRPr="00CD1967">
        <w:t>acids and bases</w:t>
      </w:r>
      <w:del w:id="434" w:author="Author">
        <w:r w:rsidR="000F6C90" w:rsidRPr="0058378E">
          <w:rPr>
            <w:rFonts w:asciiTheme="majorBidi" w:hAnsiTheme="majorBidi" w:cstheme="majorBidi"/>
          </w:rPr>
          <w:delText xml:space="preserve">", </w:delText>
        </w:r>
        <w:r w:rsidRPr="0058378E">
          <w:rPr>
            <w:rFonts w:asciiTheme="majorBidi" w:hAnsiTheme="majorBidi" w:cstheme="majorBidi"/>
          </w:rPr>
          <w:delText>for example,</w:delText>
        </w:r>
      </w:del>
      <w:r w:rsidR="000F6C90" w:rsidRPr="00CD1967">
        <w:t xml:space="preserve"> and </w:t>
      </w:r>
      <w:del w:id="435" w:author="Author">
        <w:r w:rsidR="000F6C90" w:rsidRPr="0058378E">
          <w:rPr>
            <w:rFonts w:asciiTheme="majorBidi" w:hAnsiTheme="majorBidi" w:cstheme="majorBidi"/>
          </w:rPr>
          <w:delText xml:space="preserve">still </w:delText>
        </w:r>
      </w:del>
      <w:r w:rsidR="000F6C90" w:rsidRPr="00CD1967">
        <w:t xml:space="preserve">confuse different models. </w:t>
      </w:r>
      <w:del w:id="436" w:author="Author">
        <w:r w:rsidR="006714B8" w:rsidRPr="0058378E">
          <w:rPr>
            <w:rFonts w:asciiTheme="majorBidi" w:hAnsiTheme="majorBidi" w:cstheme="majorBidi"/>
          </w:rPr>
          <w:delText xml:space="preserve"> </w:delText>
        </w:r>
      </w:del>
      <w:r w:rsidR="000F6C90" w:rsidRPr="00CD1967">
        <w:t xml:space="preserve">A very common problem is the fact that many students use the terms </w:t>
      </w:r>
      <w:del w:id="437" w:author="Author">
        <w:r w:rsidR="000F6C90" w:rsidRPr="0058378E">
          <w:rPr>
            <w:rFonts w:asciiTheme="majorBidi" w:hAnsiTheme="majorBidi" w:cstheme="majorBidi"/>
          </w:rPr>
          <w:delText>"</w:delText>
        </w:r>
      </w:del>
      <w:ins w:id="438" w:author="Author">
        <w:r w:rsidR="00277751">
          <w:t>“</w:t>
        </w:r>
      </w:ins>
      <w:r w:rsidR="000F6C90" w:rsidRPr="00CD1967">
        <w:t>acid</w:t>
      </w:r>
      <w:del w:id="439" w:author="Author">
        <w:r w:rsidR="000F6C90" w:rsidRPr="0058378E">
          <w:rPr>
            <w:rFonts w:asciiTheme="majorBidi" w:hAnsiTheme="majorBidi" w:cstheme="majorBidi"/>
          </w:rPr>
          <w:delText>"</w:delText>
        </w:r>
      </w:del>
      <w:ins w:id="440" w:author="Author">
        <w:r w:rsidR="00277751">
          <w:t>”</w:t>
        </w:r>
      </w:ins>
      <w:r w:rsidR="000F6C90" w:rsidRPr="00CD1967">
        <w:t xml:space="preserve"> and </w:t>
      </w:r>
      <w:del w:id="441" w:author="Author">
        <w:r w:rsidR="000F6C90" w:rsidRPr="0058378E">
          <w:rPr>
            <w:rFonts w:asciiTheme="majorBidi" w:hAnsiTheme="majorBidi" w:cstheme="majorBidi"/>
          </w:rPr>
          <w:delText>"</w:delText>
        </w:r>
      </w:del>
      <w:ins w:id="442" w:author="Author">
        <w:r w:rsidR="00277751">
          <w:t>“</w:t>
        </w:r>
      </w:ins>
      <w:r w:rsidR="000F6C90" w:rsidRPr="00CD1967">
        <w:t>acid solution</w:t>
      </w:r>
      <w:del w:id="443" w:author="Author">
        <w:r w:rsidR="000F6C90" w:rsidRPr="0058378E">
          <w:rPr>
            <w:rFonts w:asciiTheme="majorBidi" w:hAnsiTheme="majorBidi" w:cstheme="majorBidi"/>
          </w:rPr>
          <w:delText>"</w:delText>
        </w:r>
      </w:del>
      <w:ins w:id="444" w:author="Author">
        <w:r w:rsidR="00277751">
          <w:t>”</w:t>
        </w:r>
      </w:ins>
      <w:r w:rsidR="000F6C90" w:rsidRPr="00CD1967">
        <w:t xml:space="preserve"> as well as </w:t>
      </w:r>
      <w:del w:id="445" w:author="Author">
        <w:r w:rsidR="000F6C90" w:rsidRPr="0058378E">
          <w:rPr>
            <w:rFonts w:asciiTheme="majorBidi" w:hAnsiTheme="majorBidi" w:cstheme="majorBidi"/>
          </w:rPr>
          <w:delText>"</w:delText>
        </w:r>
      </w:del>
      <w:ins w:id="446" w:author="Author">
        <w:r w:rsidR="00277751">
          <w:t>“</w:t>
        </w:r>
      </w:ins>
      <w:r w:rsidR="000F6C90" w:rsidRPr="00CD1967">
        <w:t>base</w:t>
      </w:r>
      <w:del w:id="447" w:author="Author">
        <w:r w:rsidR="000F6C90" w:rsidRPr="0058378E">
          <w:rPr>
            <w:rFonts w:asciiTheme="majorBidi" w:hAnsiTheme="majorBidi" w:cstheme="majorBidi"/>
          </w:rPr>
          <w:delText>"</w:delText>
        </w:r>
      </w:del>
      <w:ins w:id="448" w:author="Author">
        <w:r w:rsidR="00277751">
          <w:t>”</w:t>
        </w:r>
      </w:ins>
      <w:r w:rsidR="000F6C90" w:rsidRPr="00CD1967">
        <w:t xml:space="preserve"> and </w:t>
      </w:r>
      <w:del w:id="449" w:author="Author">
        <w:r w:rsidR="000F6C90" w:rsidRPr="0058378E">
          <w:rPr>
            <w:rFonts w:asciiTheme="majorBidi" w:hAnsiTheme="majorBidi" w:cstheme="majorBidi"/>
          </w:rPr>
          <w:delText>"</w:delText>
        </w:r>
      </w:del>
      <w:ins w:id="450" w:author="Author">
        <w:r w:rsidR="00277751">
          <w:t>“</w:t>
        </w:r>
      </w:ins>
      <w:r w:rsidR="000F6C90" w:rsidRPr="00CD1967">
        <w:t>basic solution</w:t>
      </w:r>
      <w:del w:id="451" w:author="Author">
        <w:r w:rsidR="000F6C90" w:rsidRPr="0058378E">
          <w:rPr>
            <w:rFonts w:asciiTheme="majorBidi" w:hAnsiTheme="majorBidi" w:cstheme="majorBidi"/>
          </w:rPr>
          <w:delText>"</w:delText>
        </w:r>
      </w:del>
      <w:ins w:id="452" w:author="Author">
        <w:r w:rsidR="00277751">
          <w:t>”</w:t>
        </w:r>
      </w:ins>
      <w:r w:rsidR="000F6C90" w:rsidRPr="00CD1967">
        <w:t xml:space="preserve"> as synonyms, without being aware that they are </w:t>
      </w:r>
      <w:del w:id="453" w:author="Author">
        <w:r w:rsidR="00CE2779" w:rsidRPr="00CD1967" w:rsidDel="005B4A13">
          <w:delText xml:space="preserve">establishing </w:delText>
        </w:r>
      </w:del>
      <w:ins w:id="454" w:author="Author">
        <w:r w:rsidR="005B4A13">
          <w:t xml:space="preserve">referencing </w:t>
        </w:r>
      </w:ins>
      <w:r w:rsidR="000F6C90" w:rsidRPr="00CD1967">
        <w:t xml:space="preserve">the particle level when </w:t>
      </w:r>
      <w:r w:rsidR="00CE2779" w:rsidRPr="00CD1967">
        <w:t xml:space="preserve">they </w:t>
      </w:r>
      <w:r w:rsidR="00D93036" w:rsidRPr="00CD1967">
        <w:t>refer to an</w:t>
      </w:r>
      <w:r w:rsidR="00CE2779" w:rsidRPr="00CD1967">
        <w:t xml:space="preserve"> </w:t>
      </w:r>
      <w:del w:id="455" w:author="Author">
        <w:r w:rsidR="000F6C90" w:rsidRPr="0058378E">
          <w:rPr>
            <w:rFonts w:asciiTheme="majorBidi" w:hAnsiTheme="majorBidi" w:cstheme="majorBidi"/>
          </w:rPr>
          <w:delText>"</w:delText>
        </w:r>
      </w:del>
      <w:r w:rsidR="000F6C90" w:rsidRPr="00CD1967">
        <w:t>acid</w:t>
      </w:r>
      <w:del w:id="456" w:author="Author">
        <w:r w:rsidR="000F6C90" w:rsidRPr="0058378E">
          <w:rPr>
            <w:rFonts w:asciiTheme="majorBidi" w:hAnsiTheme="majorBidi" w:cstheme="majorBidi"/>
          </w:rPr>
          <w:delText>".</w:delText>
        </w:r>
      </w:del>
      <w:ins w:id="457" w:author="Author">
        <w:r w:rsidR="000F6C90" w:rsidRPr="00484B88">
          <w:t>.</w:t>
        </w:r>
      </w:ins>
      <w:r w:rsidR="000F6C90" w:rsidRPr="00CD1967">
        <w:t xml:space="preserve"> When </w:t>
      </w:r>
      <w:r w:rsidR="006D1526" w:rsidRPr="00CD1967">
        <w:t xml:space="preserve">they </w:t>
      </w:r>
      <w:r w:rsidR="00EC707D" w:rsidRPr="00CD1967">
        <w:t xml:space="preserve">refer to an </w:t>
      </w:r>
      <w:del w:id="458" w:author="Author">
        <w:r w:rsidR="000F6C90" w:rsidRPr="0058378E">
          <w:rPr>
            <w:rFonts w:asciiTheme="majorBidi" w:hAnsiTheme="majorBidi" w:cstheme="majorBidi"/>
          </w:rPr>
          <w:delText>"</w:delText>
        </w:r>
      </w:del>
      <w:r w:rsidR="000F6C90" w:rsidRPr="00CD1967">
        <w:t>acidic solution</w:t>
      </w:r>
      <w:del w:id="459" w:author="Author">
        <w:r w:rsidR="000F6C90" w:rsidRPr="0058378E">
          <w:rPr>
            <w:rFonts w:asciiTheme="majorBidi" w:hAnsiTheme="majorBidi" w:cstheme="majorBidi"/>
          </w:rPr>
          <w:delText>"</w:delText>
        </w:r>
        <w:r w:rsidR="00CE2779" w:rsidRPr="0058378E">
          <w:rPr>
            <w:rFonts w:asciiTheme="majorBidi" w:hAnsiTheme="majorBidi" w:cstheme="majorBidi"/>
          </w:rPr>
          <w:delText>, however</w:delText>
        </w:r>
      </w:del>
      <w:r w:rsidR="007F0AA1" w:rsidRPr="00CD1967">
        <w:t>,</w:t>
      </w:r>
      <w:r w:rsidR="00CE2779" w:rsidRPr="00CD1967">
        <w:t xml:space="preserve"> </w:t>
      </w:r>
      <w:r w:rsidR="006D1526" w:rsidRPr="00CD1967">
        <w:t xml:space="preserve">students </w:t>
      </w:r>
      <w:r w:rsidR="00CE2779" w:rsidRPr="00CD1967">
        <w:t xml:space="preserve">are </w:t>
      </w:r>
      <w:r w:rsidR="000F6C90" w:rsidRPr="00CD1967">
        <w:t>confuse</w:t>
      </w:r>
      <w:r w:rsidR="00CE2779" w:rsidRPr="00CD1967">
        <w:t>d</w:t>
      </w:r>
      <w:r w:rsidR="000F6C90" w:rsidRPr="00CD1967">
        <w:t xml:space="preserve"> with </w:t>
      </w:r>
      <w:r w:rsidR="00AB5DE1" w:rsidRPr="00CD1967">
        <w:t xml:space="preserve">regard </w:t>
      </w:r>
      <w:r w:rsidR="000F6C90" w:rsidRPr="00CD1967">
        <w:t xml:space="preserve">to </w:t>
      </w:r>
      <w:r w:rsidR="00EC707D" w:rsidRPr="00CD1967">
        <w:t xml:space="preserve">the </w:t>
      </w:r>
      <w:r w:rsidR="000F6C90" w:rsidRPr="00CD1967">
        <w:t>hydrogen ions</w:t>
      </w:r>
      <w:r w:rsidR="00AB5DE1" w:rsidRPr="00CD1967">
        <w:t xml:space="preserve">; </w:t>
      </w:r>
      <w:r w:rsidR="000F6C90" w:rsidRPr="00CD1967">
        <w:t xml:space="preserve">when </w:t>
      </w:r>
      <w:r w:rsidR="006D1526" w:rsidRPr="00CD1967">
        <w:t xml:space="preserve">they </w:t>
      </w:r>
      <w:r w:rsidR="00AB5DE1" w:rsidRPr="00CD1967">
        <w:t>refer to</w:t>
      </w:r>
      <w:r w:rsidR="000F6C90" w:rsidRPr="00CD1967">
        <w:t xml:space="preserve"> the </w:t>
      </w:r>
      <w:r w:rsidR="000F6C90" w:rsidRPr="00CD1967">
        <w:lastRenderedPageBreak/>
        <w:t xml:space="preserve">properties of </w:t>
      </w:r>
      <w:commentRangeStart w:id="460"/>
      <w:r w:rsidR="000F6C90" w:rsidRPr="00CD1967">
        <w:t xml:space="preserve">hydroxide ionic acids </w:t>
      </w:r>
      <w:commentRangeEnd w:id="460"/>
      <w:r w:rsidR="004171D0">
        <w:rPr>
          <w:rStyle w:val="CommentReference"/>
          <w:rFonts w:ascii="Times New Roman" w:eastAsia="Cambria" w:hAnsi="Times New Roman"/>
          <w:lang w:eastAsia="x-none"/>
        </w:rPr>
        <w:commentReference w:id="460"/>
      </w:r>
      <w:r w:rsidR="00AB5DE1" w:rsidRPr="00CD1967">
        <w:t xml:space="preserve">and </w:t>
      </w:r>
      <w:r w:rsidR="000F6C90" w:rsidRPr="00CD1967">
        <w:t xml:space="preserve">to the properties of bases, </w:t>
      </w:r>
      <w:r w:rsidR="00AB5DE1" w:rsidRPr="00CD1967">
        <w:t xml:space="preserve">they </w:t>
      </w:r>
      <w:r w:rsidR="000F6C90" w:rsidRPr="00CD1967">
        <w:t xml:space="preserve">do not perceive that they </w:t>
      </w:r>
      <w:ins w:id="461" w:author="Author">
        <w:r w:rsidR="005B4A13">
          <w:t xml:space="preserve">are </w:t>
        </w:r>
      </w:ins>
      <w:r w:rsidR="000F6C90" w:rsidRPr="00CD1967">
        <w:t>mix</w:t>
      </w:r>
      <w:ins w:id="462" w:author="Author">
        <w:r w:rsidR="005B4A13">
          <w:t>ing</w:t>
        </w:r>
      </w:ins>
      <w:r w:rsidR="000F6C90" w:rsidRPr="00CD1967">
        <w:t xml:space="preserve"> two different and incompatible models</w:t>
      </w:r>
      <w:del w:id="463" w:author="Author">
        <w:r w:rsidR="000F6C90" w:rsidRPr="0058378E">
          <w:rPr>
            <w:rFonts w:asciiTheme="majorBidi" w:hAnsiTheme="majorBidi" w:cstheme="majorBidi"/>
          </w:rPr>
          <w:delText xml:space="preserve"> (Hattie, 2012).</w:delText>
        </w:r>
      </w:del>
      <w:ins w:id="464" w:author="Author">
        <w:r w:rsidR="000F6C90" w:rsidRPr="00E24D8E">
          <w:t>.</w:t>
        </w:r>
        <w:r w:rsidR="00E24D8E" w:rsidRPr="00E24D8E">
          <w:rPr>
            <w:vertAlign w:val="superscript"/>
          </w:rPr>
          <w:t>25</w:t>
        </w:r>
      </w:ins>
    </w:p>
    <w:p w14:paraId="2806FFA1" w14:textId="54AAD926" w:rsidR="000F6C90" w:rsidRPr="00CD1967" w:rsidRDefault="000F6C90" w:rsidP="00CD1967">
      <w:pPr>
        <w:pStyle w:val="JCEbodytext"/>
      </w:pPr>
      <w:r w:rsidRPr="00CD1967">
        <w:t>To systematically investigate for ourselves how these specific difficulties manifest</w:t>
      </w:r>
      <w:del w:id="465" w:author="Author">
        <w:r w:rsidRPr="0058378E">
          <w:rPr>
            <w:rFonts w:asciiTheme="majorBidi" w:hAnsiTheme="majorBidi" w:cstheme="majorBidi"/>
          </w:rPr>
          <w:delText xml:space="preserve"> themselves</w:delText>
        </w:r>
      </w:del>
      <w:r w:rsidRPr="00CD1967">
        <w:t>, we began to develop an analytical framework for analyzing the micro-educational (micro-learning) videos</w:t>
      </w:r>
      <w:del w:id="466" w:author="Author">
        <w:r w:rsidRPr="0058378E">
          <w:rPr>
            <w:rFonts w:asciiTheme="majorBidi" w:hAnsiTheme="majorBidi" w:cstheme="majorBidi"/>
          </w:rPr>
          <w:delText>,</w:delText>
        </w:r>
      </w:del>
      <w:r w:rsidRPr="00CD1967">
        <w:t xml:space="preserve"> in order to identify and </w:t>
      </w:r>
      <w:r w:rsidR="00EC707D" w:rsidRPr="00CD1967">
        <w:t xml:space="preserve">better </w:t>
      </w:r>
      <w:r w:rsidRPr="00CD1967">
        <w:t xml:space="preserve">understand the main problems of student teachers </w:t>
      </w:r>
      <w:del w:id="467" w:author="Author">
        <w:r w:rsidRPr="0058378E">
          <w:rPr>
            <w:rFonts w:asciiTheme="majorBidi" w:hAnsiTheme="majorBidi" w:cstheme="majorBidi"/>
          </w:rPr>
          <w:delText>while</w:delText>
        </w:r>
      </w:del>
      <w:ins w:id="468" w:author="Author">
        <w:r w:rsidR="007F0AA1">
          <w:t>when</w:t>
        </w:r>
      </w:ins>
      <w:r w:rsidRPr="00CD1967">
        <w:t xml:space="preserve"> </w:t>
      </w:r>
      <w:r w:rsidR="00EC707D" w:rsidRPr="00CD1967">
        <w:t xml:space="preserve">they </w:t>
      </w:r>
      <w:r w:rsidRPr="00CD1967">
        <w:t>learn</w:t>
      </w:r>
      <w:r w:rsidR="00556A4D" w:rsidRPr="00CD1967">
        <w:t xml:space="preserve"> to teach </w:t>
      </w:r>
      <w:del w:id="469" w:author="Author">
        <w:r w:rsidR="00556A4D" w:rsidRPr="0058378E">
          <w:rPr>
            <w:rFonts w:asciiTheme="majorBidi" w:hAnsiTheme="majorBidi" w:cstheme="majorBidi"/>
          </w:rPr>
          <w:delText xml:space="preserve">the </w:delText>
        </w:r>
        <w:r w:rsidR="006714B8" w:rsidRPr="0058378E">
          <w:rPr>
            <w:rFonts w:asciiTheme="majorBidi" w:hAnsiTheme="majorBidi" w:cstheme="majorBidi"/>
          </w:rPr>
          <w:delText>topic "</w:delText>
        </w:r>
      </w:del>
      <w:ins w:id="470" w:author="Author">
        <w:r w:rsidR="007F0AA1">
          <w:t>about</w:t>
        </w:r>
        <w:r w:rsidR="006714B8" w:rsidRPr="00484B88">
          <w:t xml:space="preserve"> </w:t>
        </w:r>
      </w:ins>
      <w:r w:rsidRPr="00CD1967">
        <w:t>acids and bases</w:t>
      </w:r>
      <w:del w:id="471" w:author="Author">
        <w:r w:rsidRPr="0058378E">
          <w:rPr>
            <w:rFonts w:asciiTheme="majorBidi" w:hAnsiTheme="majorBidi" w:cstheme="majorBidi"/>
          </w:rPr>
          <w:delText>" (Loughran, Berry, &amp; Mullhall, 2012).</w:delText>
        </w:r>
      </w:del>
      <w:ins w:id="472" w:author="Author">
        <w:r w:rsidRPr="00484B88">
          <w:t>.</w:t>
        </w:r>
        <w:r w:rsidR="00E24D8E" w:rsidRPr="00E24D8E">
          <w:rPr>
            <w:vertAlign w:val="superscript"/>
          </w:rPr>
          <w:t>26</w:t>
        </w:r>
      </w:ins>
    </w:p>
    <w:p w14:paraId="2F898367" w14:textId="0B6AB236" w:rsidR="000F6C90" w:rsidRPr="00CD1967" w:rsidRDefault="000F6C90" w:rsidP="00CD1967">
      <w:pPr>
        <w:pStyle w:val="JCEbodytext"/>
      </w:pPr>
      <w:r w:rsidRPr="00CD1967">
        <w:t xml:space="preserve">The next </w:t>
      </w:r>
      <w:del w:id="473" w:author="Author">
        <w:r w:rsidRPr="0058378E">
          <w:rPr>
            <w:rFonts w:asciiTheme="majorBidi" w:hAnsiTheme="majorBidi" w:cstheme="majorBidi"/>
          </w:rPr>
          <w:delText>step</w:delText>
        </w:r>
      </w:del>
      <w:ins w:id="474" w:author="Author">
        <w:r w:rsidRPr="00484B88">
          <w:t>step</w:t>
        </w:r>
        <w:r w:rsidR="008140D1">
          <w:t>s</w:t>
        </w:r>
      </w:ins>
      <w:r w:rsidRPr="00CD1967">
        <w:t xml:space="preserve"> </w:t>
      </w:r>
      <w:del w:id="475" w:author="Author">
        <w:r w:rsidRPr="00CD1967" w:rsidDel="00525C7A">
          <w:delText>on the way to</w:delText>
        </w:r>
      </w:del>
      <w:ins w:id="476" w:author="Author">
        <w:r w:rsidR="00525C7A">
          <w:t>towards</w:t>
        </w:r>
      </w:ins>
      <w:r w:rsidRPr="00CD1967">
        <w:t xml:space="preserve"> developing and learning effective </w:t>
      </w:r>
      <w:del w:id="477" w:author="Author">
        <w:r w:rsidRPr="00CD1967" w:rsidDel="00525C7A">
          <w:delText xml:space="preserve">learning </w:delText>
        </w:r>
      </w:del>
      <w:ins w:id="478" w:author="Author">
        <w:r w:rsidR="00525C7A">
          <w:t>education</w:t>
        </w:r>
        <w:r w:rsidR="00525C7A" w:rsidRPr="00CD1967">
          <w:t xml:space="preserve"> </w:t>
        </w:r>
      </w:ins>
      <w:r w:rsidRPr="00CD1967">
        <w:t xml:space="preserve">opportunities in the context of acids and bases </w:t>
      </w:r>
      <w:del w:id="479" w:author="Author">
        <w:r w:rsidRPr="0058378E">
          <w:rPr>
            <w:rFonts w:asciiTheme="majorBidi" w:hAnsiTheme="majorBidi" w:cstheme="majorBidi"/>
          </w:rPr>
          <w:delText>is</w:delText>
        </w:r>
      </w:del>
      <w:ins w:id="480" w:author="Author">
        <w:r w:rsidR="008140D1">
          <w:t>are</w:t>
        </w:r>
      </w:ins>
      <w:r w:rsidR="006A30F1" w:rsidRPr="00CD1967">
        <w:t xml:space="preserve"> to </w:t>
      </w:r>
      <w:r w:rsidRPr="00CD1967">
        <w:t xml:space="preserve">review the most common textbooks </w:t>
      </w:r>
      <w:ins w:id="481" w:author="Author">
        <w:r w:rsidR="008140D1">
          <w:t xml:space="preserve">used </w:t>
        </w:r>
      </w:ins>
      <w:r w:rsidRPr="00CD1967">
        <w:t>for primary and secondary chemistry studies</w:t>
      </w:r>
      <w:del w:id="482" w:author="Author">
        <w:r w:rsidRPr="0058378E">
          <w:rPr>
            <w:rFonts w:asciiTheme="majorBidi" w:hAnsiTheme="majorBidi" w:cstheme="majorBidi"/>
          </w:rPr>
          <w:delText>,</w:delText>
        </w:r>
        <w:r w:rsidR="006A30F1" w:rsidRPr="0058378E">
          <w:rPr>
            <w:rFonts w:asciiTheme="majorBidi" w:hAnsiTheme="majorBidi" w:cstheme="majorBidi"/>
          </w:rPr>
          <w:delText xml:space="preserve"> for example,</w:delText>
        </w:r>
      </w:del>
      <w:ins w:id="483" w:author="Author">
        <w:r w:rsidR="007F0AA1">
          <w:t>;</w:t>
        </w:r>
      </w:ins>
      <w:r w:rsidR="008140D1" w:rsidRPr="00CD1967">
        <w:t xml:space="preserve"> </w:t>
      </w:r>
      <w:r w:rsidRPr="00CD1967">
        <w:t>conduct interviews with experienced chemistry teachers</w:t>
      </w:r>
      <w:del w:id="484" w:author="Author">
        <w:r w:rsidRPr="0058378E">
          <w:rPr>
            <w:rFonts w:asciiTheme="majorBidi" w:hAnsiTheme="majorBidi" w:cstheme="majorBidi"/>
          </w:rPr>
          <w:delText>,</w:delText>
        </w:r>
      </w:del>
      <w:r w:rsidRPr="00CD1967">
        <w:t xml:space="preserve"> to further validate the analytical framework for micro-text analysis </w:t>
      </w:r>
      <w:r w:rsidR="004B0AE6" w:rsidRPr="00CD1967">
        <w:t>of areas</w:t>
      </w:r>
      <w:del w:id="485" w:author="Author">
        <w:r w:rsidRPr="0058378E">
          <w:rPr>
            <w:rFonts w:asciiTheme="majorBidi" w:hAnsiTheme="majorBidi" w:cstheme="majorBidi"/>
          </w:rPr>
          <w:delText>,</w:delText>
        </w:r>
      </w:del>
      <w:ins w:id="486" w:author="Author">
        <w:r w:rsidR="007F0AA1">
          <w:t>;</w:t>
        </w:r>
      </w:ins>
      <w:r w:rsidRPr="00CD1967">
        <w:t xml:space="preserve"> identify and characterize </w:t>
      </w:r>
      <w:del w:id="487" w:author="Author">
        <w:r w:rsidRPr="0058378E">
          <w:rPr>
            <w:rFonts w:asciiTheme="majorBidi" w:hAnsiTheme="majorBidi" w:cstheme="majorBidi"/>
          </w:rPr>
          <w:delText>teachers'</w:delText>
        </w:r>
      </w:del>
      <w:ins w:id="488" w:author="Author">
        <w:r w:rsidRPr="00484B88">
          <w:t>teachers</w:t>
        </w:r>
        <w:r w:rsidR="00277751">
          <w:t>’</w:t>
        </w:r>
      </w:ins>
      <w:r w:rsidRPr="00CD1967">
        <w:t xml:space="preserve"> main barriers</w:t>
      </w:r>
      <w:del w:id="489" w:author="Author">
        <w:r w:rsidRPr="0058378E">
          <w:rPr>
            <w:rFonts w:asciiTheme="majorBidi" w:hAnsiTheme="majorBidi" w:cstheme="majorBidi"/>
          </w:rPr>
          <w:delText>,</w:delText>
        </w:r>
      </w:del>
      <w:ins w:id="490" w:author="Author">
        <w:r w:rsidR="007F0AA1">
          <w:t>;</w:t>
        </w:r>
      </w:ins>
      <w:r w:rsidRPr="00CD1967">
        <w:t xml:space="preserve"> develop, examine</w:t>
      </w:r>
      <w:r w:rsidR="004B0AE6" w:rsidRPr="00CD1967">
        <w:t>,</w:t>
      </w:r>
      <w:r w:rsidRPr="00CD1967">
        <w:t xml:space="preserve"> and refine effective learning sequences</w:t>
      </w:r>
      <w:del w:id="491" w:author="Author">
        <w:r w:rsidRPr="0058378E">
          <w:rPr>
            <w:rFonts w:asciiTheme="majorBidi" w:hAnsiTheme="majorBidi" w:cstheme="majorBidi"/>
          </w:rPr>
          <w:delText>,</w:delText>
        </w:r>
      </w:del>
      <w:ins w:id="492" w:author="Author">
        <w:r w:rsidR="007F0AA1">
          <w:t>;</w:t>
        </w:r>
      </w:ins>
      <w:r w:rsidRPr="00CD1967">
        <w:t xml:space="preserve"> and </w:t>
      </w:r>
      <w:r w:rsidR="00556A4D" w:rsidRPr="00CD1967">
        <w:t>finally</w:t>
      </w:r>
      <w:ins w:id="493" w:author="Author">
        <w:r w:rsidR="004171D0">
          <w:t>,</w:t>
        </w:r>
      </w:ins>
      <w:r w:rsidR="00556A4D" w:rsidRPr="00CD1967">
        <w:t xml:space="preserve"> create </w:t>
      </w:r>
      <w:r w:rsidRPr="00CD1967">
        <w:t xml:space="preserve">a didactic program based on fruitful and effective teaching in the context of </w:t>
      </w:r>
      <w:del w:id="494" w:author="Author">
        <w:r w:rsidRPr="0058378E">
          <w:rPr>
            <w:rFonts w:asciiTheme="majorBidi" w:hAnsiTheme="majorBidi" w:cstheme="majorBidi"/>
          </w:rPr>
          <w:delText>"</w:delText>
        </w:r>
      </w:del>
      <w:r w:rsidRPr="00CD1967">
        <w:t>acids and bases</w:t>
      </w:r>
      <w:del w:id="495" w:author="Author">
        <w:r w:rsidRPr="0058378E">
          <w:rPr>
            <w:rFonts w:asciiTheme="majorBidi" w:hAnsiTheme="majorBidi" w:cstheme="majorBidi"/>
          </w:rPr>
          <w:delText>".</w:delText>
        </w:r>
      </w:del>
      <w:ins w:id="496" w:author="Author">
        <w:r w:rsidRPr="00484B88">
          <w:t>.</w:t>
        </w:r>
      </w:ins>
    </w:p>
    <w:p w14:paraId="4A6CFF24" w14:textId="3FCD5E2F" w:rsidR="00D179F5" w:rsidRPr="00CD1967" w:rsidRDefault="007630F2" w:rsidP="00CD1967">
      <w:pPr>
        <w:pStyle w:val="JCEbodytext"/>
      </w:pPr>
      <w:r w:rsidRPr="00CD1967">
        <w:t xml:space="preserve">This study addresses three questions that </w:t>
      </w:r>
      <w:r w:rsidR="00E53B48" w:rsidRPr="00CD1967">
        <w:t xml:space="preserve">examine </w:t>
      </w:r>
      <w:r w:rsidRPr="00CD1967">
        <w:t xml:space="preserve">the relationship between the relevance of </w:t>
      </w:r>
      <w:del w:id="497" w:author="Author">
        <w:r w:rsidR="007A7AF3" w:rsidRPr="0058378E">
          <w:rPr>
            <w:rFonts w:ascii="David" w:hAnsi="David" w:cs="David"/>
            <w:i/>
            <w:iCs/>
          </w:rPr>
          <w:delText>"</w:delText>
        </w:r>
      </w:del>
      <w:ins w:id="498" w:author="Author">
        <w:r w:rsidR="00277751" w:rsidRPr="008140D1">
          <w:t>“</w:t>
        </w:r>
      </w:ins>
      <w:r w:rsidR="007A7AF3" w:rsidRPr="00CD1967">
        <w:t>experiencing experiments</w:t>
      </w:r>
      <w:del w:id="499" w:author="Author">
        <w:r w:rsidR="007A7AF3" w:rsidRPr="0058378E">
          <w:rPr>
            <w:rFonts w:ascii="David" w:hAnsi="David" w:cs="David"/>
            <w:i/>
            <w:iCs/>
          </w:rPr>
          <w:delText>"</w:delText>
        </w:r>
      </w:del>
      <w:ins w:id="500" w:author="Author">
        <w:r w:rsidR="00277751" w:rsidRPr="008140D1">
          <w:t>”</w:t>
        </w:r>
      </w:ins>
      <w:r w:rsidR="007A7AF3" w:rsidRPr="00CD1967">
        <w:t xml:space="preserve"> in</w:t>
      </w:r>
      <w:r w:rsidRPr="00CD1967">
        <w:t xml:space="preserve"> the </w:t>
      </w:r>
      <w:del w:id="501" w:author="Author">
        <w:r w:rsidRPr="0058378E">
          <w:rPr>
            <w:rFonts w:ascii="David" w:hAnsi="David" w:cs="David"/>
          </w:rPr>
          <w:delText>"acid</w:delText>
        </w:r>
      </w:del>
      <w:ins w:id="502" w:author="Author">
        <w:r w:rsidRPr="00484B88">
          <w:t>acid</w:t>
        </w:r>
        <w:r w:rsidR="008140D1">
          <w:t>s</w:t>
        </w:r>
      </w:ins>
      <w:r w:rsidRPr="00CD1967">
        <w:t xml:space="preserve"> and </w:t>
      </w:r>
      <w:del w:id="503" w:author="Author">
        <w:r w:rsidRPr="0058378E">
          <w:rPr>
            <w:rFonts w:ascii="David" w:hAnsi="David" w:cs="David"/>
          </w:rPr>
          <w:delText>base"</w:delText>
        </w:r>
      </w:del>
      <w:ins w:id="504" w:author="Author">
        <w:r w:rsidRPr="00484B88">
          <w:t>base</w:t>
        </w:r>
        <w:r w:rsidR="008140D1">
          <w:t>s</w:t>
        </w:r>
      </w:ins>
      <w:r w:rsidRPr="00CD1967">
        <w:t xml:space="preserve"> chemistry class</w:t>
      </w:r>
      <w:del w:id="505" w:author="Author">
        <w:r w:rsidRPr="0058378E">
          <w:rPr>
            <w:rFonts w:ascii="David" w:hAnsi="David" w:cs="David"/>
          </w:rPr>
          <w:delText>,</w:delText>
        </w:r>
      </w:del>
      <w:r w:rsidRPr="00CD1967">
        <w:t xml:space="preserve"> and their impact on the </w:t>
      </w:r>
      <w:r w:rsidR="007A7AF3" w:rsidRPr="00CD1967">
        <w:t>societal, individual, and vocational</w:t>
      </w:r>
      <w:r w:rsidRPr="00CD1967">
        <w:t xml:space="preserve"> aspect</w:t>
      </w:r>
      <w:r w:rsidR="00E32BDE" w:rsidRPr="00CD1967">
        <w:t>s</w:t>
      </w:r>
      <w:r w:rsidRPr="00CD1967">
        <w:t xml:space="preserve">. </w:t>
      </w:r>
      <w:commentRangeStart w:id="506"/>
      <w:r w:rsidRPr="00CD1967">
        <w:t>We formulated hypotheses</w:t>
      </w:r>
      <w:commentRangeEnd w:id="506"/>
      <w:r w:rsidR="008030C4">
        <w:rPr>
          <w:rStyle w:val="CommentReference"/>
          <w:lang w:eastAsia="x-none"/>
        </w:rPr>
        <w:commentReference w:id="506"/>
      </w:r>
      <w:r w:rsidRPr="00CD1967">
        <w:t xml:space="preserve"> </w:t>
      </w:r>
      <w:del w:id="507" w:author="Author">
        <w:r w:rsidRPr="00CD1967" w:rsidDel="004171D0">
          <w:delText>on the subject in a</w:delText>
        </w:r>
        <w:r w:rsidRPr="0058378E" w:rsidDel="004171D0">
          <w:rPr>
            <w:rFonts w:ascii="David" w:hAnsi="David" w:cs="David"/>
          </w:rPr>
          <w:delText xml:space="preserve"> quantitative</w:delText>
        </w:r>
      </w:del>
      <w:ins w:id="508" w:author="Author">
        <w:r w:rsidR="004171D0">
          <w:t>and a</w:t>
        </w:r>
      </w:ins>
      <w:r w:rsidRPr="00CD1967">
        <w:t xml:space="preserve"> study based on </w:t>
      </w:r>
      <w:r w:rsidR="00E32BDE" w:rsidRPr="00CD1967">
        <w:t>collecting</w:t>
      </w:r>
      <w:r w:rsidRPr="00CD1967">
        <w:t xml:space="preserve"> quantitative data</w:t>
      </w:r>
      <w:ins w:id="509" w:author="Author">
        <w:r w:rsidR="004171D0">
          <w:t>, using</w:t>
        </w:r>
      </w:ins>
      <w:del w:id="510" w:author="Author">
        <w:r w:rsidR="00E32BDE" w:rsidRPr="00CD1967" w:rsidDel="004171D0">
          <w:delText>; it</w:delText>
        </w:r>
        <w:r w:rsidRPr="00CD1967" w:rsidDel="004171D0">
          <w:delText xml:space="preserve"> relies on</w:delText>
        </w:r>
      </w:del>
      <w:r w:rsidRPr="00CD1967">
        <w:t xml:space="preserve"> questionnaires and scores with a </w:t>
      </w:r>
      <w:r w:rsidR="00E32BDE" w:rsidRPr="00CD1967">
        <w:t xml:space="preserve">group </w:t>
      </w:r>
      <w:r w:rsidRPr="00CD1967">
        <w:t>of eighth graders.</w:t>
      </w:r>
    </w:p>
    <w:bookmarkEnd w:id="370"/>
    <w:bookmarkEnd w:id="371"/>
    <w:p w14:paraId="49B84407" w14:textId="77777777" w:rsidR="00D179F5" w:rsidRPr="0058378E" w:rsidRDefault="00D179F5" w:rsidP="008C60A1">
      <w:pPr>
        <w:pStyle w:val="NoSpacing"/>
        <w:bidi w:val="0"/>
        <w:spacing w:line="360" w:lineRule="auto"/>
        <w:jc w:val="both"/>
        <w:rPr>
          <w:del w:id="511" w:author="Author"/>
          <w:rFonts w:asciiTheme="majorBidi" w:hAnsiTheme="majorBidi" w:cstheme="majorBidi"/>
        </w:rPr>
      </w:pPr>
    </w:p>
    <w:p w14:paraId="0D17769B" w14:textId="3D1689C0" w:rsidR="000F6C90" w:rsidRPr="00CD1967" w:rsidRDefault="000F6C90" w:rsidP="00CD1967">
      <w:pPr>
        <w:pStyle w:val="JCEH1"/>
      </w:pPr>
      <w:r w:rsidRPr="00CD1967">
        <w:t>Methodology and study participants</w:t>
      </w:r>
      <w:del w:id="512" w:author="Author">
        <w:r w:rsidRPr="0058378E">
          <w:rPr>
            <w:rFonts w:cs="David"/>
            <w:bCs/>
            <w:sz w:val="28"/>
            <w:szCs w:val="28"/>
          </w:rPr>
          <w:delText>:</w:delText>
        </w:r>
      </w:del>
    </w:p>
    <w:p w14:paraId="4A627E57" w14:textId="24AF4FFC" w:rsidR="004A334D" w:rsidRPr="00CD1967" w:rsidRDefault="00DD187C" w:rsidP="00CD1967">
      <w:pPr>
        <w:pStyle w:val="JCEbodytext"/>
        <w:rPr>
          <w:rtl/>
        </w:rPr>
      </w:pPr>
      <w:r w:rsidRPr="00CD1967">
        <w:t xml:space="preserve">The researchers </w:t>
      </w:r>
      <w:commentRangeStart w:id="513"/>
      <w:r w:rsidRPr="00CD1967">
        <w:t xml:space="preserve">were </w:t>
      </w:r>
      <w:r w:rsidR="004A334D" w:rsidRPr="00CD1967">
        <w:t>transferred</w:t>
      </w:r>
      <w:commentRangeEnd w:id="513"/>
      <w:r w:rsidR="00605089">
        <w:rPr>
          <w:rStyle w:val="CommentReference"/>
          <w:rFonts w:ascii="Times New Roman" w:eastAsia="Cambria" w:hAnsi="Times New Roman"/>
          <w:lang w:eastAsia="x-none"/>
        </w:rPr>
        <w:commentReference w:id="513"/>
      </w:r>
      <w:r w:rsidR="004A334D" w:rsidRPr="00CD1967">
        <w:t xml:space="preserve"> during the 2019</w:t>
      </w:r>
      <w:del w:id="514" w:author="Author">
        <w:r w:rsidR="004A334D" w:rsidRPr="0058378E">
          <w:rPr>
            <w:rFonts w:ascii="David" w:hAnsi="David" w:cs="David"/>
          </w:rPr>
          <w:delText>-</w:delText>
        </w:r>
      </w:del>
      <w:ins w:id="515" w:author="Author">
        <w:r w:rsidR="00C41661">
          <w:t>–</w:t>
        </w:r>
      </w:ins>
      <w:r w:rsidR="004A334D" w:rsidRPr="00CD1967">
        <w:t>2020 school year and included the following moves:</w:t>
      </w:r>
    </w:p>
    <w:p w14:paraId="3F95BCC7" w14:textId="749C4A17" w:rsidR="004A334D" w:rsidRPr="00CD1967" w:rsidRDefault="004A334D" w:rsidP="00CD1967">
      <w:pPr>
        <w:pStyle w:val="JCEnumberedlist"/>
      </w:pPr>
      <w:del w:id="516" w:author="Author">
        <w:r w:rsidRPr="0058378E">
          <w:rPr>
            <w:rFonts w:ascii="David" w:hAnsi="David" w:cs="David"/>
          </w:rPr>
          <w:delText xml:space="preserve">1. </w:delText>
        </w:r>
      </w:del>
      <w:r w:rsidRPr="00CD1967">
        <w:t>Building the intervention plan in coordination with a standard document in chemistry.</w:t>
      </w:r>
    </w:p>
    <w:p w14:paraId="6E77EAB8" w14:textId="2AD34280" w:rsidR="004A334D" w:rsidRPr="00CD1967" w:rsidRDefault="004A334D" w:rsidP="00CD1967">
      <w:pPr>
        <w:pStyle w:val="JCEnumberedlist"/>
      </w:pPr>
      <w:del w:id="517" w:author="Author">
        <w:r w:rsidRPr="0058378E">
          <w:rPr>
            <w:rFonts w:ascii="David" w:hAnsi="David" w:cs="David"/>
          </w:rPr>
          <w:delText xml:space="preserve">2. </w:delText>
        </w:r>
      </w:del>
      <w:r w:rsidRPr="00CD1967">
        <w:t>Coordination with the teachers at the school.</w:t>
      </w:r>
    </w:p>
    <w:p w14:paraId="0974792D" w14:textId="6248F3AD" w:rsidR="004A334D" w:rsidRPr="00CD1967" w:rsidRDefault="004A334D" w:rsidP="00CD1967">
      <w:pPr>
        <w:pStyle w:val="JCEnumberedlist"/>
      </w:pPr>
      <w:del w:id="518" w:author="Author">
        <w:r w:rsidRPr="0058378E">
          <w:rPr>
            <w:rFonts w:ascii="David" w:hAnsi="David" w:cs="David"/>
          </w:rPr>
          <w:delText xml:space="preserve">3. </w:delText>
        </w:r>
      </w:del>
      <w:r w:rsidRPr="00CD1967">
        <w:t xml:space="preserve">Activities with </w:t>
      </w:r>
      <w:del w:id="519" w:author="Author">
        <w:r w:rsidRPr="0058378E">
          <w:rPr>
            <w:rFonts w:ascii="David" w:hAnsi="David" w:cs="David"/>
          </w:rPr>
          <w:delText>"acid</w:delText>
        </w:r>
      </w:del>
      <w:ins w:id="520" w:author="Author">
        <w:r w:rsidRPr="00484B88">
          <w:t>acid</w:t>
        </w:r>
        <w:r w:rsidR="008140D1">
          <w:t>s</w:t>
        </w:r>
      </w:ins>
      <w:r w:rsidRPr="00CD1967">
        <w:t xml:space="preserve"> and </w:t>
      </w:r>
      <w:del w:id="521" w:author="Author">
        <w:r w:rsidRPr="0058378E">
          <w:rPr>
            <w:rFonts w:ascii="David" w:hAnsi="David" w:cs="David"/>
          </w:rPr>
          <w:delText>base"</w:delText>
        </w:r>
      </w:del>
      <w:ins w:id="522" w:author="Author">
        <w:r w:rsidRPr="00484B88">
          <w:t>base</w:t>
        </w:r>
        <w:r w:rsidR="008140D1">
          <w:t>s</w:t>
        </w:r>
      </w:ins>
      <w:r w:rsidRPr="00CD1967">
        <w:t xml:space="preserve"> based on the curriculum and the standards document</w:t>
      </w:r>
      <w:del w:id="523" w:author="Author">
        <w:r w:rsidRPr="0058378E">
          <w:rPr>
            <w:rFonts w:ascii="David" w:hAnsi="David" w:cs="David"/>
          </w:rPr>
          <w:delText>; however, it uses</w:delText>
        </w:r>
      </w:del>
      <w:ins w:id="524" w:author="Author">
        <w:r w:rsidR="007F0AA1">
          <w:t xml:space="preserve"> using</w:t>
        </w:r>
      </w:ins>
      <w:r w:rsidRPr="00CD1967">
        <w:t xml:space="preserve"> materials that are relevant and familiar to </w:t>
      </w:r>
      <w:del w:id="525" w:author="Author">
        <w:r w:rsidRPr="0058378E">
          <w:rPr>
            <w:rFonts w:ascii="David" w:hAnsi="David" w:cs="David"/>
          </w:rPr>
          <w:delText>students' lives</w:delText>
        </w:r>
      </w:del>
      <w:ins w:id="526" w:author="Author">
        <w:r w:rsidRPr="00484B88">
          <w:t>students</w:t>
        </w:r>
      </w:ins>
      <w:r w:rsidRPr="00CD1967">
        <w:t>.</w:t>
      </w:r>
    </w:p>
    <w:p w14:paraId="3421F621" w14:textId="64B6D385" w:rsidR="00C7349E" w:rsidRPr="00277751" w:rsidRDefault="00C7349E" w:rsidP="00CD1967">
      <w:pPr>
        <w:pStyle w:val="JCEbodytext"/>
        <w:rPr>
          <w:lang w:bidi="ar-SY"/>
        </w:rPr>
      </w:pPr>
      <w:del w:id="527" w:author="Author">
        <w:r w:rsidRPr="0058378E">
          <w:rPr>
            <w:lang w:bidi="ar-SY"/>
          </w:rPr>
          <w:delText>In order to carry out the study, an</w:delText>
        </w:r>
      </w:del>
      <w:ins w:id="528" w:author="Author">
        <w:r w:rsidR="008140D1">
          <w:rPr>
            <w:lang w:bidi="ar-SY"/>
          </w:rPr>
          <w:t>A</w:t>
        </w:r>
        <w:r w:rsidRPr="00277751">
          <w:rPr>
            <w:lang w:bidi="ar-SY"/>
          </w:rPr>
          <w:t>n</w:t>
        </w:r>
      </w:ins>
      <w:r w:rsidRPr="00277751">
        <w:rPr>
          <w:lang w:bidi="ar-SY"/>
        </w:rPr>
        <w:t xml:space="preserve"> acid and base study unit</w:t>
      </w:r>
      <w:r w:rsidR="00DD187C" w:rsidRPr="00277751">
        <w:rPr>
          <w:lang w:bidi="ar-SY"/>
        </w:rPr>
        <w:t xml:space="preserve"> (intervention plan)</w:t>
      </w:r>
      <w:r w:rsidRPr="00277751">
        <w:rPr>
          <w:lang w:bidi="ar-SY"/>
        </w:rPr>
        <w:t xml:space="preserve"> was built that included </w:t>
      </w:r>
      <w:del w:id="529" w:author="Author">
        <w:r w:rsidRPr="0058378E">
          <w:rPr>
            <w:lang w:bidi="ar-SY"/>
          </w:rPr>
          <w:delText>6</w:delText>
        </w:r>
      </w:del>
      <w:ins w:id="530" w:author="Author">
        <w:r w:rsidR="008140D1">
          <w:rPr>
            <w:lang w:bidi="ar-SY"/>
          </w:rPr>
          <w:t>six 45-minute</w:t>
        </w:r>
      </w:ins>
      <w:r w:rsidRPr="00277751">
        <w:rPr>
          <w:lang w:bidi="ar-SY"/>
        </w:rPr>
        <w:t xml:space="preserve"> lessons </w:t>
      </w:r>
      <w:del w:id="531" w:author="Author">
        <w:r w:rsidRPr="0058378E">
          <w:rPr>
            <w:lang w:bidi="ar-SY"/>
          </w:rPr>
          <w:delText>and each lesson 45 minutes, with</w:delText>
        </w:r>
      </w:del>
      <w:ins w:id="532" w:author="Author">
        <w:r w:rsidR="008140D1">
          <w:rPr>
            <w:lang w:bidi="ar-SY"/>
          </w:rPr>
          <w:t>on</w:t>
        </w:r>
      </w:ins>
      <w:r w:rsidRPr="00277751">
        <w:rPr>
          <w:lang w:bidi="ar-SY"/>
        </w:rPr>
        <w:t xml:space="preserve"> the</w:t>
      </w:r>
      <w:r w:rsidR="008140D1">
        <w:rPr>
          <w:lang w:bidi="ar-SY"/>
        </w:rPr>
        <w:t xml:space="preserve"> </w:t>
      </w:r>
      <w:ins w:id="533" w:author="Author">
        <w:r w:rsidR="008140D1">
          <w:rPr>
            <w:lang w:bidi="ar-SY"/>
          </w:rPr>
          <w:t>following</w:t>
        </w:r>
        <w:r w:rsidRPr="00277751">
          <w:rPr>
            <w:lang w:bidi="ar-SY"/>
          </w:rPr>
          <w:t xml:space="preserve"> </w:t>
        </w:r>
      </w:ins>
      <w:r w:rsidRPr="00277751">
        <w:rPr>
          <w:lang w:bidi="ar-SY"/>
        </w:rPr>
        <w:t>topics</w:t>
      </w:r>
      <w:del w:id="534" w:author="Author">
        <w:r w:rsidRPr="0058378E">
          <w:rPr>
            <w:lang w:bidi="ar-SY"/>
          </w:rPr>
          <w:delText xml:space="preserve"> of the lessons being as follows</w:delText>
        </w:r>
      </w:del>
      <w:r w:rsidRPr="00277751">
        <w:rPr>
          <w:lang w:bidi="ar-SY"/>
        </w:rPr>
        <w:t>:</w:t>
      </w:r>
    </w:p>
    <w:p w14:paraId="15EC1872" w14:textId="51429D92" w:rsidR="00C7349E" w:rsidRPr="00277751" w:rsidRDefault="00C7349E" w:rsidP="00CD1967">
      <w:pPr>
        <w:pStyle w:val="JCEnumberedlist"/>
        <w:numPr>
          <w:ilvl w:val="0"/>
          <w:numId w:val="4"/>
        </w:numPr>
        <w:rPr>
          <w:lang w:bidi="ar-SY"/>
        </w:rPr>
      </w:pPr>
      <w:del w:id="535" w:author="Author">
        <w:r w:rsidRPr="0058378E">
          <w:rPr>
            <w:lang w:bidi="ar-SY"/>
          </w:rPr>
          <w:delText xml:space="preserve">1. </w:delText>
        </w:r>
      </w:del>
      <w:r w:rsidRPr="001B5310">
        <w:rPr>
          <w:lang w:bidi="ar-SY"/>
        </w:rPr>
        <w:t>Acid-base definitions (Lessons 1 and 2</w:t>
      </w:r>
      <w:del w:id="536" w:author="Author">
        <w:r w:rsidRPr="0058378E">
          <w:rPr>
            <w:lang w:bidi="ar-SY"/>
          </w:rPr>
          <w:delText>).</w:delText>
        </w:r>
      </w:del>
      <w:ins w:id="537" w:author="Author">
        <w:r w:rsidRPr="00392BB1">
          <w:rPr>
            <w:lang w:bidi="ar-SY"/>
          </w:rPr>
          <w:t>)</w:t>
        </w:r>
      </w:ins>
    </w:p>
    <w:p w14:paraId="1D7299B2" w14:textId="42A9F6BB" w:rsidR="00C7349E" w:rsidRPr="00916E3B" w:rsidRDefault="00C7349E" w:rsidP="00CD1967">
      <w:pPr>
        <w:pStyle w:val="JCEnumberedlist"/>
        <w:numPr>
          <w:ilvl w:val="0"/>
          <w:numId w:val="4"/>
        </w:numPr>
        <w:rPr>
          <w:lang w:bidi="ar-SY"/>
        </w:rPr>
      </w:pPr>
      <w:del w:id="538" w:author="Author">
        <w:r w:rsidRPr="0058378E">
          <w:rPr>
            <w:lang w:bidi="ar-SY"/>
          </w:rPr>
          <w:delText xml:space="preserve">2. </w:delText>
        </w:r>
        <w:r w:rsidR="00183436" w:rsidRPr="0058378E">
          <w:rPr>
            <w:lang w:bidi="ar-SY"/>
          </w:rPr>
          <w:delText>producing acid</w:delText>
        </w:r>
      </w:del>
      <w:ins w:id="539" w:author="Author">
        <w:r w:rsidR="00385025" w:rsidRPr="00916E3B">
          <w:rPr>
            <w:lang w:bidi="ar-SY"/>
          </w:rPr>
          <w:t>P</w:t>
        </w:r>
        <w:r w:rsidR="00183436" w:rsidRPr="00916E3B">
          <w:rPr>
            <w:lang w:bidi="ar-SY"/>
          </w:rPr>
          <w:t>roducing acid</w:t>
        </w:r>
        <w:r w:rsidR="00392BB1">
          <w:rPr>
            <w:lang w:bidi="ar-SY"/>
          </w:rPr>
          <w:t>s</w:t>
        </w:r>
      </w:ins>
      <w:r w:rsidRPr="00916E3B">
        <w:rPr>
          <w:lang w:bidi="ar-SY"/>
        </w:rPr>
        <w:t xml:space="preserve"> and </w:t>
      </w:r>
      <w:del w:id="540" w:author="Author">
        <w:r w:rsidRPr="0058378E">
          <w:rPr>
            <w:lang w:bidi="ar-SY"/>
          </w:rPr>
          <w:delText>base</w:delText>
        </w:r>
      </w:del>
      <w:ins w:id="541" w:author="Author">
        <w:r w:rsidRPr="00916E3B">
          <w:rPr>
            <w:lang w:bidi="ar-SY"/>
          </w:rPr>
          <w:t>base</w:t>
        </w:r>
        <w:r w:rsidR="00392BB1">
          <w:rPr>
            <w:lang w:bidi="ar-SY"/>
          </w:rPr>
          <w:t>s</w:t>
        </w:r>
      </w:ins>
      <w:r w:rsidRPr="00916E3B">
        <w:rPr>
          <w:lang w:bidi="ar-SY"/>
        </w:rPr>
        <w:t xml:space="preserve"> (Lesson 3</w:t>
      </w:r>
      <w:del w:id="542" w:author="Author">
        <w:r w:rsidRPr="0058378E">
          <w:rPr>
            <w:lang w:bidi="ar-SY"/>
          </w:rPr>
          <w:delText>).</w:delText>
        </w:r>
      </w:del>
      <w:ins w:id="543" w:author="Author">
        <w:r w:rsidRPr="00916E3B">
          <w:rPr>
            <w:lang w:bidi="ar-SY"/>
          </w:rPr>
          <w:t>)</w:t>
        </w:r>
      </w:ins>
    </w:p>
    <w:p w14:paraId="6821D019" w14:textId="77777777" w:rsidR="00C7349E" w:rsidRPr="0058378E" w:rsidRDefault="00C7349E" w:rsidP="00C7349E">
      <w:pPr>
        <w:spacing w:line="360" w:lineRule="auto"/>
        <w:jc w:val="both"/>
        <w:rPr>
          <w:del w:id="544" w:author="Author"/>
          <w:lang w:bidi="ar-SY"/>
        </w:rPr>
      </w:pPr>
      <w:del w:id="545" w:author="Author">
        <w:r w:rsidRPr="0058378E">
          <w:rPr>
            <w:lang w:bidi="ar-SY"/>
          </w:rPr>
          <w:delText xml:space="preserve">3. </w:delText>
        </w:r>
      </w:del>
      <w:r w:rsidRPr="00916E3B">
        <w:rPr>
          <w:lang w:bidi="ar-SY"/>
        </w:rPr>
        <w:t>pH scale (</w:t>
      </w:r>
      <w:del w:id="546" w:author="Author">
        <w:r w:rsidRPr="0058378E">
          <w:rPr>
            <w:lang w:bidi="ar-SY"/>
          </w:rPr>
          <w:delText>fourth lesson)</w:delText>
        </w:r>
      </w:del>
    </w:p>
    <w:p w14:paraId="507EF1B1" w14:textId="5198A3BF" w:rsidR="00C7349E" w:rsidRPr="00916E3B" w:rsidRDefault="00392BB1" w:rsidP="00B97820">
      <w:pPr>
        <w:pStyle w:val="JCEnumberedlist"/>
        <w:numPr>
          <w:ilvl w:val="0"/>
          <w:numId w:val="4"/>
        </w:numPr>
        <w:rPr>
          <w:ins w:id="547" w:author="Author"/>
          <w:lang w:bidi="ar-SY"/>
        </w:rPr>
      </w:pPr>
      <w:ins w:id="548" w:author="Author">
        <w:r>
          <w:rPr>
            <w:lang w:bidi="ar-SY"/>
          </w:rPr>
          <w:t xml:space="preserve">Lesson </w:t>
        </w:r>
      </w:ins>
      <w:r>
        <w:rPr>
          <w:lang w:bidi="ar-SY"/>
        </w:rPr>
        <w:t>4</w:t>
      </w:r>
      <w:del w:id="549" w:author="Author">
        <w:r w:rsidR="00C7349E" w:rsidRPr="0058378E">
          <w:rPr>
            <w:lang w:bidi="ar-SY"/>
          </w:rPr>
          <w:delText xml:space="preserve">. </w:delText>
        </w:r>
      </w:del>
      <w:ins w:id="550" w:author="Author">
        <w:r w:rsidR="00C7349E" w:rsidRPr="00916E3B">
          <w:rPr>
            <w:lang w:bidi="ar-SY"/>
          </w:rPr>
          <w:t>)</w:t>
        </w:r>
      </w:ins>
    </w:p>
    <w:p w14:paraId="310AFDB3" w14:textId="031CC6C7" w:rsidR="00C7349E" w:rsidRPr="00916E3B" w:rsidRDefault="00C7349E" w:rsidP="00CD1967">
      <w:pPr>
        <w:pStyle w:val="JCEnumberedlist"/>
        <w:numPr>
          <w:ilvl w:val="0"/>
          <w:numId w:val="4"/>
        </w:numPr>
        <w:rPr>
          <w:lang w:bidi="ar-SY"/>
        </w:rPr>
      </w:pPr>
      <w:r w:rsidRPr="00916E3B">
        <w:rPr>
          <w:lang w:bidi="ar-SY"/>
        </w:rPr>
        <w:lastRenderedPageBreak/>
        <w:t>Acid</w:t>
      </w:r>
      <w:del w:id="551" w:author="Author">
        <w:r w:rsidRPr="0058378E">
          <w:rPr>
            <w:lang w:bidi="ar-SY"/>
          </w:rPr>
          <w:delText xml:space="preserve"> – </w:delText>
        </w:r>
      </w:del>
      <w:ins w:id="552" w:author="Author">
        <w:r w:rsidR="00392BB1">
          <w:rPr>
            <w:lang w:bidi="ar-SY"/>
          </w:rPr>
          <w:t>-</w:t>
        </w:r>
      </w:ins>
      <w:r w:rsidRPr="00916E3B">
        <w:rPr>
          <w:lang w:bidi="ar-SY"/>
        </w:rPr>
        <w:t xml:space="preserve">base reactions and neutralization </w:t>
      </w:r>
      <w:del w:id="553" w:author="Author">
        <w:r w:rsidRPr="0058378E">
          <w:rPr>
            <w:lang w:bidi="ar-SY"/>
          </w:rPr>
          <w:delText>reaction,</w:delText>
        </w:r>
      </w:del>
      <w:ins w:id="554" w:author="Author">
        <w:r w:rsidRPr="00916E3B">
          <w:rPr>
            <w:lang w:bidi="ar-SY"/>
          </w:rPr>
          <w:t>reaction</w:t>
        </w:r>
        <w:r w:rsidR="00392BB1">
          <w:rPr>
            <w:lang w:bidi="ar-SY"/>
          </w:rPr>
          <w:t>s</w:t>
        </w:r>
      </w:ins>
      <w:r w:rsidRPr="00916E3B">
        <w:rPr>
          <w:lang w:bidi="ar-SY"/>
        </w:rPr>
        <w:t xml:space="preserve"> (Lessons 5 and 6).</w:t>
      </w:r>
    </w:p>
    <w:p w14:paraId="204F1314" w14:textId="02025F3E" w:rsidR="00C7349E" w:rsidRPr="00916E3B" w:rsidRDefault="00C7349E" w:rsidP="00831668">
      <w:pPr>
        <w:pStyle w:val="JCEbodytext"/>
        <w:rPr>
          <w:ins w:id="555" w:author="Author"/>
          <w:lang w:bidi="ar-SY"/>
        </w:rPr>
      </w:pPr>
      <w:r w:rsidRPr="00392BB1">
        <w:rPr>
          <w:lang w:bidi="ar-SY"/>
        </w:rPr>
        <w:t xml:space="preserve">The study unit was prepared </w:t>
      </w:r>
      <w:del w:id="556" w:author="Author">
        <w:r w:rsidRPr="0058378E">
          <w:rPr>
            <w:lang w:bidi="ar-SY"/>
          </w:rPr>
          <w:delText xml:space="preserve">for two methods: The </w:delText>
        </w:r>
      </w:del>
      <w:ins w:id="557" w:author="Author">
        <w:r w:rsidR="00392BB1">
          <w:rPr>
            <w:lang w:bidi="ar-SY"/>
          </w:rPr>
          <w:t>using</w:t>
        </w:r>
        <w:r w:rsidRPr="00392BB1">
          <w:rPr>
            <w:lang w:bidi="ar-SY"/>
          </w:rPr>
          <w:t xml:space="preserve"> </w:t>
        </w:r>
        <w:r w:rsidR="00392BB1">
          <w:rPr>
            <w:lang w:bidi="ar-SY"/>
          </w:rPr>
          <w:t xml:space="preserve">the </w:t>
        </w:r>
        <w:r w:rsidRPr="00AF23A1">
          <w:rPr>
            <w:lang w:bidi="ar-SY"/>
          </w:rPr>
          <w:t>LRA</w:t>
        </w:r>
        <w:r w:rsidRPr="00392BB1">
          <w:rPr>
            <w:lang w:bidi="ar-SY"/>
          </w:rPr>
          <w:t xml:space="preserve"> and </w:t>
        </w:r>
        <w:r w:rsidRPr="00AF23A1">
          <w:rPr>
            <w:lang w:bidi="ar-SY"/>
          </w:rPr>
          <w:t>HRA</w:t>
        </w:r>
        <w:r w:rsidRPr="00392BB1">
          <w:rPr>
            <w:lang w:bidi="ar-SY"/>
          </w:rPr>
          <w:t>.</w:t>
        </w:r>
      </w:ins>
    </w:p>
    <w:p w14:paraId="457DC27A" w14:textId="300C81AD" w:rsidR="004E2954" w:rsidRPr="00277751" w:rsidRDefault="007F0AA1" w:rsidP="00CD1967">
      <w:pPr>
        <w:pStyle w:val="JCEH2"/>
        <w:rPr>
          <w:lang w:bidi="ar-SY"/>
        </w:rPr>
      </w:pPr>
      <w:r w:rsidRPr="00F001C9">
        <w:t>Low Relevance Approach</w:t>
      </w:r>
      <w:del w:id="558" w:author="Author">
        <w:r w:rsidR="00C7349E" w:rsidRPr="0058378E">
          <w:rPr>
            <w:lang w:bidi="ar-SY"/>
          </w:rPr>
          <w:delText xml:space="preserve"> (LRA) and The High Relevance Approach (HRA).</w:delText>
        </w:r>
      </w:del>
    </w:p>
    <w:p w14:paraId="6AD7A481" w14:textId="77777777" w:rsidR="00C7349E" w:rsidRPr="0058378E" w:rsidRDefault="00C7349E" w:rsidP="00C7349E">
      <w:pPr>
        <w:spacing w:line="360" w:lineRule="auto"/>
        <w:jc w:val="both"/>
        <w:rPr>
          <w:del w:id="559" w:author="Author"/>
          <w:lang w:bidi="ar-SY"/>
        </w:rPr>
      </w:pPr>
    </w:p>
    <w:p w14:paraId="6DCED92E" w14:textId="77777777" w:rsidR="004E2954" w:rsidRPr="0058378E" w:rsidRDefault="004E2954" w:rsidP="00C7349E">
      <w:pPr>
        <w:spacing w:line="360" w:lineRule="auto"/>
        <w:jc w:val="both"/>
        <w:rPr>
          <w:del w:id="560" w:author="Author"/>
          <w:b/>
          <w:bCs/>
          <w:i/>
          <w:iCs/>
          <w:lang w:bidi="ar-SY"/>
        </w:rPr>
      </w:pPr>
      <w:del w:id="561" w:author="Author">
        <w:r w:rsidRPr="0058378E">
          <w:rPr>
            <w:b/>
            <w:bCs/>
            <w:i/>
            <w:iCs/>
            <w:lang w:bidi="ar-SY"/>
          </w:rPr>
          <w:delText>The Low Relevance Approach (LRA)</w:delText>
        </w:r>
      </w:del>
    </w:p>
    <w:p w14:paraId="049A93EC" w14:textId="3966EFB5" w:rsidR="004E2954" w:rsidRPr="00916E3B" w:rsidRDefault="004E2954" w:rsidP="00CD1967">
      <w:pPr>
        <w:pStyle w:val="JCEbodytext"/>
      </w:pPr>
      <w:del w:id="562" w:author="Author">
        <w:r w:rsidRPr="0058378E">
          <w:delText>In accordance with this method, the</w:delText>
        </w:r>
      </w:del>
      <w:ins w:id="563" w:author="Author">
        <w:r w:rsidR="00392BB1">
          <w:t>T</w:t>
        </w:r>
        <w:r w:rsidRPr="001B5310">
          <w:t>he</w:t>
        </w:r>
      </w:ins>
      <w:r w:rsidRPr="001B5310">
        <w:t xml:space="preserve"> student learns about acids and bases in a method s</w:t>
      </w:r>
      <w:r w:rsidRPr="00916E3B">
        <w:t>equence of lessons, activities</w:t>
      </w:r>
      <w:r w:rsidR="00392BB1">
        <w:t xml:space="preserve">, </w:t>
      </w:r>
      <w:ins w:id="564" w:author="Author">
        <w:r w:rsidR="00392BB1">
          <w:t>and</w:t>
        </w:r>
        <w:r w:rsidRPr="00916E3B">
          <w:t xml:space="preserve"> </w:t>
        </w:r>
      </w:ins>
      <w:r w:rsidRPr="00916E3B">
        <w:t>experiments, and cover</w:t>
      </w:r>
      <w:r w:rsidR="00B5196E" w:rsidRPr="00916E3B">
        <w:t>s the</w:t>
      </w:r>
      <w:r w:rsidRPr="00916E3B">
        <w:t xml:space="preserve"> content to meet </w:t>
      </w:r>
      <w:r w:rsidR="00B5196E" w:rsidRPr="00916E3B">
        <w:t xml:space="preserve">the </w:t>
      </w:r>
      <w:r w:rsidRPr="00916E3B">
        <w:t xml:space="preserve">course </w:t>
      </w:r>
      <w:r w:rsidR="00444555" w:rsidRPr="00916E3B">
        <w:t>requirements</w:t>
      </w:r>
      <w:r w:rsidRPr="00916E3B">
        <w:t xml:space="preserve">. </w:t>
      </w:r>
      <w:del w:id="565" w:author="Author">
        <w:r w:rsidRPr="0058378E">
          <w:delText xml:space="preserve"> Here the</w:delText>
        </w:r>
      </w:del>
      <w:ins w:id="566" w:author="Author">
        <w:r w:rsidR="00392BB1">
          <w:t>T</w:t>
        </w:r>
        <w:r w:rsidRPr="00916E3B">
          <w:t>he</w:t>
        </w:r>
      </w:ins>
      <w:r w:rsidRPr="00916E3B">
        <w:t xml:space="preserve"> materials used in the experiments, such as HNO</w:t>
      </w:r>
      <w:r w:rsidRPr="00916E3B">
        <w:rPr>
          <w:vertAlign w:val="subscript"/>
        </w:rPr>
        <w:t>3</w:t>
      </w:r>
      <w:r w:rsidRPr="00916E3B">
        <w:t>, H</w:t>
      </w:r>
      <w:r w:rsidRPr="00916E3B">
        <w:rPr>
          <w:vertAlign w:val="subscript"/>
        </w:rPr>
        <w:t>2</w:t>
      </w:r>
      <w:r w:rsidRPr="00916E3B">
        <w:t>SO</w:t>
      </w:r>
      <w:r w:rsidRPr="00916E3B">
        <w:rPr>
          <w:vertAlign w:val="subscript"/>
        </w:rPr>
        <w:t>4</w:t>
      </w:r>
      <w:r w:rsidRPr="00916E3B">
        <w:t>, NaOH, and HCl</w:t>
      </w:r>
      <w:ins w:id="567" w:author="Author">
        <w:r w:rsidR="00392BB1">
          <w:t>,</w:t>
        </w:r>
      </w:ins>
      <w:r w:rsidR="00C479B7" w:rsidRPr="00916E3B">
        <w:t xml:space="preserve"> are not from daily life</w:t>
      </w:r>
      <w:r w:rsidRPr="00916E3B">
        <w:t>.</w:t>
      </w:r>
      <w:del w:id="568" w:author="Author">
        <w:r w:rsidRPr="0058378E">
          <w:delText xml:space="preserve">  </w:delText>
        </w:r>
      </w:del>
    </w:p>
    <w:p w14:paraId="6207C2EC" w14:textId="40F0D00E" w:rsidR="004E2954" w:rsidRPr="00916E3B" w:rsidRDefault="004E2954" w:rsidP="00CD1967">
      <w:pPr>
        <w:pStyle w:val="JCEbodytext"/>
      </w:pPr>
      <w:r w:rsidRPr="00916E3B">
        <w:t xml:space="preserve">Students learn about titration between an acid (HCl) and a base (NaOH) when the indicator is </w:t>
      </w:r>
      <w:del w:id="569" w:author="Author">
        <w:r w:rsidRPr="0058378E">
          <w:delText>Phenolphthalein</w:delText>
        </w:r>
      </w:del>
      <w:ins w:id="570" w:author="Author">
        <w:r w:rsidR="00C41661">
          <w:t>p</w:t>
        </w:r>
        <w:r w:rsidR="00C41661" w:rsidRPr="001B5310">
          <w:t>henolphthalein</w:t>
        </w:r>
      </w:ins>
      <w:r w:rsidR="00C41661" w:rsidRPr="001B5310">
        <w:t xml:space="preserve"> </w:t>
      </w:r>
      <w:r w:rsidRPr="00916E3B">
        <w:t xml:space="preserve">or litmus paper, materials unfamiliar to them from their </w:t>
      </w:r>
      <w:del w:id="571" w:author="Author">
        <w:r w:rsidRPr="0058378E">
          <w:delText xml:space="preserve">experience in </w:delText>
        </w:r>
      </w:del>
      <w:r w:rsidRPr="00916E3B">
        <w:t xml:space="preserve">everyday life. Additionally, students learn about the pH scale, different types of acids and bases, and the reactions between them; however, the students encounter none of these topics in their daily </w:t>
      </w:r>
      <w:del w:id="572" w:author="Author">
        <w:r w:rsidRPr="0058378E">
          <w:delText>life</w:delText>
        </w:r>
      </w:del>
      <w:ins w:id="573" w:author="Author">
        <w:r w:rsidRPr="00916E3B">
          <w:t>li</w:t>
        </w:r>
        <w:r w:rsidR="00E16809">
          <w:t>ves</w:t>
        </w:r>
      </w:ins>
      <w:r w:rsidRPr="00916E3B">
        <w:t xml:space="preserve">. Students </w:t>
      </w:r>
      <w:del w:id="574" w:author="Author">
        <w:r w:rsidRPr="0058378E">
          <w:delText xml:space="preserve">also </w:delText>
        </w:r>
      </w:del>
      <w:r w:rsidRPr="00916E3B">
        <w:t>learn about the preparation of acids and bases</w:t>
      </w:r>
      <w:del w:id="575" w:author="Author">
        <w:r w:rsidRPr="0058378E">
          <w:delText xml:space="preserve"> caused</w:delText>
        </w:r>
      </w:del>
      <w:r w:rsidRPr="00916E3B">
        <w:t xml:space="preserve"> by the reaction between different chemical oxides and water.</w:t>
      </w:r>
    </w:p>
    <w:p w14:paraId="716A77E8" w14:textId="77777777" w:rsidR="004E2954" w:rsidRPr="0058378E" w:rsidRDefault="004E2954" w:rsidP="008C60A1">
      <w:pPr>
        <w:keepNext/>
        <w:spacing w:line="360" w:lineRule="auto"/>
        <w:jc w:val="both"/>
        <w:rPr>
          <w:del w:id="576" w:author="Author"/>
        </w:rPr>
      </w:pPr>
    </w:p>
    <w:p w14:paraId="6E32DA18" w14:textId="0282841B" w:rsidR="004E2954" w:rsidRPr="00CD1967" w:rsidRDefault="004E2954" w:rsidP="00CD1967">
      <w:pPr>
        <w:pStyle w:val="JCEH2"/>
      </w:pPr>
      <w:del w:id="577" w:author="Author">
        <w:r w:rsidRPr="0058378E">
          <w:rPr>
            <w:b/>
            <w:bCs/>
            <w:i/>
            <w:iCs/>
            <w:lang w:bidi="ar-SY"/>
          </w:rPr>
          <w:delText xml:space="preserve">The </w:delText>
        </w:r>
      </w:del>
      <w:r w:rsidRPr="00CD1967">
        <w:t>H</w:t>
      </w:r>
      <w:r w:rsidR="00E16809" w:rsidRPr="00CD1967">
        <w:t xml:space="preserve">igh </w:t>
      </w:r>
      <w:r w:rsidRPr="00CD1967">
        <w:t>R</w:t>
      </w:r>
      <w:r w:rsidR="00E16809" w:rsidRPr="00CD1967">
        <w:t xml:space="preserve">elevance </w:t>
      </w:r>
      <w:r w:rsidRPr="00CD1967">
        <w:t>A</w:t>
      </w:r>
      <w:r w:rsidR="00E16809" w:rsidRPr="00CD1967">
        <w:t>pproach</w:t>
      </w:r>
      <w:del w:id="578" w:author="Author">
        <w:r w:rsidRPr="0058378E">
          <w:rPr>
            <w:b/>
            <w:bCs/>
            <w:i/>
            <w:iCs/>
            <w:lang w:bidi="ar-SY"/>
          </w:rPr>
          <w:delText xml:space="preserve"> (HRA)</w:delText>
        </w:r>
      </w:del>
    </w:p>
    <w:p w14:paraId="2FE5C095" w14:textId="0BD4FB38" w:rsidR="004E2954" w:rsidRPr="00916E3B" w:rsidRDefault="004E2954" w:rsidP="00CD1967">
      <w:pPr>
        <w:pStyle w:val="JCEbodytext"/>
        <w:rPr>
          <w:lang w:bidi="ar-SY"/>
        </w:rPr>
      </w:pPr>
      <w:r w:rsidRPr="001B5310">
        <w:t>These stud</w:t>
      </w:r>
      <w:r w:rsidRPr="00916E3B">
        <w:t>ents study the acid-base concept in a manner relevant to their everyday lives</w:t>
      </w:r>
      <w:del w:id="579" w:author="Author">
        <w:r w:rsidRPr="0058378E">
          <w:delText>,</w:delText>
        </w:r>
      </w:del>
      <w:r w:rsidRPr="00916E3B">
        <w:t xml:space="preserve"> using materials such as vinegar </w:t>
      </w:r>
      <w:del w:id="580" w:author="Author">
        <w:r w:rsidRPr="0058378E">
          <w:delText xml:space="preserve">as an acid </w:delText>
        </w:r>
      </w:del>
      <w:r w:rsidRPr="00916E3B">
        <w:t xml:space="preserve">and </w:t>
      </w:r>
      <w:r w:rsidRPr="00CD1967">
        <w:rPr>
          <w:shd w:val="clear" w:color="auto" w:fill="FFFFFF"/>
        </w:rPr>
        <w:t>baking soda</w:t>
      </w:r>
      <w:del w:id="581" w:author="Author">
        <w:r w:rsidRPr="0058378E">
          <w:rPr>
            <w:rFonts w:asciiTheme="majorBidi" w:hAnsiTheme="majorBidi" w:cstheme="majorBidi"/>
            <w:shd w:val="clear" w:color="auto" w:fill="FFFFFF"/>
          </w:rPr>
          <w:delText xml:space="preserve"> solution as a base</w:delText>
        </w:r>
      </w:del>
      <w:r w:rsidRPr="00CD1967">
        <w:rPr>
          <w:shd w:val="clear" w:color="auto" w:fill="FFFFFF"/>
        </w:rPr>
        <w:t>,</w:t>
      </w:r>
      <w:r w:rsidRPr="00277751">
        <w:t xml:space="preserve"> </w:t>
      </w:r>
      <w:r w:rsidRPr="00CD1967">
        <w:rPr>
          <w:rFonts w:eastAsiaTheme="minorHAnsi"/>
        </w:rPr>
        <w:t>materials that are used every day or that represent the chemistry of everyday objects</w:t>
      </w:r>
      <w:r w:rsidRPr="00CD1967">
        <w:t xml:space="preserve">. </w:t>
      </w:r>
      <w:del w:id="582" w:author="Author">
        <w:r w:rsidRPr="0058378E">
          <w:rPr>
            <w:rFonts w:asciiTheme="majorBidi" w:hAnsiTheme="majorBidi" w:cstheme="majorBidi"/>
          </w:rPr>
          <w:delText xml:space="preserve"> </w:delText>
        </w:r>
      </w:del>
      <w:r w:rsidRPr="00CD1967">
        <w:t xml:space="preserve">The indicator used to identify </w:t>
      </w:r>
      <w:del w:id="583" w:author="Author">
        <w:r w:rsidRPr="0058378E">
          <w:rPr>
            <w:rFonts w:asciiTheme="majorBidi" w:hAnsiTheme="majorBidi" w:cstheme="majorBidi"/>
          </w:rPr>
          <w:delText>the</w:delText>
        </w:r>
        <w:r w:rsidRPr="0058378E">
          <w:delText xml:space="preserve"> </w:delText>
        </w:r>
      </w:del>
      <w:r w:rsidRPr="00277751">
        <w:t xml:space="preserve">acids and bases and </w:t>
      </w:r>
      <w:del w:id="584" w:author="Author">
        <w:r w:rsidRPr="0058378E">
          <w:delText>the subject of titration</w:delText>
        </w:r>
      </w:del>
      <w:ins w:id="585" w:author="Author">
        <w:r w:rsidR="00E16809">
          <w:t xml:space="preserve">when performing </w:t>
        </w:r>
        <w:r w:rsidRPr="00277751">
          <w:t>titration</w:t>
        </w:r>
        <w:r w:rsidR="00E16809">
          <w:t>s</w:t>
        </w:r>
      </w:ins>
      <w:r w:rsidRPr="00277751">
        <w:t xml:space="preserve"> is red</w:t>
      </w:r>
      <w:del w:id="586" w:author="Author">
        <w:r w:rsidRPr="0058378E">
          <w:delText xml:space="preserve"> </w:delText>
        </w:r>
      </w:del>
      <w:ins w:id="587" w:author="Author">
        <w:r w:rsidR="00E16809">
          <w:t>-</w:t>
        </w:r>
      </w:ins>
      <w:r w:rsidRPr="00277751">
        <w:t xml:space="preserve">cabbage juice, which is derived from red cabbage salad, a popular salad in Israel. </w:t>
      </w:r>
      <w:r w:rsidRPr="001B5310">
        <w:rPr>
          <w:shd w:val="clear" w:color="auto" w:fill="FFFFFF"/>
        </w:rPr>
        <w:t>It should be emphasized here that student</w:t>
      </w:r>
      <w:r w:rsidR="00C479B7" w:rsidRPr="00916E3B">
        <w:rPr>
          <w:shd w:val="clear" w:color="auto" w:fill="FFFFFF"/>
        </w:rPr>
        <w:t>s</w:t>
      </w:r>
      <w:r w:rsidRPr="00916E3B">
        <w:rPr>
          <w:shd w:val="clear" w:color="auto" w:fill="FFFFFF"/>
        </w:rPr>
        <w:t xml:space="preserve"> use materials with which they are familiar</w:t>
      </w:r>
      <w:del w:id="588" w:author="Author">
        <w:r w:rsidRPr="0058378E">
          <w:rPr>
            <w:shd w:val="clear" w:color="auto" w:fill="FFFFFF"/>
          </w:rPr>
          <w:delText xml:space="preserve">, especially </w:delText>
        </w:r>
        <w:r w:rsidR="00C479B7" w:rsidRPr="0058378E">
          <w:rPr>
            <w:shd w:val="clear" w:color="auto" w:fill="FFFFFF"/>
          </w:rPr>
          <w:delText xml:space="preserve">those </w:delText>
        </w:r>
        <w:r w:rsidRPr="0058378E">
          <w:rPr>
            <w:shd w:val="clear" w:color="auto" w:fill="FFFFFF"/>
          </w:rPr>
          <w:delText xml:space="preserve">from the kitchen. </w:delText>
        </w:r>
      </w:del>
      <w:ins w:id="589" w:author="Author">
        <w:r w:rsidRPr="00916E3B">
          <w:rPr>
            <w:shd w:val="clear" w:color="auto" w:fill="FFFFFF"/>
          </w:rPr>
          <w:t>.</w:t>
        </w:r>
      </w:ins>
    </w:p>
    <w:p w14:paraId="1C19E355" w14:textId="3B135997" w:rsidR="004E2954" w:rsidRPr="00916E3B" w:rsidRDefault="004E2954" w:rsidP="00CD1967">
      <w:pPr>
        <w:pStyle w:val="JCEbodytext"/>
        <w:rPr>
          <w:lang w:bidi="ar-SY"/>
        </w:rPr>
      </w:pPr>
      <w:r w:rsidRPr="00916E3B">
        <w:t>The students also learn about acid production using the acid rain</w:t>
      </w:r>
      <w:r w:rsidR="00C479B7" w:rsidRPr="00916E3B">
        <w:t xml:space="preserve"> example</w:t>
      </w:r>
      <w:r w:rsidR="009E4157" w:rsidRPr="00916E3B">
        <w:t xml:space="preserve">: </w:t>
      </w:r>
      <w:del w:id="590" w:author="Author">
        <w:r w:rsidR="009E4157" w:rsidRPr="0058378E">
          <w:rPr>
            <w:lang w:bidi="ar-SY"/>
          </w:rPr>
          <w:delText xml:space="preserve">sulfur </w:delText>
        </w:r>
        <w:r w:rsidRPr="0058378E">
          <w:rPr>
            <w:lang w:bidi="ar-SY"/>
          </w:rPr>
          <w:delText xml:space="preserve">dioxide - </w:delText>
        </w:r>
      </w:del>
      <w:r w:rsidRPr="001B5310">
        <w:rPr>
          <w:lang w:bidi="ar-SY"/>
        </w:rPr>
        <w:t>SO</w:t>
      </w:r>
      <w:r w:rsidRPr="00916E3B">
        <w:rPr>
          <w:vertAlign w:val="subscript"/>
          <w:lang w:bidi="ar-SY"/>
        </w:rPr>
        <w:t>2</w:t>
      </w:r>
      <w:r w:rsidR="00C7349E" w:rsidRPr="00916E3B">
        <w:rPr>
          <w:lang w:bidi="ar-SY"/>
        </w:rPr>
        <w:t xml:space="preserve"> </w:t>
      </w:r>
      <w:r w:rsidRPr="00916E3B">
        <w:rPr>
          <w:lang w:bidi="ar-SY"/>
        </w:rPr>
        <w:t xml:space="preserve">is emitted because of the burning of fuel oil with </w:t>
      </w:r>
      <w:ins w:id="591" w:author="Author">
        <w:r w:rsidR="00392BB1">
          <w:rPr>
            <w:lang w:bidi="ar-SY"/>
          </w:rPr>
          <w:t xml:space="preserve">a </w:t>
        </w:r>
      </w:ins>
      <w:r w:rsidRPr="00916E3B">
        <w:rPr>
          <w:lang w:bidi="ar-SY"/>
        </w:rPr>
        <w:t>high sulfur content. Chemicals and fertilizers such as nitrogen oxides</w:t>
      </w:r>
      <w:r w:rsidR="00E16809">
        <w:rPr>
          <w:lang w:bidi="ar-SY"/>
        </w:rPr>
        <w:t xml:space="preserve"> </w:t>
      </w:r>
      <w:del w:id="592" w:author="Author">
        <w:r w:rsidRPr="0058378E">
          <w:rPr>
            <w:lang w:bidi="ar-SY"/>
          </w:rPr>
          <w:delText xml:space="preserve">- </w:delText>
        </w:r>
      </w:del>
      <w:ins w:id="593" w:author="Author">
        <w:r w:rsidR="00E16809">
          <w:rPr>
            <w:lang w:bidi="ar-SY"/>
          </w:rPr>
          <w:t>(</w:t>
        </w:r>
      </w:ins>
      <w:r w:rsidRPr="001B5310">
        <w:rPr>
          <w:lang w:bidi="ar-SY"/>
        </w:rPr>
        <w:t>NO</w:t>
      </w:r>
      <w:r w:rsidRPr="00916E3B">
        <w:rPr>
          <w:vertAlign w:val="subscript"/>
          <w:lang w:bidi="ar-SY"/>
        </w:rPr>
        <w:t>x</w:t>
      </w:r>
      <w:del w:id="594" w:author="Author">
        <w:r w:rsidRPr="0058378E">
          <w:rPr>
            <w:lang w:bidi="ar-SY"/>
          </w:rPr>
          <w:delText xml:space="preserve"> -</w:delText>
        </w:r>
      </w:del>
      <w:ins w:id="595" w:author="Author">
        <w:r w:rsidR="00E16809">
          <w:rPr>
            <w:lang w:bidi="ar-SY"/>
          </w:rPr>
          <w:t>)</w:t>
        </w:r>
      </w:ins>
      <w:r w:rsidR="00E16809">
        <w:rPr>
          <w:lang w:bidi="ar-SY"/>
        </w:rPr>
        <w:t xml:space="preserve"> </w:t>
      </w:r>
      <w:r w:rsidRPr="001B5310">
        <w:rPr>
          <w:lang w:bidi="ar-SY"/>
        </w:rPr>
        <w:t xml:space="preserve">are emitted during the process of producing </w:t>
      </w:r>
      <w:del w:id="596" w:author="Author">
        <w:r w:rsidRPr="0058378E">
          <w:rPr>
            <w:lang w:bidi="ar-SY"/>
          </w:rPr>
          <w:delText>nitric acid (</w:delText>
        </w:r>
      </w:del>
      <w:r w:rsidRPr="001B5310">
        <w:rPr>
          <w:lang w:bidi="ar-SY"/>
        </w:rPr>
        <w:t>HNO</w:t>
      </w:r>
      <w:r w:rsidRPr="00916E3B">
        <w:rPr>
          <w:vertAlign w:val="subscript"/>
          <w:lang w:bidi="ar-SY"/>
        </w:rPr>
        <w:t>3</w:t>
      </w:r>
      <w:del w:id="597" w:author="Author">
        <w:r w:rsidRPr="0058378E">
          <w:rPr>
            <w:lang w:bidi="ar-SY"/>
          </w:rPr>
          <w:delText>).</w:delText>
        </w:r>
      </w:del>
      <w:ins w:id="598" w:author="Author">
        <w:r w:rsidRPr="00916E3B">
          <w:rPr>
            <w:lang w:bidi="ar-SY"/>
          </w:rPr>
          <w:t>.</w:t>
        </w:r>
      </w:ins>
    </w:p>
    <w:p w14:paraId="679C7BB1" w14:textId="602D4FF4" w:rsidR="004E2954" w:rsidRPr="00916E3B" w:rsidRDefault="004E2954" w:rsidP="00CD1967">
      <w:pPr>
        <w:pStyle w:val="JCEbodytext"/>
      </w:pPr>
      <w:r w:rsidRPr="00916E3B">
        <w:t xml:space="preserve">Students build their own pH scale </w:t>
      </w:r>
      <w:del w:id="599" w:author="Author">
        <w:r w:rsidRPr="0058378E">
          <w:delText>from</w:delText>
        </w:r>
      </w:del>
      <w:ins w:id="600" w:author="Author">
        <w:r w:rsidR="00E16809">
          <w:t>using</w:t>
        </w:r>
      </w:ins>
      <w:r w:rsidRPr="00916E3B">
        <w:t xml:space="preserve"> the obvious visible changes </w:t>
      </w:r>
      <w:del w:id="601" w:author="Author">
        <w:r w:rsidRPr="0058378E">
          <w:delText>using</w:delText>
        </w:r>
      </w:del>
      <w:ins w:id="602" w:author="Author">
        <w:r w:rsidR="00E16809">
          <w:t>to</w:t>
        </w:r>
      </w:ins>
      <w:r w:rsidRPr="00916E3B">
        <w:t xml:space="preserve"> the red cabbage juice</w:t>
      </w:r>
      <w:del w:id="603" w:author="Author">
        <w:r w:rsidR="00C131EA" w:rsidRPr="0058378E">
          <w:delText>,</w:delText>
        </w:r>
      </w:del>
      <w:r w:rsidRPr="00916E3B">
        <w:t xml:space="preserve"> along with acids and bases from their daily life.</w:t>
      </w:r>
      <w:del w:id="604" w:author="Author">
        <w:r w:rsidRPr="0058378E">
          <w:rPr>
            <w:lang w:bidi="ar-SY"/>
          </w:rPr>
          <w:delText xml:space="preserve"> Preparing an indicator requires using extracts of red cabbage.</w:delText>
        </w:r>
      </w:del>
      <w:r w:rsidRPr="00916E3B">
        <w:rPr>
          <w:lang w:bidi="ar-SY"/>
        </w:rPr>
        <w:t xml:space="preserve"> In this activity, the social side of the activity is strengthened when the students need to cut the red cabbage and then discover that their hands are stained. They must collaborate to decide how to prepare an indicator solution </w:t>
      </w:r>
      <w:del w:id="605" w:author="Author">
        <w:r w:rsidRPr="0058378E">
          <w:rPr>
            <w:lang w:bidi="ar-SY"/>
          </w:rPr>
          <w:delText xml:space="preserve">from it </w:delText>
        </w:r>
      </w:del>
      <w:r w:rsidRPr="00916E3B">
        <w:rPr>
          <w:lang w:bidi="ar-SY"/>
        </w:rPr>
        <w:t>and they discover that the color varies</w:t>
      </w:r>
      <w:del w:id="606" w:author="Author">
        <w:r w:rsidR="00C131EA" w:rsidRPr="0058378E">
          <w:rPr>
            <w:lang w:bidi="ar-SY"/>
          </w:rPr>
          <w:delText>,</w:delText>
        </w:r>
        <w:r w:rsidRPr="0058378E">
          <w:rPr>
            <w:lang w:bidi="ar-SY"/>
          </w:rPr>
          <w:delText xml:space="preserve"> depending on</w:delText>
        </w:r>
      </w:del>
      <w:ins w:id="607" w:author="Author">
        <w:r w:rsidR="00392BB1">
          <w:rPr>
            <w:lang w:bidi="ar-SY"/>
          </w:rPr>
          <w:t xml:space="preserve"> with</w:t>
        </w:r>
      </w:ins>
      <w:r w:rsidRPr="00916E3B">
        <w:rPr>
          <w:lang w:bidi="ar-SY"/>
        </w:rPr>
        <w:t xml:space="preserve"> the </w:t>
      </w:r>
      <w:del w:id="608" w:author="Author">
        <w:r w:rsidRPr="0058378E">
          <w:rPr>
            <w:lang w:bidi="ar-SY"/>
          </w:rPr>
          <w:delText>acidic/basic</w:delText>
        </w:r>
      </w:del>
      <w:ins w:id="609" w:author="Author">
        <w:r w:rsidR="00392BB1">
          <w:rPr>
            <w:lang w:bidi="ar-SY"/>
          </w:rPr>
          <w:t>pH of the</w:t>
        </w:r>
      </w:ins>
      <w:r w:rsidRPr="00916E3B">
        <w:rPr>
          <w:lang w:bidi="ar-SY"/>
        </w:rPr>
        <w:t xml:space="preserve"> solution</w:t>
      </w:r>
      <w:del w:id="610" w:author="Author">
        <w:r w:rsidRPr="0058378E">
          <w:rPr>
            <w:lang w:bidi="ar-SY"/>
          </w:rPr>
          <w:delText>. The relevant part of this method is that students collaborate and think together to create an indicator from red cabbage</w:delText>
        </w:r>
      </w:del>
      <w:r w:rsidRPr="00916E3B">
        <w:rPr>
          <w:lang w:bidi="ar-SY"/>
        </w:rPr>
        <w:t>.</w:t>
      </w:r>
    </w:p>
    <w:p w14:paraId="4561244C" w14:textId="77777777" w:rsidR="004E2954" w:rsidRPr="0058378E" w:rsidRDefault="004E2954" w:rsidP="008C60A1">
      <w:pPr>
        <w:spacing w:line="360" w:lineRule="auto"/>
        <w:jc w:val="both"/>
        <w:rPr>
          <w:del w:id="611" w:author="Author"/>
        </w:rPr>
      </w:pPr>
    </w:p>
    <w:p w14:paraId="62B7EEC5" w14:textId="12D71520" w:rsidR="004E2954" w:rsidRPr="00277751" w:rsidRDefault="00E16809" w:rsidP="00831668">
      <w:pPr>
        <w:pStyle w:val="JCEH2"/>
        <w:rPr>
          <w:ins w:id="612" w:author="Author"/>
          <w:rtl/>
        </w:rPr>
      </w:pPr>
      <w:ins w:id="613" w:author="Author">
        <w:r>
          <w:t>Study</w:t>
        </w:r>
        <w:r w:rsidR="004E2954" w:rsidRPr="00916E3B">
          <w:t xml:space="preserve"> </w:t>
        </w:r>
        <w:r w:rsidR="00831668">
          <w:t>P</w:t>
        </w:r>
        <w:r w:rsidR="004E2954" w:rsidRPr="00916E3B">
          <w:t>opulation</w:t>
        </w:r>
      </w:ins>
    </w:p>
    <w:p w14:paraId="3ABA5D96" w14:textId="77777777" w:rsidR="004E2954" w:rsidRPr="0058378E" w:rsidRDefault="000F6C90" w:rsidP="008C60A1">
      <w:pPr>
        <w:spacing w:line="360" w:lineRule="auto"/>
        <w:jc w:val="both"/>
        <w:rPr>
          <w:del w:id="614" w:author="Author"/>
          <w:rFonts w:cs="David"/>
          <w:b/>
          <w:bCs/>
          <w:i/>
          <w:iCs/>
          <w:sz w:val="28"/>
          <w:szCs w:val="28"/>
          <w:rtl/>
        </w:rPr>
      </w:pPr>
      <w:r w:rsidRPr="00CD1967">
        <w:t xml:space="preserve">The </w:t>
      </w:r>
      <w:del w:id="615" w:author="Author">
        <w:r w:rsidR="004E2954" w:rsidRPr="0058378E">
          <w:rPr>
            <w:rFonts w:cs="David"/>
            <w:b/>
            <w:bCs/>
            <w:i/>
            <w:iCs/>
            <w:sz w:val="28"/>
            <w:szCs w:val="28"/>
          </w:rPr>
          <w:delText xml:space="preserve">population </w:delText>
        </w:r>
      </w:del>
    </w:p>
    <w:p w14:paraId="582DDE37" w14:textId="6A29BEBC" w:rsidR="008E3C12" w:rsidRPr="00484B88" w:rsidRDefault="000F6C90" w:rsidP="00831668">
      <w:pPr>
        <w:pStyle w:val="JCEbodytext"/>
        <w:rPr>
          <w:ins w:id="616" w:author="Author"/>
        </w:rPr>
      </w:pPr>
      <w:del w:id="617" w:author="Author">
        <w:r w:rsidRPr="0058378E">
          <w:rPr>
            <w:rFonts w:ascii="David" w:hAnsi="David" w:cs="David"/>
          </w:rPr>
          <w:delText>The</w:delText>
        </w:r>
      </w:del>
      <w:ins w:id="618" w:author="Author">
        <w:r w:rsidR="00392BB1" w:rsidRPr="00484B88">
          <w:t>semi-experimental</w:t>
        </w:r>
      </w:ins>
      <w:r w:rsidR="00392BB1" w:rsidRPr="00CD1967">
        <w:t xml:space="preserve"> </w:t>
      </w:r>
      <w:r w:rsidRPr="00CD1967">
        <w:t xml:space="preserve">study included 112 </w:t>
      </w:r>
      <w:del w:id="619" w:author="Author">
        <w:r w:rsidRPr="0058378E">
          <w:rPr>
            <w:rFonts w:ascii="David" w:hAnsi="David" w:cs="David"/>
          </w:rPr>
          <w:delText xml:space="preserve">students who are </w:delText>
        </w:r>
      </w:del>
      <w:r w:rsidRPr="00CD1967">
        <w:t>eighth-grade middle school students in an Arab village in north</w:t>
      </w:r>
      <w:r w:rsidR="004B3CAD" w:rsidRPr="00CD1967">
        <w:t>ern Israel</w:t>
      </w:r>
      <w:r w:rsidRPr="00CD1967">
        <w:t xml:space="preserve">. </w:t>
      </w:r>
      <w:del w:id="620" w:author="Author">
        <w:r w:rsidRPr="0058378E">
          <w:rPr>
            <w:rFonts w:ascii="David" w:hAnsi="David" w:cs="David"/>
          </w:rPr>
          <w:delText xml:space="preserve">For the present study, which is </w:delText>
        </w:r>
        <w:r w:rsidR="009148E1" w:rsidRPr="0058378E">
          <w:rPr>
            <w:rFonts w:ascii="David" w:hAnsi="David" w:cs="David"/>
          </w:rPr>
          <w:delText xml:space="preserve">a </w:delText>
        </w:r>
        <w:r w:rsidRPr="0058378E">
          <w:rPr>
            <w:rFonts w:ascii="David" w:hAnsi="David" w:cs="David"/>
          </w:rPr>
          <w:delText>semi-experimental study, four eighth-graders were selected</w:delText>
        </w:r>
        <w:r w:rsidR="009148E1" w:rsidRPr="0058378E">
          <w:rPr>
            <w:rFonts w:ascii="David" w:hAnsi="David" w:cs="David"/>
          </w:rPr>
          <w:delText xml:space="preserve">; </w:delText>
        </w:r>
        <w:r w:rsidRPr="0058378E">
          <w:rPr>
            <w:rFonts w:ascii="David" w:hAnsi="David" w:cs="David"/>
          </w:rPr>
          <w:delText>the classes are heterogeneous. Thus</w:delText>
        </w:r>
        <w:r w:rsidR="009148E1" w:rsidRPr="0058378E">
          <w:rPr>
            <w:rFonts w:ascii="David" w:hAnsi="David" w:cs="David"/>
          </w:rPr>
          <w:delText>,</w:delText>
        </w:r>
        <w:r w:rsidRPr="0058378E">
          <w:rPr>
            <w:rFonts w:ascii="David" w:hAnsi="David" w:cs="David"/>
          </w:rPr>
          <w:delText xml:space="preserve"> two</w:delText>
        </w:r>
      </w:del>
      <w:ins w:id="621" w:author="Author">
        <w:r w:rsidRPr="00484B88">
          <w:rPr>
            <w:lang w:bidi="ar-SY"/>
          </w:rPr>
          <w:t>Two</w:t>
        </w:r>
      </w:ins>
      <w:r w:rsidRPr="00CD1967">
        <w:t xml:space="preserve"> experimental classes </w:t>
      </w:r>
      <w:del w:id="622" w:author="Author">
        <w:r w:rsidRPr="0058378E">
          <w:rPr>
            <w:rFonts w:ascii="David" w:hAnsi="David" w:cs="David"/>
          </w:rPr>
          <w:delText xml:space="preserve">have </w:delText>
        </w:r>
      </w:del>
      <w:ins w:id="623" w:author="Author">
        <w:r w:rsidR="00916E3B">
          <w:t xml:space="preserve">(57 students, 51%) </w:t>
        </w:r>
      </w:ins>
      <w:r w:rsidRPr="00CD1967">
        <w:t xml:space="preserve">studied the subject of </w:t>
      </w:r>
      <w:del w:id="624" w:author="Author">
        <w:r w:rsidRPr="0058378E">
          <w:rPr>
            <w:rFonts w:ascii="David" w:hAnsi="David" w:cs="David"/>
          </w:rPr>
          <w:delText>"</w:delText>
        </w:r>
      </w:del>
      <w:r w:rsidRPr="00CD1967">
        <w:t>acids and bases</w:t>
      </w:r>
      <w:del w:id="625" w:author="Author">
        <w:r w:rsidRPr="0058378E">
          <w:rPr>
            <w:rFonts w:ascii="David" w:hAnsi="David" w:cs="David"/>
          </w:rPr>
          <w:delText>"</w:delText>
        </w:r>
      </w:del>
      <w:r w:rsidRPr="00CD1967">
        <w:t xml:space="preserve"> </w:t>
      </w:r>
      <w:r w:rsidR="009148E1" w:rsidRPr="00CD1967">
        <w:t xml:space="preserve">using </w:t>
      </w:r>
      <w:r w:rsidRPr="00CD1967">
        <w:t xml:space="preserve">the </w:t>
      </w:r>
      <w:del w:id="626" w:author="Author">
        <w:r w:rsidR="002F5FB8" w:rsidRPr="0058378E">
          <w:rPr>
            <w:rFonts w:ascii="David" w:hAnsi="David" w:cs="David"/>
          </w:rPr>
          <w:delText>“</w:delText>
        </w:r>
        <w:r w:rsidRPr="0058378E">
          <w:rPr>
            <w:rFonts w:ascii="David" w:hAnsi="David" w:cs="David"/>
          </w:rPr>
          <w:delText>relevance</w:delText>
        </w:r>
        <w:r w:rsidR="002F5FB8" w:rsidRPr="0058378E">
          <w:rPr>
            <w:rFonts w:ascii="David" w:hAnsi="David" w:cs="David"/>
          </w:rPr>
          <w:delText>”</w:delText>
        </w:r>
      </w:del>
      <w:ins w:id="627" w:author="Author">
        <w:r w:rsidR="00916E3B">
          <w:t>HRA</w:t>
        </w:r>
      </w:ins>
      <w:r w:rsidR="00916E3B" w:rsidRPr="00CD1967">
        <w:t xml:space="preserve"> </w:t>
      </w:r>
      <w:r w:rsidRPr="00CD1967">
        <w:t xml:space="preserve">method </w:t>
      </w:r>
      <w:del w:id="628" w:author="Author">
        <w:r w:rsidR="002F4DB4" w:rsidRPr="0058378E">
          <w:rPr>
            <w:rFonts w:ascii="David" w:hAnsi="David" w:cs="David"/>
          </w:rPr>
          <w:delText>(HRA)</w:delText>
        </w:r>
        <w:r w:rsidRPr="0058378E">
          <w:rPr>
            <w:rFonts w:ascii="David" w:hAnsi="David" w:cs="David"/>
          </w:rPr>
          <w:delText xml:space="preserve">, according to an intervention program, </w:delText>
        </w:r>
      </w:del>
      <w:r w:rsidRPr="00CD1967">
        <w:t xml:space="preserve">and two </w:t>
      </w:r>
      <w:del w:id="629" w:author="Author">
        <w:r w:rsidRPr="0058378E">
          <w:rPr>
            <w:rFonts w:ascii="David" w:hAnsi="David" w:cs="David"/>
          </w:rPr>
          <w:delText xml:space="preserve">more </w:delText>
        </w:r>
      </w:del>
      <w:r w:rsidRPr="00CD1967">
        <w:t xml:space="preserve">control classes </w:t>
      </w:r>
      <w:del w:id="630" w:author="Author">
        <w:r w:rsidRPr="0058378E">
          <w:rPr>
            <w:rFonts w:ascii="David" w:hAnsi="David" w:cs="David"/>
          </w:rPr>
          <w:delText xml:space="preserve">have studied </w:delText>
        </w:r>
        <w:r w:rsidR="004B3CAD" w:rsidRPr="0058378E">
          <w:rPr>
            <w:rFonts w:ascii="David" w:hAnsi="David" w:cs="David"/>
          </w:rPr>
          <w:delText xml:space="preserve">it </w:delText>
        </w:r>
        <w:r w:rsidR="009148E1" w:rsidRPr="0058378E">
          <w:rPr>
            <w:rFonts w:ascii="David" w:hAnsi="David" w:cs="David"/>
          </w:rPr>
          <w:delText>using</w:delText>
        </w:r>
      </w:del>
      <w:ins w:id="631" w:author="Author">
        <w:r w:rsidR="00916E3B">
          <w:t xml:space="preserve">(55 students, 49%) </w:t>
        </w:r>
        <w:r w:rsidR="009148E1" w:rsidRPr="00484B88">
          <w:t>us</w:t>
        </w:r>
        <w:r w:rsidR="00916E3B">
          <w:t>ed</w:t>
        </w:r>
      </w:ins>
      <w:r w:rsidR="009148E1" w:rsidRPr="00CD1967">
        <w:t xml:space="preserve"> </w:t>
      </w:r>
      <w:r w:rsidRPr="00CD1967">
        <w:t xml:space="preserve">the traditional </w:t>
      </w:r>
      <w:del w:id="632" w:author="Author">
        <w:r w:rsidRPr="0058378E">
          <w:rPr>
            <w:rFonts w:ascii="David" w:hAnsi="David" w:cs="David"/>
          </w:rPr>
          <w:delText>"frontal" method</w:delText>
        </w:r>
        <w:r w:rsidR="002F4DB4" w:rsidRPr="0058378E">
          <w:rPr>
            <w:rFonts w:ascii="David" w:hAnsi="David" w:cs="David"/>
          </w:rPr>
          <w:delText xml:space="preserve"> (LRA)</w:delText>
        </w:r>
        <w:r w:rsidRPr="0058378E">
          <w:rPr>
            <w:rFonts w:ascii="David" w:hAnsi="David" w:cs="David"/>
          </w:rPr>
          <w:delText>. A total of 112 students from the school participated in the study, of whom 57 were students from the experimental class</w:delText>
        </w:r>
        <w:r w:rsidR="002F4DB4" w:rsidRPr="0058378E">
          <w:rPr>
            <w:rFonts w:ascii="David" w:hAnsi="David" w:cs="David"/>
          </w:rPr>
          <w:delText xml:space="preserve"> (HRA)</w:delText>
        </w:r>
        <w:r w:rsidRPr="0058378E">
          <w:rPr>
            <w:rFonts w:ascii="David" w:hAnsi="David" w:cs="David"/>
          </w:rPr>
          <w:delText xml:space="preserve"> (51%) and 55 students from the control class (49%)</w:delText>
        </w:r>
        <w:r w:rsidR="002F4DB4" w:rsidRPr="0058378E">
          <w:rPr>
            <w:rFonts w:ascii="David" w:hAnsi="David" w:cs="David"/>
          </w:rPr>
          <w:delText xml:space="preserve"> (LRA).</w:delText>
        </w:r>
      </w:del>
      <w:ins w:id="633" w:author="Author">
        <w:r w:rsidR="00916E3B" w:rsidRPr="00484B88">
          <w:t>LRA</w:t>
        </w:r>
        <w:r w:rsidRPr="00484B88">
          <w:t xml:space="preserve"> method</w:t>
        </w:r>
        <w:r w:rsidR="00916E3B">
          <w:t>.</w:t>
        </w:r>
      </w:ins>
    </w:p>
    <w:p w14:paraId="2F2004A9" w14:textId="40C8A6DA" w:rsidR="00EA50FF" w:rsidRPr="00484B88" w:rsidRDefault="00831668" w:rsidP="00831668">
      <w:pPr>
        <w:pStyle w:val="JCEH2"/>
        <w:rPr>
          <w:ins w:id="634" w:author="Author"/>
        </w:rPr>
      </w:pPr>
      <w:ins w:id="635" w:author="Author">
        <w:r w:rsidRPr="00484B88">
          <w:t xml:space="preserve">Collecting </w:t>
        </w:r>
        <w:r w:rsidR="00EA50FF" w:rsidRPr="00484B88">
          <w:t xml:space="preserve">and </w:t>
        </w:r>
        <w:r w:rsidRPr="00484B88">
          <w:t xml:space="preserve">Processing </w:t>
        </w:r>
        <w:r w:rsidR="00EA50FF" w:rsidRPr="00484B88">
          <w:t xml:space="preserve">the </w:t>
        </w:r>
        <w:r w:rsidRPr="00484B88">
          <w:t>Data</w:t>
        </w:r>
      </w:ins>
    </w:p>
    <w:p w14:paraId="20CD3679" w14:textId="4C5F63EE" w:rsidR="00E97F46" w:rsidRDefault="00EA50FF" w:rsidP="00E97F46">
      <w:pPr>
        <w:pStyle w:val="JCEbodytext"/>
        <w:rPr>
          <w:ins w:id="636" w:author="Author"/>
        </w:rPr>
      </w:pPr>
      <w:ins w:id="637" w:author="Author">
        <w:r w:rsidRPr="00484B88">
          <w:t xml:space="preserve">The study </w:t>
        </w:r>
        <w:r w:rsidR="00916E3B">
          <w:t>wa</w:t>
        </w:r>
        <w:r w:rsidRPr="00484B88">
          <w:t xml:space="preserve">s </w:t>
        </w:r>
        <w:r w:rsidR="00916E3B">
          <w:t xml:space="preserve">of </w:t>
        </w:r>
        <w:r w:rsidR="004D7868" w:rsidRPr="00484B88">
          <w:t xml:space="preserve">mixed design: </w:t>
        </w:r>
        <w:r w:rsidR="00987C24" w:rsidRPr="00484B88">
          <w:t xml:space="preserve">both </w:t>
        </w:r>
        <w:r w:rsidR="004D7868" w:rsidRPr="00484B88">
          <w:t xml:space="preserve">quantitative </w:t>
        </w:r>
        <w:r w:rsidRPr="00484B88">
          <w:t xml:space="preserve">and qualitative. In the quantitative part, data were </w:t>
        </w:r>
        <w:del w:id="638" w:author="Author">
          <w:r w:rsidRPr="00484B88" w:rsidDel="00C5676B">
            <w:delText>entered into</w:delText>
          </w:r>
        </w:del>
        <w:r w:rsidR="00C5676B">
          <w:t>statistically analyzed with</w:t>
        </w:r>
        <w:r w:rsidRPr="00484B88">
          <w:t xml:space="preserve"> </w:t>
        </w:r>
        <w:commentRangeStart w:id="639"/>
        <w:r w:rsidRPr="00484B88">
          <w:t xml:space="preserve">SPSS </w:t>
        </w:r>
        <w:r w:rsidR="00E16809">
          <w:t xml:space="preserve">v23 </w:t>
        </w:r>
        <w:commentRangeEnd w:id="639"/>
        <w:r w:rsidR="00E16809">
          <w:rPr>
            <w:rStyle w:val="CommentReference"/>
            <w:rFonts w:ascii="Times New Roman" w:eastAsia="Cambria" w:hAnsi="Times New Roman"/>
            <w:lang w:eastAsia="x-none"/>
          </w:rPr>
          <w:commentReference w:id="639"/>
        </w:r>
        <w:commentRangeStart w:id="640"/>
        <w:r w:rsidRPr="00484B88">
          <w:t>software</w:t>
        </w:r>
      </w:ins>
      <w:commentRangeEnd w:id="640"/>
      <w:r w:rsidR="00C5676B">
        <w:rPr>
          <w:rStyle w:val="CommentReference"/>
          <w:rFonts w:ascii="Times New Roman" w:eastAsia="Cambria" w:hAnsi="Times New Roman"/>
          <w:lang w:eastAsia="x-none"/>
        </w:rPr>
        <w:commentReference w:id="640"/>
      </w:r>
      <w:ins w:id="641" w:author="Author">
        <w:del w:id="642" w:author="Author">
          <w:r w:rsidR="004D7868" w:rsidRPr="00484B88" w:rsidDel="00C5676B">
            <w:delText>:</w:delText>
          </w:r>
          <w:r w:rsidRPr="00484B88" w:rsidDel="00C5676B">
            <w:delText xml:space="preserve"> </w:delText>
          </w:r>
          <w:commentRangeStart w:id="643"/>
          <w:r w:rsidRPr="00484B88" w:rsidDel="00C5676B">
            <w:delText xml:space="preserve">all the statistical </w:delText>
          </w:r>
          <w:r w:rsidR="00987C24" w:rsidRPr="00484B88" w:rsidDel="00C5676B">
            <w:delText>analyses</w:delText>
          </w:r>
          <w:commentRangeEnd w:id="643"/>
          <w:r w:rsidR="00E16809" w:rsidDel="00C5676B">
            <w:rPr>
              <w:rStyle w:val="CommentReference"/>
              <w:rFonts w:ascii="Times New Roman" w:eastAsia="Cambria" w:hAnsi="Times New Roman"/>
              <w:lang w:eastAsia="x-none"/>
            </w:rPr>
            <w:commentReference w:id="643"/>
          </w:r>
          <w:r w:rsidR="00987C24" w:rsidRPr="00484B88" w:rsidDel="00C5676B">
            <w:delText xml:space="preserve"> </w:delText>
          </w:r>
          <w:r w:rsidRPr="00484B88" w:rsidDel="00C5676B">
            <w:delText>were also performed</w:delText>
          </w:r>
        </w:del>
        <w:r w:rsidRPr="00484B88">
          <w:t>.</w:t>
        </w:r>
      </w:ins>
      <w:r w:rsidR="00E97F46" w:rsidRPr="00CD1967">
        <w:t xml:space="preserve"> </w:t>
      </w:r>
      <w:commentRangeStart w:id="644"/>
      <w:r w:rsidR="00E97F46" w:rsidRPr="00CD1967">
        <w:t xml:space="preserve">The </w:t>
      </w:r>
      <w:commentRangeEnd w:id="644"/>
      <w:ins w:id="645" w:author="Author">
        <w:r w:rsidR="00E97F46">
          <w:rPr>
            <w:rStyle w:val="CommentReference"/>
            <w:rFonts w:ascii="Times New Roman" w:eastAsia="Cambria" w:hAnsi="Times New Roman"/>
            <w:lang w:eastAsia="x-none"/>
          </w:rPr>
          <w:commentReference w:id="644"/>
        </w:r>
        <w:r w:rsidR="00E97F46" w:rsidRPr="00484B88">
          <w:t>study was designed to provide causal explanations and predict future behaviors based on present behavior</w:t>
        </w:r>
        <w:r w:rsidR="00C5676B">
          <w:t>,</w:t>
        </w:r>
        <w:r w:rsidR="00E97F46" w:rsidRPr="00484B88">
          <w:t xml:space="preserve"> as well as to gain an understanding of phenomena, with a comprehensive approach to diverse and latent aspects of human behavior and the set of interactions that characterize this behavior.</w:t>
        </w:r>
      </w:ins>
    </w:p>
    <w:p w14:paraId="3C4B0471" w14:textId="152735FA" w:rsidR="00EA50FF" w:rsidRPr="00CD1967" w:rsidRDefault="00E97F46" w:rsidP="00CD1967">
      <w:pPr>
        <w:pStyle w:val="JCEbodytext"/>
      </w:pPr>
      <w:commentRangeStart w:id="646"/>
      <w:ins w:id="647" w:author="Author">
        <w:r w:rsidRPr="00484B88">
          <w:t>The</w:t>
        </w:r>
        <w:commentRangeEnd w:id="646"/>
        <w:r>
          <w:rPr>
            <w:rStyle w:val="CommentReference"/>
            <w:rFonts w:ascii="Times New Roman" w:eastAsia="Cambria" w:hAnsi="Times New Roman"/>
            <w:lang w:eastAsia="x-none"/>
          </w:rPr>
          <w:commentReference w:id="646"/>
        </w:r>
        <w:r w:rsidRPr="00484B88">
          <w:t xml:space="preserve"> </w:t>
        </w:r>
      </w:ins>
      <w:r w:rsidRPr="00CD1967">
        <w:t xml:space="preserve">first study was a </w:t>
      </w:r>
      <w:del w:id="648" w:author="Author">
        <w:r w:rsidR="000F6C90" w:rsidRPr="0058378E">
          <w:rPr>
            <w:rFonts w:ascii="David" w:hAnsi="David" w:cs="David"/>
          </w:rPr>
          <w:delText xml:space="preserve">post / pre </w:delText>
        </w:r>
      </w:del>
      <w:r w:rsidRPr="00CD1967">
        <w:t>questionnaire for the experimental group only, in order to examine the societal, individual, and vocational</w:t>
      </w:r>
      <w:r w:rsidRPr="00CD1967" w:rsidDel="009A04B6">
        <w:t xml:space="preserve"> </w:t>
      </w:r>
      <w:r w:rsidRPr="00CD1967">
        <w:t xml:space="preserve">aspects, and the second research tool was a </w:t>
      </w:r>
      <w:del w:id="649" w:author="Author">
        <w:r w:rsidR="000F6C90" w:rsidRPr="0058378E">
          <w:rPr>
            <w:rFonts w:ascii="David" w:hAnsi="David" w:cs="David"/>
          </w:rPr>
          <w:delText xml:space="preserve">pre / post </w:delText>
        </w:r>
      </w:del>
      <w:r w:rsidRPr="00CD1967">
        <w:t>test</w:t>
      </w:r>
      <w:del w:id="650" w:author="Author">
        <w:r w:rsidR="000F6C90" w:rsidRPr="0058378E">
          <w:rPr>
            <w:rFonts w:ascii="David" w:hAnsi="David" w:cs="David"/>
          </w:rPr>
          <w:delText xml:space="preserve"> group</w:delText>
        </w:r>
      </w:del>
      <w:r w:rsidRPr="00CD1967">
        <w:t xml:space="preserve"> for both </w:t>
      </w:r>
      <w:del w:id="651" w:author="Author">
        <w:r w:rsidR="000F6C90" w:rsidRPr="0058378E">
          <w:rPr>
            <w:rFonts w:ascii="David" w:hAnsi="David" w:cs="David"/>
          </w:rPr>
          <w:delText xml:space="preserve">control </w:delText>
        </w:r>
      </w:del>
      <w:r w:rsidRPr="00CD1967">
        <w:t>groups</w:t>
      </w:r>
      <w:del w:id="652" w:author="Author">
        <w:r w:rsidR="009148E1" w:rsidRPr="0058378E">
          <w:rPr>
            <w:rFonts w:ascii="David" w:hAnsi="David" w:cs="David"/>
          </w:rPr>
          <w:delText>;</w:delText>
        </w:r>
        <w:r w:rsidR="000F6C90" w:rsidRPr="0058378E">
          <w:rPr>
            <w:rFonts w:ascii="David" w:hAnsi="David" w:cs="David"/>
          </w:rPr>
          <w:delText xml:space="preserve"> </w:delText>
        </w:r>
        <w:r w:rsidR="009148E1" w:rsidRPr="0058378E">
          <w:rPr>
            <w:rFonts w:ascii="David" w:hAnsi="David" w:cs="David"/>
          </w:rPr>
          <w:delText>it</w:delText>
        </w:r>
      </w:del>
      <w:ins w:id="653" w:author="Author">
        <w:r>
          <w:t xml:space="preserve"> that</w:t>
        </w:r>
      </w:ins>
      <w:r w:rsidRPr="00CD1967">
        <w:t xml:space="preserve"> included an experiment to test </w:t>
      </w:r>
      <w:del w:id="654" w:author="Author">
        <w:r w:rsidR="000F6C90" w:rsidRPr="0058378E">
          <w:rPr>
            <w:rFonts w:ascii="David" w:hAnsi="David" w:cs="David"/>
          </w:rPr>
          <w:delText>students'</w:delText>
        </w:r>
      </w:del>
      <w:ins w:id="655" w:author="Author">
        <w:r w:rsidRPr="00484B88">
          <w:t>students</w:t>
        </w:r>
        <w:r>
          <w:t>’</w:t>
        </w:r>
      </w:ins>
      <w:r w:rsidRPr="00CD1967">
        <w:t xml:space="preserve"> scores in chemistry. </w:t>
      </w:r>
      <w:del w:id="656" w:author="Author">
        <w:r w:rsidR="000F6C90" w:rsidRPr="0058378E">
          <w:rPr>
            <w:rFonts w:ascii="David" w:hAnsi="David" w:cs="David"/>
          </w:rPr>
          <w:delText xml:space="preserve">The study was designed to provide causal explanations and predict future behaviors based on </w:delText>
        </w:r>
        <w:r w:rsidR="009148E1" w:rsidRPr="0058378E">
          <w:rPr>
            <w:rFonts w:ascii="David" w:hAnsi="David" w:cs="David"/>
          </w:rPr>
          <w:delText xml:space="preserve">a </w:delText>
        </w:r>
        <w:r w:rsidR="000F6C90" w:rsidRPr="0058378E">
          <w:rPr>
            <w:rFonts w:ascii="David" w:hAnsi="David" w:cs="David"/>
          </w:rPr>
          <w:delText xml:space="preserve">study of present behavior as well as to gain an understanding of phenomena, with a comprehensive approach to diverse and latent aspects of human behavior, and the set of interactions that characterize this behavior. </w:delText>
        </w:r>
      </w:del>
      <w:commentRangeStart w:id="657"/>
      <w:ins w:id="658" w:author="Author">
        <w:r>
          <w:t>Both studies compared results before and after the course</w:t>
        </w:r>
        <w:commentRangeEnd w:id="657"/>
        <w:r>
          <w:rPr>
            <w:rStyle w:val="CommentReference"/>
            <w:rFonts w:ascii="Times New Roman" w:eastAsia="Cambria" w:hAnsi="Times New Roman"/>
            <w:lang w:eastAsia="x-none"/>
          </w:rPr>
          <w:commentReference w:id="657"/>
        </w:r>
        <w:r>
          <w:t>.</w:t>
        </w:r>
      </w:ins>
    </w:p>
    <w:p w14:paraId="1C4E714B" w14:textId="77777777" w:rsidR="00EA50FF" w:rsidRPr="0058378E" w:rsidRDefault="00E16809" w:rsidP="008C60A1">
      <w:pPr>
        <w:spacing w:before="120" w:after="120" w:line="360" w:lineRule="auto"/>
        <w:jc w:val="both"/>
        <w:rPr>
          <w:del w:id="659" w:author="Author"/>
          <w:rFonts w:asciiTheme="majorBidi" w:hAnsiTheme="majorBidi" w:cstheme="majorBidi"/>
          <w:b/>
          <w:bCs/>
          <w:i/>
          <w:iCs/>
          <w:sz w:val="28"/>
          <w:szCs w:val="28"/>
        </w:rPr>
      </w:pPr>
      <w:r w:rsidRPr="00CD1967">
        <w:t xml:space="preserve">The </w:t>
      </w:r>
      <w:del w:id="660" w:author="Author">
        <w:r w:rsidR="00EA50FF" w:rsidRPr="0058378E">
          <w:rPr>
            <w:rFonts w:asciiTheme="majorBidi" w:hAnsiTheme="majorBidi" w:cstheme="majorBidi"/>
            <w:b/>
            <w:bCs/>
            <w:i/>
            <w:iCs/>
            <w:sz w:val="28"/>
            <w:szCs w:val="28"/>
          </w:rPr>
          <w:delText>research tool - The method of collecting and processing the data</w:delText>
        </w:r>
      </w:del>
    </w:p>
    <w:p w14:paraId="7452FECC" w14:textId="77777777" w:rsidR="00EA50FF" w:rsidRPr="0058378E" w:rsidRDefault="00EA50FF" w:rsidP="008C60A1">
      <w:pPr>
        <w:spacing w:before="120" w:after="120" w:line="360" w:lineRule="auto"/>
        <w:jc w:val="both"/>
        <w:rPr>
          <w:del w:id="661" w:author="Author"/>
          <w:rFonts w:ascii="David" w:hAnsi="David" w:cs="David"/>
        </w:rPr>
      </w:pPr>
      <w:del w:id="662" w:author="Author">
        <w:r w:rsidRPr="0058378E">
          <w:rPr>
            <w:rFonts w:ascii="David" w:hAnsi="David" w:cs="David"/>
          </w:rPr>
          <w:delText>The current</w:delText>
        </w:r>
      </w:del>
      <w:ins w:id="663" w:author="Author">
        <w:r w:rsidR="00E16809">
          <w:t>first</w:t>
        </w:r>
      </w:ins>
      <w:r w:rsidRPr="00CD1967">
        <w:t xml:space="preserve"> study</w:t>
      </w:r>
      <w:r w:rsidR="00E16809" w:rsidRPr="00CD1967">
        <w:t xml:space="preserve"> </w:t>
      </w:r>
      <w:del w:id="664" w:author="Author">
        <w:r w:rsidRPr="0058378E">
          <w:rPr>
            <w:rFonts w:ascii="David" w:hAnsi="David" w:cs="David"/>
          </w:rPr>
          <w:delText xml:space="preserve">is </w:delText>
        </w:r>
        <w:r w:rsidR="004D7868" w:rsidRPr="0058378E">
          <w:rPr>
            <w:rFonts w:ascii="David" w:hAnsi="David" w:cs="David"/>
          </w:rPr>
          <w:delText xml:space="preserve">mixed design: it is </w:delText>
        </w:r>
        <w:r w:rsidR="00987C24" w:rsidRPr="0058378E">
          <w:rPr>
            <w:rFonts w:ascii="David" w:hAnsi="David" w:cs="David"/>
          </w:rPr>
          <w:delText xml:space="preserve">both </w:delText>
        </w:r>
        <w:r w:rsidR="004D7868" w:rsidRPr="0058378E">
          <w:rPr>
            <w:rFonts w:ascii="David" w:hAnsi="David" w:cs="David"/>
          </w:rPr>
          <w:delText xml:space="preserve">quantitative </w:delText>
        </w:r>
        <w:r w:rsidRPr="0058378E">
          <w:rPr>
            <w:rFonts w:ascii="David" w:hAnsi="David" w:cs="David"/>
          </w:rPr>
          <w:delText>and qualitative. In the quantitative part, after the data were collected, version 23 was entered into the SPSS software</w:delText>
        </w:r>
        <w:r w:rsidR="004D7868" w:rsidRPr="0058378E">
          <w:rPr>
            <w:rFonts w:ascii="David" w:hAnsi="David" w:cs="David"/>
          </w:rPr>
          <w:delText>:</w:delText>
        </w:r>
        <w:r w:rsidRPr="0058378E">
          <w:rPr>
            <w:rFonts w:ascii="David" w:hAnsi="David" w:cs="David"/>
          </w:rPr>
          <w:delText xml:space="preserve"> all the statistical </w:delText>
        </w:r>
        <w:r w:rsidR="00987C24" w:rsidRPr="0058378E">
          <w:rPr>
            <w:rFonts w:ascii="David" w:hAnsi="David" w:cs="David"/>
          </w:rPr>
          <w:delText xml:space="preserve">analyses </w:delText>
        </w:r>
        <w:r w:rsidRPr="0058378E">
          <w:rPr>
            <w:rFonts w:ascii="David" w:hAnsi="David" w:cs="David"/>
          </w:rPr>
          <w:delText>were also performed.</w:delText>
        </w:r>
      </w:del>
    </w:p>
    <w:p w14:paraId="24F64702" w14:textId="1E16FAE4" w:rsidR="00EA50FF" w:rsidRPr="00CD1967" w:rsidRDefault="00EA50FF" w:rsidP="00CD1967">
      <w:pPr>
        <w:pStyle w:val="JCEbodytext"/>
      </w:pPr>
      <w:del w:id="665" w:author="Author">
        <w:r w:rsidRPr="0058378E">
          <w:rPr>
            <w:rFonts w:ascii="David" w:hAnsi="David" w:cs="David"/>
          </w:rPr>
          <w:delText>In order to collect the data for the current study,</w:delText>
        </w:r>
      </w:del>
      <w:ins w:id="666" w:author="Author">
        <w:r w:rsidR="00E16809">
          <w:t>used</w:t>
        </w:r>
      </w:ins>
      <w:r w:rsidRPr="00CD1967">
        <w:t xml:space="preserve"> a </w:t>
      </w:r>
      <w:del w:id="667" w:author="Author">
        <w:r w:rsidRPr="0058378E">
          <w:rPr>
            <w:rFonts w:ascii="David" w:hAnsi="David" w:cs="David"/>
          </w:rPr>
          <w:delText xml:space="preserve">"relevance" </w:delText>
        </w:r>
      </w:del>
      <w:r w:rsidRPr="00CD1967">
        <w:t>questionnaire</w:t>
      </w:r>
      <w:r w:rsidR="00E16809" w:rsidRPr="00CD1967">
        <w:t xml:space="preserve"> </w:t>
      </w:r>
      <w:del w:id="668" w:author="Author">
        <w:r w:rsidRPr="0058378E">
          <w:rPr>
            <w:rFonts w:ascii="David" w:hAnsi="David" w:cs="David"/>
          </w:rPr>
          <w:delText>was used, which</w:delText>
        </w:r>
      </w:del>
      <w:ins w:id="669" w:author="Author">
        <w:r w:rsidR="00E16809">
          <w:t>that</w:t>
        </w:r>
      </w:ins>
      <w:r w:rsidRPr="00CD1967">
        <w:t xml:space="preserve"> </w:t>
      </w:r>
      <w:r w:rsidR="000A4B96" w:rsidRPr="00CD1967">
        <w:t xml:space="preserve">examined </w:t>
      </w:r>
      <w:r w:rsidRPr="00CD1967">
        <w:t xml:space="preserve">the attitudes of </w:t>
      </w:r>
      <w:ins w:id="670" w:author="Author">
        <w:r w:rsidR="00E16809">
          <w:t xml:space="preserve">the </w:t>
        </w:r>
      </w:ins>
      <w:commentRangeStart w:id="671"/>
      <w:r w:rsidRPr="00CD1967">
        <w:t>ninth</w:t>
      </w:r>
      <w:commentRangeEnd w:id="671"/>
      <w:r w:rsidR="00241AD9">
        <w:rPr>
          <w:rStyle w:val="CommentReference"/>
          <w:lang w:eastAsia="x-none"/>
        </w:rPr>
        <w:commentReference w:id="671"/>
      </w:r>
      <w:r w:rsidRPr="00CD1967">
        <w:t>-grade students who participate</w:t>
      </w:r>
      <w:r w:rsidR="004D7868" w:rsidRPr="00CD1967">
        <w:t>d</w:t>
      </w:r>
      <w:r w:rsidRPr="00CD1967">
        <w:t xml:space="preserve"> in this study</w:t>
      </w:r>
      <w:commentRangeStart w:id="672"/>
      <w:r w:rsidRPr="00CD1967">
        <w:t>, including the control group</w:t>
      </w:r>
      <w:commentRangeEnd w:id="672"/>
      <w:ins w:id="673" w:author="Author">
        <w:r w:rsidR="00E16809">
          <w:rPr>
            <w:rStyle w:val="CommentReference"/>
            <w:rFonts w:ascii="Times New Roman" w:eastAsia="Cambria" w:hAnsi="Times New Roman"/>
            <w:lang w:eastAsia="x-none"/>
          </w:rPr>
          <w:commentReference w:id="672"/>
        </w:r>
        <w:r w:rsidR="00E16809">
          <w:t>,</w:t>
        </w:r>
      </w:ins>
      <w:r w:rsidRPr="00CD1967">
        <w:t xml:space="preserve"> </w:t>
      </w:r>
      <w:r w:rsidR="004D7868" w:rsidRPr="00CD1967">
        <w:t xml:space="preserve">regarding </w:t>
      </w:r>
      <w:r w:rsidRPr="00CD1967">
        <w:t xml:space="preserve">the </w:t>
      </w:r>
      <w:del w:id="674" w:author="Author">
        <w:r w:rsidRPr="0058378E">
          <w:rPr>
            <w:rFonts w:ascii="David" w:hAnsi="David" w:cs="David"/>
          </w:rPr>
          <w:delText>three aspects (</w:delText>
        </w:r>
      </w:del>
      <w:r w:rsidR="00650BC5" w:rsidRPr="00CD1967">
        <w:t>societal, individual, and vocational</w:t>
      </w:r>
      <w:del w:id="675" w:author="Author">
        <w:r w:rsidRPr="0058378E">
          <w:rPr>
            <w:rFonts w:ascii="David" w:hAnsi="David" w:cs="David"/>
          </w:rPr>
          <w:delText>).</w:delText>
        </w:r>
      </w:del>
      <w:ins w:id="676" w:author="Author">
        <w:r w:rsidR="00E16809">
          <w:t xml:space="preserve"> aspects</w:t>
        </w:r>
        <w:r w:rsidRPr="00484B88">
          <w:t>.</w:t>
        </w:r>
      </w:ins>
      <w:r w:rsidRPr="00CD1967">
        <w:t xml:space="preserve"> The </w:t>
      </w:r>
      <w:del w:id="677" w:author="Author">
        <w:r w:rsidRPr="0058378E">
          <w:rPr>
            <w:rFonts w:ascii="David" w:hAnsi="David" w:cs="David"/>
          </w:rPr>
          <w:delText>questionnaires were</w:delText>
        </w:r>
      </w:del>
      <w:ins w:id="678" w:author="Author">
        <w:r w:rsidRPr="00484B88">
          <w:t xml:space="preserve">questionnaire </w:t>
        </w:r>
        <w:r w:rsidR="00E16809">
          <w:t>was</w:t>
        </w:r>
      </w:ins>
      <w:r w:rsidRPr="00CD1967">
        <w:t xml:space="preserve"> constructed on the basis of Stukey &amp; </w:t>
      </w:r>
      <w:del w:id="679" w:author="Author">
        <w:r w:rsidRPr="0058378E">
          <w:rPr>
            <w:rFonts w:ascii="David" w:hAnsi="David" w:cs="David"/>
          </w:rPr>
          <w:delText>Eilks'</w:delText>
        </w:r>
      </w:del>
      <w:ins w:id="680" w:author="Author">
        <w:r w:rsidRPr="00484B88">
          <w:t>Eilks</w:t>
        </w:r>
        <w:r w:rsidR="00277751">
          <w:t>’</w:t>
        </w:r>
      </w:ins>
      <w:r w:rsidRPr="00CD1967">
        <w:t xml:space="preserve"> studies</w:t>
      </w:r>
      <w:del w:id="681" w:author="Author">
        <w:r w:rsidRPr="0058378E">
          <w:rPr>
            <w:rFonts w:ascii="David" w:hAnsi="David" w:cs="David"/>
          </w:rPr>
          <w:delText xml:space="preserve"> (Stukey &amp; Eilks, 2014)</w:delText>
        </w:r>
        <w:r w:rsidR="003E18FE" w:rsidRPr="0058378E">
          <w:rPr>
            <w:rFonts w:ascii="David" w:hAnsi="David" w:cs="David"/>
          </w:rPr>
          <w:delText>,</w:delText>
        </w:r>
      </w:del>
      <w:ins w:id="682" w:author="Author">
        <w:r w:rsidR="003E18FE" w:rsidRPr="00E24D8E">
          <w:t>,</w:t>
        </w:r>
        <w:r w:rsidR="00E24D8E" w:rsidRPr="00E24D8E">
          <w:rPr>
            <w:vertAlign w:val="superscript"/>
          </w:rPr>
          <w:t>27</w:t>
        </w:r>
      </w:ins>
      <w:r w:rsidR="003E18FE" w:rsidRPr="00277751">
        <w:t xml:space="preserve"> </w:t>
      </w:r>
      <w:r w:rsidR="003E18FE" w:rsidRPr="00CD1967">
        <w:t xml:space="preserve">with improvements to fit the current </w:t>
      </w:r>
      <w:r w:rsidR="00C5363F" w:rsidRPr="00CD1967">
        <w:t>study</w:t>
      </w:r>
      <w:del w:id="683" w:author="Author">
        <w:r w:rsidR="00C5363F" w:rsidRPr="0058378E">
          <w:rPr>
            <w:rFonts w:ascii="David" w:hAnsi="David" w:cs="David"/>
          </w:rPr>
          <w:delText>.</w:delText>
        </w:r>
        <w:r w:rsidRPr="0058378E">
          <w:rPr>
            <w:rFonts w:ascii="David" w:hAnsi="David" w:cs="David"/>
          </w:rPr>
          <w:delText xml:space="preserve"> The questionnaires have been</w:delText>
        </w:r>
      </w:del>
      <w:ins w:id="684" w:author="Author">
        <w:r w:rsidR="00E16809">
          <w:t>, and</w:t>
        </w:r>
      </w:ins>
      <w:r w:rsidRPr="00CD1967">
        <w:t xml:space="preserve"> validated in accordance with accepted academic standards. This questionnaire contains </w:t>
      </w:r>
      <w:del w:id="685" w:author="Author">
        <w:r w:rsidRPr="0058378E">
          <w:rPr>
            <w:rFonts w:ascii="David" w:hAnsi="David" w:cs="David"/>
          </w:rPr>
          <w:delText>a number of statements</w:delText>
        </w:r>
        <w:r w:rsidR="00E45F3D" w:rsidRPr="0058378E">
          <w:rPr>
            <w:rFonts w:ascii="David" w:hAnsi="David" w:cs="David"/>
          </w:rPr>
          <w:delText xml:space="preserve">, for example, </w:delText>
        </w:r>
      </w:del>
      <w:r w:rsidR="00E45F3D" w:rsidRPr="00CD1967">
        <w:t>statements</w:t>
      </w:r>
      <w:r w:rsidRPr="00CD1967">
        <w:t xml:space="preserve"> about the </w:t>
      </w:r>
      <w:r w:rsidR="00650BC5" w:rsidRPr="00CD1967">
        <w:t xml:space="preserve">individual </w:t>
      </w:r>
      <w:r w:rsidRPr="00CD1967">
        <w:t xml:space="preserve">dimension with </w:t>
      </w:r>
      <w:bookmarkStart w:id="686" w:name="_Hlk72840715"/>
      <w:del w:id="687" w:author="Author">
        <w:r w:rsidRPr="0058378E">
          <w:rPr>
            <w:rFonts w:ascii="David" w:hAnsi="David" w:cs="David"/>
          </w:rPr>
          <w:delText>Alpha Cronbach (</w:delText>
        </w:r>
      </w:del>
      <w:ins w:id="688" w:author="Author">
        <w:r w:rsidRPr="00484B88">
          <w:t>Cronbach</w:t>
        </w:r>
        <w:r w:rsidR="00484B88">
          <w:t>’s alpha</w:t>
        </w:r>
        <w:bookmarkEnd w:id="686"/>
        <w:r w:rsidRPr="00484B88">
          <w:t xml:space="preserve"> </w:t>
        </w:r>
      </w:ins>
      <w:r w:rsidRPr="00CD1967">
        <w:t>0.838</w:t>
      </w:r>
      <w:del w:id="689" w:author="Author">
        <w:r w:rsidRPr="0058378E">
          <w:rPr>
            <w:rFonts w:ascii="David" w:hAnsi="David" w:cs="David"/>
          </w:rPr>
          <w:delText>)</w:delText>
        </w:r>
      </w:del>
      <w:r w:rsidRPr="00CD1967">
        <w:t xml:space="preserve"> (for example, </w:t>
      </w:r>
      <w:ins w:id="690" w:author="Author">
        <w:r w:rsidR="00C5676B">
          <w:t>“</w:t>
        </w:r>
        <w:r w:rsidR="00E65EE7">
          <w:t>t</w:t>
        </w:r>
      </w:ins>
      <w:del w:id="691" w:author="Author">
        <w:r w:rsidRPr="00CD1967" w:rsidDel="00E65EE7">
          <w:delText>t</w:delText>
        </w:r>
      </w:del>
      <w:r w:rsidRPr="00CD1967">
        <w:t>opics in science classes are very important to me</w:t>
      </w:r>
      <w:r w:rsidR="00E16809" w:rsidRPr="00CD1967">
        <w:t xml:space="preserve"> </w:t>
      </w:r>
      <w:del w:id="692" w:author="Author">
        <w:r w:rsidRPr="0058378E">
          <w:rPr>
            <w:rFonts w:ascii="David" w:hAnsi="David" w:cs="David"/>
          </w:rPr>
          <w:delText xml:space="preserve">- </w:delText>
        </w:r>
      </w:del>
      <w:r w:rsidRPr="00CD1967">
        <w:t>for my daily life</w:t>
      </w:r>
      <w:ins w:id="693" w:author="Author">
        <w:r w:rsidR="00C5676B">
          <w:t>”</w:t>
        </w:r>
      </w:ins>
      <w:r w:rsidRPr="00CD1967">
        <w:t xml:space="preserve">), statements about the </w:t>
      </w:r>
      <w:r w:rsidR="00650BC5" w:rsidRPr="00CD1967">
        <w:t xml:space="preserve">vocational </w:t>
      </w:r>
      <w:r w:rsidRPr="00CD1967">
        <w:t xml:space="preserve">dimension with </w:t>
      </w:r>
      <w:del w:id="694" w:author="Author">
        <w:r w:rsidRPr="0058378E">
          <w:rPr>
            <w:rFonts w:ascii="David" w:hAnsi="David" w:cs="David"/>
          </w:rPr>
          <w:delText>Alpha Cronbach (</w:delText>
        </w:r>
      </w:del>
      <w:ins w:id="695" w:author="Author">
        <w:r w:rsidR="00484B88" w:rsidRPr="00484B88">
          <w:t>Cronbach</w:t>
        </w:r>
        <w:r w:rsidR="00484B88">
          <w:t>’s alpha</w:t>
        </w:r>
        <w:r w:rsidR="00484B88" w:rsidRPr="00484B88">
          <w:t xml:space="preserve"> </w:t>
        </w:r>
      </w:ins>
      <w:r w:rsidRPr="00CD1967">
        <w:t>0.772</w:t>
      </w:r>
      <w:del w:id="696" w:author="Author">
        <w:r w:rsidRPr="0058378E">
          <w:rPr>
            <w:rFonts w:ascii="David" w:hAnsi="David" w:cs="David"/>
          </w:rPr>
          <w:delText>),</w:delText>
        </w:r>
      </w:del>
      <w:r w:rsidRPr="00CD1967">
        <w:t xml:space="preserve"> (e.g., </w:t>
      </w:r>
      <w:ins w:id="697" w:author="Author">
        <w:r w:rsidR="00E65EE7">
          <w:t>“s</w:t>
        </w:r>
      </w:ins>
      <w:del w:id="698" w:author="Author">
        <w:r w:rsidRPr="00CD1967" w:rsidDel="00E65EE7">
          <w:delText>s</w:delText>
        </w:r>
      </w:del>
      <w:r w:rsidRPr="00CD1967">
        <w:t xml:space="preserve">cience classes are always about </w:t>
      </w:r>
      <w:r w:rsidR="00356C48" w:rsidRPr="00CD1967">
        <w:t xml:space="preserve">forming </w:t>
      </w:r>
      <w:r w:rsidRPr="00CD1967">
        <w:t>and building materials</w:t>
      </w:r>
      <w:ins w:id="699" w:author="Author">
        <w:r w:rsidR="00E65EE7">
          <w:t>”</w:t>
        </w:r>
      </w:ins>
      <w:r w:rsidRPr="00CD1967">
        <w:t xml:space="preserve">), </w:t>
      </w:r>
      <w:ins w:id="700" w:author="Author">
        <w:r w:rsidR="00484B88">
          <w:t xml:space="preserve">and </w:t>
        </w:r>
      </w:ins>
      <w:r w:rsidRPr="00CD1967">
        <w:t xml:space="preserve">statements about the </w:t>
      </w:r>
      <w:r w:rsidR="00650BC5" w:rsidRPr="00CD1967">
        <w:t xml:space="preserve">societal </w:t>
      </w:r>
      <w:r w:rsidRPr="00CD1967">
        <w:t xml:space="preserve">dimension with </w:t>
      </w:r>
      <w:del w:id="701" w:author="Author">
        <w:r w:rsidRPr="0058378E">
          <w:rPr>
            <w:rFonts w:ascii="David" w:hAnsi="David" w:cs="David"/>
          </w:rPr>
          <w:delText>Alpha Cronbach (</w:delText>
        </w:r>
      </w:del>
      <w:ins w:id="702" w:author="Author">
        <w:r w:rsidR="00484B88" w:rsidRPr="00484B88">
          <w:t>Cronbach</w:t>
        </w:r>
        <w:r w:rsidR="00484B88">
          <w:t>’s alpha</w:t>
        </w:r>
        <w:r w:rsidR="00484B88" w:rsidRPr="00484B88">
          <w:t xml:space="preserve"> </w:t>
        </w:r>
      </w:ins>
      <w:r w:rsidRPr="00CD1967">
        <w:t>0.806</w:t>
      </w:r>
      <w:del w:id="703" w:author="Author">
        <w:r w:rsidRPr="0058378E">
          <w:rPr>
            <w:rFonts w:ascii="David" w:hAnsi="David" w:cs="David"/>
          </w:rPr>
          <w:delText>),</w:delText>
        </w:r>
      </w:del>
      <w:r w:rsidRPr="00CD1967">
        <w:t xml:space="preserve"> (e.g., </w:t>
      </w:r>
      <w:ins w:id="704" w:author="Author">
        <w:r w:rsidR="00E65EE7">
          <w:t>“</w:t>
        </w:r>
      </w:ins>
      <w:r w:rsidRPr="00CD1967">
        <w:t>the topics in science classes are very important to society</w:t>
      </w:r>
      <w:ins w:id="705" w:author="Author">
        <w:r w:rsidR="00E65EE7">
          <w:t>”</w:t>
        </w:r>
      </w:ins>
      <w:r w:rsidRPr="00CD1967">
        <w:t xml:space="preserve">). The questionnaire did not have opposite items. </w:t>
      </w:r>
      <w:r w:rsidR="00356C48" w:rsidRPr="00CD1967">
        <w:t xml:space="preserve">Students </w:t>
      </w:r>
      <w:r w:rsidRPr="00CD1967">
        <w:t>were asked to rate each item on a Likert scale between 1 (strongly disagree) and 5 (</w:t>
      </w:r>
      <w:r w:rsidR="00356C48" w:rsidRPr="00CD1967">
        <w:t xml:space="preserve">strongly </w:t>
      </w:r>
      <w:r w:rsidRPr="00CD1967">
        <w:t>agree)</w:t>
      </w:r>
      <w:r w:rsidR="00573CCD" w:rsidRPr="00CD1967">
        <w:t>.</w:t>
      </w:r>
      <w:r w:rsidRPr="00CD1967">
        <w:t xml:space="preserve"> The questionnaire was found to be reliable and valid in previous studies </w:t>
      </w:r>
      <w:r w:rsidRPr="00CD1967">
        <w:lastRenderedPageBreak/>
        <w:t>(</w:t>
      </w:r>
      <w:del w:id="706" w:author="Author">
        <w:r w:rsidRPr="0058378E">
          <w:rPr>
            <w:rFonts w:ascii="David" w:hAnsi="David" w:cs="David"/>
          </w:rPr>
          <w:delText>Alpha Cronbach ranges between (</w:delText>
        </w:r>
      </w:del>
      <w:ins w:id="707" w:author="Author">
        <w:r w:rsidR="00484B88" w:rsidRPr="00484B88">
          <w:t>Cronbach</w:t>
        </w:r>
        <w:r w:rsidR="00484B88">
          <w:t>’s alpha</w:t>
        </w:r>
        <w:r w:rsidRPr="00484B88">
          <w:t xml:space="preserve"> </w:t>
        </w:r>
      </w:ins>
      <w:r w:rsidRPr="00CD1967">
        <w:t>0.83</w:t>
      </w:r>
      <w:del w:id="708" w:author="Author">
        <w:r w:rsidR="00356C48" w:rsidRPr="0058378E">
          <w:rPr>
            <w:rFonts w:ascii="David" w:hAnsi="David" w:cs="David"/>
          </w:rPr>
          <w:delText xml:space="preserve"> and </w:delText>
        </w:r>
      </w:del>
      <w:ins w:id="709" w:author="Author">
        <w:r w:rsidR="00484B88">
          <w:t>–</w:t>
        </w:r>
      </w:ins>
      <w:r w:rsidRPr="00CD1967">
        <w:t>0.89</w:t>
      </w:r>
      <w:del w:id="710" w:author="Author">
        <w:r w:rsidRPr="0058378E">
          <w:rPr>
            <w:rFonts w:ascii="David" w:hAnsi="David" w:cs="David"/>
          </w:rPr>
          <w:delText>) (Stukey &amp; Eilks, 2014). The current study</w:delText>
        </w:r>
      </w:del>
      <w:ins w:id="711" w:author="Author">
        <w:r w:rsidRPr="00484B88">
          <w:t>)</w:t>
        </w:r>
        <w:del w:id="712" w:author="Author">
          <w:r w:rsidR="00484B88" w:rsidDel="00E65EE7">
            <w:delText>;</w:delText>
          </w:r>
        </w:del>
        <w:r w:rsidR="00E24D8E" w:rsidRPr="00E24D8E">
          <w:rPr>
            <w:vertAlign w:val="superscript"/>
          </w:rPr>
          <w:t>27</w:t>
        </w:r>
        <w:r w:rsidR="00E65EE7">
          <w:t>;</w:t>
        </w:r>
        <w:r w:rsidR="00484B88">
          <w:t xml:space="preserve"> we</w:t>
        </w:r>
      </w:ins>
      <w:r w:rsidRPr="00CD1967">
        <w:t xml:space="preserve"> found reliability </w:t>
      </w:r>
      <w:r w:rsidR="00356C48" w:rsidRPr="00CD1967">
        <w:t xml:space="preserve">to be higher </w:t>
      </w:r>
      <w:r w:rsidRPr="00CD1967">
        <w:t>(0.934)</w:t>
      </w:r>
      <w:r w:rsidR="00356C48" w:rsidRPr="00CD1967">
        <w:t>.</w:t>
      </w:r>
      <w:r w:rsidRPr="00CD1967">
        <w:t xml:space="preserve"> The higher the </w:t>
      </w:r>
      <w:del w:id="713" w:author="Author">
        <w:r w:rsidRPr="0058378E">
          <w:rPr>
            <w:rFonts w:ascii="David" w:hAnsi="David" w:cs="David"/>
          </w:rPr>
          <w:delText>score</w:delText>
        </w:r>
      </w:del>
      <w:ins w:id="714" w:author="Author">
        <w:r w:rsidRPr="00484B88">
          <w:t>score</w:t>
        </w:r>
        <w:r w:rsidR="00484B88">
          <w:t>s</w:t>
        </w:r>
      </w:ins>
      <w:r w:rsidRPr="00CD1967">
        <w:t xml:space="preserve"> on the questionnaire</w:t>
      </w:r>
      <w:del w:id="715" w:author="Author">
        <w:r w:rsidR="000A06B4" w:rsidRPr="0058378E">
          <w:rPr>
            <w:rFonts w:ascii="David" w:hAnsi="David" w:cs="David"/>
          </w:rPr>
          <w:delText xml:space="preserve"> are</w:delText>
        </w:r>
      </w:del>
      <w:r w:rsidRPr="00CD1967">
        <w:t xml:space="preserve">, the more positive </w:t>
      </w:r>
      <w:r w:rsidR="000A06B4" w:rsidRPr="00CD1967">
        <w:t xml:space="preserve">the </w:t>
      </w:r>
      <w:r w:rsidRPr="00CD1967">
        <w:t>attitudes</w:t>
      </w:r>
      <w:del w:id="716" w:author="Author">
        <w:r w:rsidRPr="0058378E">
          <w:rPr>
            <w:rFonts w:ascii="David" w:hAnsi="David" w:cs="David"/>
          </w:rPr>
          <w:delText xml:space="preserve"> are</w:delText>
        </w:r>
      </w:del>
      <w:r w:rsidRPr="00CD1967">
        <w:t>.</w:t>
      </w:r>
    </w:p>
    <w:p w14:paraId="55E0CD7B" w14:textId="6CF4B139" w:rsidR="005D52AC" w:rsidRPr="00CD1967" w:rsidRDefault="005D52AC" w:rsidP="00CD1967">
      <w:pPr>
        <w:pStyle w:val="JCEbodytext"/>
        <w:rPr>
          <w:rFonts w:eastAsia="SimSun"/>
        </w:rPr>
      </w:pPr>
      <w:commentRangeStart w:id="717"/>
      <w:r w:rsidRPr="00CD1967">
        <w:rPr>
          <w:rFonts w:eastAsia="SimSun"/>
        </w:rPr>
        <w:t xml:space="preserve">The </w:t>
      </w:r>
      <w:commentRangeEnd w:id="717"/>
      <w:r w:rsidR="00E97F46">
        <w:rPr>
          <w:rStyle w:val="CommentReference"/>
          <w:rFonts w:ascii="Times New Roman" w:eastAsia="Cambria" w:hAnsi="Times New Roman"/>
          <w:lang w:eastAsia="x-none"/>
        </w:rPr>
        <w:commentReference w:id="717"/>
      </w:r>
      <w:r w:rsidRPr="00CD1967">
        <w:rPr>
          <w:rFonts w:eastAsia="SimSun"/>
        </w:rPr>
        <w:t xml:space="preserve">findings were analyzed according to the mean scores, the </w:t>
      </w:r>
      <w:commentRangeStart w:id="718"/>
      <w:r w:rsidRPr="00CD1967">
        <w:rPr>
          <w:rFonts w:eastAsia="SimSun"/>
        </w:rPr>
        <w:t xml:space="preserve">charts </w:t>
      </w:r>
      <w:commentRangeEnd w:id="718"/>
      <w:r w:rsidR="00E97F46">
        <w:rPr>
          <w:rStyle w:val="CommentReference"/>
          <w:rFonts w:ascii="Times New Roman" w:eastAsia="Cambria" w:hAnsi="Times New Roman"/>
          <w:lang w:eastAsia="x-none"/>
        </w:rPr>
        <w:commentReference w:id="718"/>
      </w:r>
      <w:r w:rsidRPr="00CD1967">
        <w:rPr>
          <w:rFonts w:eastAsia="SimSun"/>
        </w:rPr>
        <w:t xml:space="preserve">between the control groups and the experimental groups, and </w:t>
      </w:r>
      <w:del w:id="719" w:author="Author">
        <w:r w:rsidRPr="00CD1967" w:rsidDel="00E65EE7">
          <w:rPr>
            <w:rFonts w:eastAsia="SimSun"/>
          </w:rPr>
          <w:delText xml:space="preserve">calculations of the </w:delText>
        </w:r>
      </w:del>
      <w:r w:rsidRPr="00CD1967">
        <w:rPr>
          <w:rFonts w:eastAsia="SimSun"/>
        </w:rPr>
        <w:t>t-test</w:t>
      </w:r>
      <w:ins w:id="720" w:author="Author">
        <w:r w:rsidR="00E65EE7">
          <w:rPr>
            <w:rFonts w:eastAsia="SimSun"/>
          </w:rPr>
          <w:t xml:space="preserve"> calculations</w:t>
        </w:r>
      </w:ins>
      <w:del w:id="721" w:author="Author">
        <w:r w:rsidRPr="0058378E">
          <w:rPr>
            <w:rFonts w:ascii="David" w:eastAsia="SimSun" w:hAnsi="David" w:cs="David"/>
          </w:rPr>
          <w:delText xml:space="preserve"> value</w:delText>
        </w:r>
      </w:del>
      <w:r w:rsidRPr="00CD1967">
        <w:rPr>
          <w:rFonts w:eastAsia="SimSun"/>
        </w:rPr>
        <w:t xml:space="preserve">, as well as </w:t>
      </w:r>
      <w:del w:id="722" w:author="Author">
        <w:r w:rsidRPr="00CD1967" w:rsidDel="00ED6E29">
          <w:rPr>
            <w:rFonts w:eastAsia="SimSun"/>
          </w:rPr>
          <w:delText xml:space="preserve">analyses by </w:delText>
        </w:r>
        <w:r w:rsidRPr="0058378E">
          <w:rPr>
            <w:rFonts w:ascii="David" w:eastAsia="SimSun" w:hAnsi="David" w:cs="David"/>
          </w:rPr>
          <w:delText>Alpha-Cronbach, which also indicated the results by graphs of the two groups, regular and experimental,</w:delText>
        </w:r>
      </w:del>
      <w:ins w:id="723" w:author="Author">
        <w:r w:rsidRPr="00484B88">
          <w:rPr>
            <w:rFonts w:eastAsia="SimSun"/>
          </w:rPr>
          <w:t>Cronbach</w:t>
        </w:r>
        <w:r w:rsidR="00E97F46">
          <w:rPr>
            <w:rFonts w:eastAsia="SimSun"/>
          </w:rPr>
          <w:t>’s alpha</w:t>
        </w:r>
      </w:ins>
      <w:r w:rsidRPr="00CD1967">
        <w:rPr>
          <w:rFonts w:eastAsia="SimSun"/>
        </w:rPr>
        <w:t xml:space="preserve"> and </w:t>
      </w:r>
      <w:ins w:id="724" w:author="Author">
        <w:r w:rsidR="00ED6E29">
          <w:rPr>
            <w:rFonts w:eastAsia="SimSun"/>
          </w:rPr>
          <w:t xml:space="preserve">other </w:t>
        </w:r>
      </w:ins>
      <w:r w:rsidRPr="00CD1967">
        <w:rPr>
          <w:rFonts w:eastAsia="SimSun"/>
        </w:rPr>
        <w:t xml:space="preserve">statistical </w:t>
      </w:r>
      <w:del w:id="725" w:author="Author">
        <w:r w:rsidRPr="0058378E">
          <w:rPr>
            <w:rFonts w:ascii="David" w:eastAsia="SimSun" w:hAnsi="David" w:cs="David"/>
          </w:rPr>
          <w:delText>analysis</w:delText>
        </w:r>
      </w:del>
      <w:ins w:id="726" w:author="Author">
        <w:r w:rsidRPr="00484B88">
          <w:rPr>
            <w:rFonts w:eastAsia="SimSun"/>
          </w:rPr>
          <w:t>analys</w:t>
        </w:r>
        <w:r w:rsidR="00E97F46">
          <w:rPr>
            <w:rFonts w:eastAsia="SimSun"/>
          </w:rPr>
          <w:t>e</w:t>
        </w:r>
        <w:r w:rsidRPr="00484B88">
          <w:rPr>
            <w:rFonts w:eastAsia="SimSun"/>
          </w:rPr>
          <w:t>s</w:t>
        </w:r>
      </w:ins>
      <w:r w:rsidRPr="00CD1967">
        <w:rPr>
          <w:rFonts w:eastAsia="SimSun"/>
        </w:rPr>
        <w:t>.</w:t>
      </w:r>
    </w:p>
    <w:p w14:paraId="2BAEC492" w14:textId="7109CF0F" w:rsidR="006D4B51" w:rsidRPr="00CD1967" w:rsidRDefault="006D4B51" w:rsidP="00CD1967">
      <w:pPr>
        <w:pStyle w:val="JCEbodytext"/>
      </w:pPr>
      <w:r w:rsidRPr="00CD1967">
        <w:t>In addition, a structured interview was conducted</w:t>
      </w:r>
      <w:del w:id="727" w:author="Author">
        <w:r w:rsidR="00D23810" w:rsidRPr="0058378E">
          <w:rPr>
            <w:rFonts w:ascii="David" w:hAnsi="David" w:cs="David"/>
          </w:rPr>
          <w:delText>,</w:delText>
        </w:r>
      </w:del>
      <w:ins w:id="728" w:author="Author">
        <w:r w:rsidR="00392BB1">
          <w:t>. Qualitative</w:t>
        </w:r>
      </w:ins>
      <w:r w:rsidR="00392BB1" w:rsidRPr="00CD1967">
        <w:t xml:space="preserve"> d</w:t>
      </w:r>
      <w:r w:rsidR="00D23810" w:rsidRPr="00CD1967">
        <w:t xml:space="preserve">ata </w:t>
      </w:r>
      <w:del w:id="729" w:author="Author">
        <w:r w:rsidR="00D23810" w:rsidRPr="0058378E">
          <w:rPr>
            <w:rFonts w:ascii="David" w:hAnsi="David" w:cs="David"/>
          </w:rPr>
          <w:delText>was</w:delText>
        </w:r>
      </w:del>
      <w:ins w:id="730" w:author="Author">
        <w:r w:rsidR="00392BB1">
          <w:t>were</w:t>
        </w:r>
      </w:ins>
      <w:r w:rsidR="00D23810" w:rsidRPr="00CD1967">
        <w:t xml:space="preserve"> collected </w:t>
      </w:r>
      <w:del w:id="731" w:author="Author">
        <w:r w:rsidR="00D23810" w:rsidRPr="0058378E">
          <w:rPr>
            <w:rFonts w:ascii="David" w:hAnsi="David" w:cs="David"/>
          </w:rPr>
          <w:delText xml:space="preserve">in a qualitative way </w:delText>
        </w:r>
      </w:del>
      <w:r w:rsidR="00D23810" w:rsidRPr="00CD1967">
        <w:t xml:space="preserve">for the </w:t>
      </w:r>
      <w:del w:id="732" w:author="Author">
        <w:r w:rsidR="00B16397" w:rsidRPr="0058378E">
          <w:rPr>
            <w:rFonts w:ascii="David" w:hAnsi="David" w:cs="David"/>
          </w:rPr>
          <w:delText>students'</w:delText>
        </w:r>
      </w:del>
      <w:ins w:id="733" w:author="Author">
        <w:r w:rsidR="00B16397" w:rsidRPr="00484B88">
          <w:t>students</w:t>
        </w:r>
        <w:r w:rsidR="00277751">
          <w:t>’</w:t>
        </w:r>
      </w:ins>
      <w:r w:rsidR="00D23810" w:rsidRPr="00CD1967">
        <w:t xml:space="preserve"> responses and questions during the implementation of the relevant method</w:t>
      </w:r>
      <w:del w:id="734" w:author="Author">
        <w:r w:rsidR="00D23810" w:rsidRPr="0058378E">
          <w:rPr>
            <w:rFonts w:ascii="David" w:hAnsi="David" w:cs="David"/>
          </w:rPr>
          <w:delText>,</w:delText>
        </w:r>
      </w:del>
      <w:ins w:id="735" w:author="Author">
        <w:r w:rsidR="00E97F46">
          <w:t>:</w:t>
        </w:r>
      </w:ins>
      <w:r w:rsidR="00D23810" w:rsidRPr="00CD1967">
        <w:t xml:space="preserve"> during the activity</w:t>
      </w:r>
      <w:ins w:id="736" w:author="Author">
        <w:r w:rsidR="00ED6E29">
          <w:t>,</w:t>
        </w:r>
      </w:ins>
      <w:r w:rsidR="00D23810" w:rsidRPr="00CD1967">
        <w:t xml:space="preserve"> the teacher </w:t>
      </w:r>
      <w:del w:id="737" w:author="Author">
        <w:r w:rsidR="00D23810" w:rsidRPr="00CD1967" w:rsidDel="00ED6E29">
          <w:delText xml:space="preserve">begins </w:delText>
        </w:r>
      </w:del>
      <w:ins w:id="738" w:author="Author">
        <w:r w:rsidR="00ED6E29" w:rsidRPr="00CD1967">
          <w:t>beg</w:t>
        </w:r>
        <w:r w:rsidR="00ED6E29">
          <w:t>an</w:t>
        </w:r>
        <w:r w:rsidR="00ED6E29" w:rsidRPr="00CD1967">
          <w:t xml:space="preserve"> </w:t>
        </w:r>
      </w:ins>
      <w:del w:id="739" w:author="Author">
        <w:r w:rsidR="00D23810" w:rsidRPr="00CD1967" w:rsidDel="00ED6E29">
          <w:delText xml:space="preserve">it </w:delText>
        </w:r>
      </w:del>
      <w:r w:rsidR="00D23810" w:rsidRPr="00CD1967">
        <w:t xml:space="preserve">creatively and </w:t>
      </w:r>
      <w:commentRangeStart w:id="740"/>
      <w:r w:rsidR="00D23810" w:rsidRPr="00CD1967">
        <w:t xml:space="preserve">with titles </w:t>
      </w:r>
      <w:commentRangeEnd w:id="740"/>
      <w:r w:rsidR="00ED6E29">
        <w:rPr>
          <w:rStyle w:val="CommentReference"/>
          <w:rFonts w:ascii="Times New Roman" w:eastAsia="Cambria" w:hAnsi="Times New Roman"/>
          <w:lang w:eastAsia="x-none"/>
        </w:rPr>
        <w:commentReference w:id="740"/>
      </w:r>
      <w:r w:rsidR="00D23810" w:rsidRPr="00CD1967">
        <w:t>that inspire</w:t>
      </w:r>
      <w:ins w:id="741" w:author="Author">
        <w:r w:rsidR="00ED6E29">
          <w:t>d</w:t>
        </w:r>
      </w:ins>
      <w:r w:rsidR="00D23810" w:rsidRPr="00CD1967">
        <w:t xml:space="preserve"> </w:t>
      </w:r>
      <w:del w:id="742" w:author="Author">
        <w:r w:rsidR="00D23810" w:rsidRPr="0058378E">
          <w:rPr>
            <w:rFonts w:ascii="David" w:hAnsi="David" w:cs="David"/>
          </w:rPr>
          <w:delText>students'</w:delText>
        </w:r>
      </w:del>
      <w:ins w:id="743" w:author="Author">
        <w:r w:rsidR="00D23810" w:rsidRPr="00E97F46">
          <w:t>students</w:t>
        </w:r>
        <w:r w:rsidR="00277751" w:rsidRPr="00E97F46">
          <w:t>’</w:t>
        </w:r>
      </w:ins>
      <w:r w:rsidR="00D23810" w:rsidRPr="00CD1967">
        <w:t xml:space="preserve"> questions and ask</w:t>
      </w:r>
      <w:ins w:id="744" w:author="Author">
        <w:r w:rsidR="00ED6E29">
          <w:t>ed</w:t>
        </w:r>
      </w:ins>
      <w:r w:rsidR="00D23810" w:rsidRPr="00CD1967">
        <w:t xml:space="preserve"> </w:t>
      </w:r>
      <w:del w:id="745" w:author="Author">
        <w:r w:rsidR="00D23810" w:rsidRPr="00CD1967" w:rsidDel="00ED6E29">
          <w:delText xml:space="preserve">what </w:delText>
        </w:r>
      </w:del>
      <w:ins w:id="746" w:author="Author">
        <w:r w:rsidR="00ED6E29">
          <w:t xml:space="preserve">about </w:t>
        </w:r>
      </w:ins>
      <w:r w:rsidR="00D23810" w:rsidRPr="00CD1967">
        <w:t>the context</w:t>
      </w:r>
      <w:del w:id="747" w:author="Author">
        <w:r w:rsidR="00D23810" w:rsidRPr="00CD1967" w:rsidDel="00ED6E29">
          <w:delText xml:space="preserve"> is</w:delText>
        </w:r>
      </w:del>
      <w:r w:rsidR="00D23810" w:rsidRPr="00CD1967">
        <w:t>.</w:t>
      </w:r>
      <w:r w:rsidR="005D52AC" w:rsidRPr="00CD1967">
        <w:t xml:space="preserve"> The questions</w:t>
      </w:r>
      <w:del w:id="748" w:author="Author">
        <w:r w:rsidR="005D52AC" w:rsidRPr="0058378E">
          <w:rPr>
            <w:rFonts w:ascii="David" w:hAnsi="David" w:cs="David"/>
          </w:rPr>
          <w:delText>, the</w:delText>
        </w:r>
      </w:del>
      <w:ins w:id="749" w:author="Author">
        <w:r w:rsidR="00392BB1">
          <w:t xml:space="preserve"> and</w:t>
        </w:r>
      </w:ins>
      <w:r w:rsidR="005D52AC" w:rsidRPr="00CD1967">
        <w:t xml:space="preserve"> statements of the students during the lessons were collected and </w:t>
      </w:r>
      <w:del w:id="750" w:author="Author">
        <w:r w:rsidR="005D52AC" w:rsidRPr="0058378E">
          <w:rPr>
            <w:rFonts w:ascii="David" w:hAnsi="David" w:cs="David"/>
          </w:rPr>
          <w:delText>an analysis was made in them</w:delText>
        </w:r>
      </w:del>
      <w:ins w:id="751" w:author="Author">
        <w:r w:rsidR="005D52AC" w:rsidRPr="00484B88">
          <w:t>analy</w:t>
        </w:r>
        <w:r w:rsidR="00E97F46">
          <w:t>zed,</w:t>
        </w:r>
      </w:ins>
      <w:r w:rsidR="005D52AC" w:rsidRPr="00CD1967">
        <w:t xml:space="preserve"> to link them with the quantitative results</w:t>
      </w:r>
      <w:del w:id="752" w:author="Author">
        <w:r w:rsidR="005D52AC" w:rsidRPr="0058378E">
          <w:rPr>
            <w:rFonts w:ascii="David" w:hAnsi="David" w:cs="David"/>
          </w:rPr>
          <w:delText xml:space="preserve"> of the various factors</w:delText>
        </w:r>
      </w:del>
      <w:r w:rsidR="005D52AC" w:rsidRPr="00CD1967">
        <w:t>.</w:t>
      </w:r>
    </w:p>
    <w:p w14:paraId="400DC089" w14:textId="77777777" w:rsidR="006D4B51" w:rsidRPr="0058378E" w:rsidRDefault="006D4B51" w:rsidP="006D4B51">
      <w:pPr>
        <w:spacing w:before="120" w:after="120" w:line="360" w:lineRule="auto"/>
        <w:jc w:val="both"/>
        <w:rPr>
          <w:del w:id="753" w:author="Author"/>
          <w:rFonts w:ascii="David" w:hAnsi="David" w:cs="David"/>
        </w:rPr>
      </w:pPr>
    </w:p>
    <w:p w14:paraId="6AA00F79" w14:textId="77777777" w:rsidR="006D4B51" w:rsidRPr="0058378E" w:rsidRDefault="006D4B51" w:rsidP="006D4B51">
      <w:pPr>
        <w:spacing w:before="120" w:after="120" w:line="360" w:lineRule="auto"/>
        <w:jc w:val="both"/>
        <w:rPr>
          <w:del w:id="754" w:author="Author"/>
          <w:rFonts w:ascii="David" w:hAnsi="David" w:cs="David"/>
        </w:rPr>
      </w:pPr>
    </w:p>
    <w:p w14:paraId="68559B01" w14:textId="28F671BB" w:rsidR="004C3B4D" w:rsidRPr="00CD1967" w:rsidRDefault="004C3B4D" w:rsidP="00CD1967">
      <w:pPr>
        <w:pStyle w:val="JCEH1"/>
        <w:rPr>
          <w:rFonts w:eastAsia="SimSun"/>
        </w:rPr>
      </w:pPr>
      <w:bookmarkStart w:id="755" w:name="_Toc32357505"/>
      <w:bookmarkStart w:id="756" w:name="_Toc32358397"/>
      <w:r w:rsidRPr="00CD1967">
        <w:rPr>
          <w:rFonts w:eastAsia="SimSun"/>
        </w:rPr>
        <w:t>Results</w:t>
      </w:r>
    </w:p>
    <w:p w14:paraId="197E8EA5" w14:textId="77777777" w:rsidR="004C3B4D" w:rsidRPr="0058378E" w:rsidRDefault="004C3B4D" w:rsidP="008C60A1">
      <w:pPr>
        <w:spacing w:line="360" w:lineRule="auto"/>
        <w:jc w:val="both"/>
        <w:rPr>
          <w:del w:id="757" w:author="Author"/>
          <w:rFonts w:eastAsia="SimSun"/>
        </w:rPr>
      </w:pPr>
      <w:del w:id="758" w:author="Author">
        <w:r w:rsidRPr="0058378E">
          <w:rPr>
            <w:rFonts w:eastAsia="SimSun"/>
          </w:rPr>
          <w:delText xml:space="preserve">For the present study, which is </w:delText>
        </w:r>
        <w:r w:rsidR="00BF33A0" w:rsidRPr="0058378E">
          <w:rPr>
            <w:rFonts w:eastAsia="SimSun"/>
          </w:rPr>
          <w:delText xml:space="preserve">a </w:delText>
        </w:r>
        <w:r w:rsidRPr="0058378E">
          <w:rPr>
            <w:rFonts w:eastAsia="SimSun"/>
          </w:rPr>
          <w:delText>semi-experimental study, four eighth grades were selected</w:delText>
        </w:r>
        <w:r w:rsidR="0080330D" w:rsidRPr="0058378E">
          <w:rPr>
            <w:rFonts w:eastAsia="SimSun"/>
          </w:rPr>
          <w:delText xml:space="preserve">; </w:delText>
        </w:r>
        <w:r w:rsidRPr="0058378E">
          <w:rPr>
            <w:rFonts w:eastAsia="SimSun"/>
          </w:rPr>
          <w:delText xml:space="preserve">the grades </w:delText>
        </w:r>
        <w:r w:rsidR="0080330D" w:rsidRPr="0058378E">
          <w:rPr>
            <w:rFonts w:eastAsia="SimSun"/>
          </w:rPr>
          <w:delText xml:space="preserve">were </w:delText>
        </w:r>
        <w:r w:rsidRPr="0058378E">
          <w:rPr>
            <w:rFonts w:eastAsia="SimSun"/>
          </w:rPr>
          <w:delText>heterogeneous. Two classes were defined as the experimental group and two classes were defined as the control group. Thus</w:delText>
        </w:r>
        <w:r w:rsidR="0080330D" w:rsidRPr="0058378E">
          <w:rPr>
            <w:rFonts w:eastAsia="SimSun"/>
          </w:rPr>
          <w:delText>,</w:delText>
        </w:r>
        <w:r w:rsidRPr="0058378E">
          <w:rPr>
            <w:rFonts w:eastAsia="SimSun"/>
          </w:rPr>
          <w:delText xml:space="preserve"> two experimental classes studied the subject of "acids and bases" </w:delText>
        </w:r>
        <w:r w:rsidR="0080330D" w:rsidRPr="0058378E">
          <w:rPr>
            <w:rFonts w:eastAsia="SimSun"/>
          </w:rPr>
          <w:delText>using</w:delText>
        </w:r>
        <w:r w:rsidRPr="0058378E">
          <w:rPr>
            <w:rFonts w:eastAsia="SimSun"/>
          </w:rPr>
          <w:delText xml:space="preserve"> the relevance method, according to an intervention program, and two </w:delText>
        </w:r>
        <w:r w:rsidR="0080330D" w:rsidRPr="0058378E">
          <w:rPr>
            <w:rFonts w:eastAsia="SimSun"/>
          </w:rPr>
          <w:delText xml:space="preserve">additional </w:delText>
        </w:r>
        <w:r w:rsidRPr="0058378E">
          <w:rPr>
            <w:rFonts w:eastAsia="SimSun"/>
          </w:rPr>
          <w:delText xml:space="preserve">control classes studied science </w:delText>
        </w:r>
        <w:r w:rsidR="0080330D" w:rsidRPr="0058378E">
          <w:rPr>
            <w:rFonts w:eastAsia="SimSun"/>
          </w:rPr>
          <w:delText xml:space="preserve">using </w:delText>
        </w:r>
        <w:r w:rsidRPr="0058378E">
          <w:rPr>
            <w:rFonts w:eastAsia="SimSun"/>
          </w:rPr>
          <w:delText xml:space="preserve">the traditional "frontal" method. A total of 112 students from the school participated in the study, of whom 57 students </w:delText>
        </w:r>
        <w:r w:rsidR="00BF33A0" w:rsidRPr="0058378E">
          <w:rPr>
            <w:rFonts w:eastAsia="SimSun"/>
          </w:rPr>
          <w:delText xml:space="preserve">were </w:delText>
        </w:r>
        <w:r w:rsidRPr="0058378E">
          <w:rPr>
            <w:rFonts w:eastAsia="SimSun"/>
          </w:rPr>
          <w:delText xml:space="preserve">from the experimental class (51%) and 55 students </w:delText>
        </w:r>
        <w:r w:rsidR="00BF33A0" w:rsidRPr="0058378E">
          <w:rPr>
            <w:rFonts w:eastAsia="SimSun"/>
          </w:rPr>
          <w:delText xml:space="preserve">were </w:delText>
        </w:r>
        <w:r w:rsidRPr="0058378E">
          <w:rPr>
            <w:rFonts w:eastAsia="SimSun"/>
          </w:rPr>
          <w:delText>from the control class (49%).</w:delText>
        </w:r>
      </w:del>
    </w:p>
    <w:p w14:paraId="24A09F75" w14:textId="51551E9C" w:rsidR="004C3B4D" w:rsidRDefault="009E0633" w:rsidP="00CD1967">
      <w:pPr>
        <w:pStyle w:val="JCEbodytext"/>
        <w:rPr>
          <w:rFonts w:eastAsia="SimSun"/>
        </w:rPr>
      </w:pPr>
      <w:del w:id="759" w:author="Author">
        <w:r w:rsidRPr="0058378E">
          <w:rPr>
            <w:rFonts w:eastAsia="SimSun"/>
          </w:rPr>
          <w:delText xml:space="preserve">A pre </w:delText>
        </w:r>
        <w:r w:rsidR="001727F6" w:rsidRPr="0058378E">
          <w:rPr>
            <w:rFonts w:eastAsia="SimSun"/>
          </w:rPr>
          <w:delText xml:space="preserve">/ post test </w:delText>
        </w:r>
        <w:r w:rsidR="00650BC5" w:rsidRPr="0058378E">
          <w:rPr>
            <w:rFonts w:eastAsia="SimSun"/>
          </w:rPr>
          <w:delText>was</w:delText>
        </w:r>
        <w:r w:rsidRPr="0058378E">
          <w:rPr>
            <w:rFonts w:eastAsia="SimSun"/>
          </w:rPr>
          <w:delText xml:space="preserve"> used </w:delText>
        </w:r>
        <w:r w:rsidR="001727F6" w:rsidRPr="0058378E">
          <w:rPr>
            <w:rFonts w:eastAsia="SimSun"/>
          </w:rPr>
          <w:delText>for</w:delText>
        </w:r>
      </w:del>
      <w:ins w:id="760" w:author="Author">
        <w:r w:rsidR="00707B0B">
          <w:rPr>
            <w:rFonts w:eastAsia="SimSun"/>
          </w:rPr>
          <w:t>In</w:t>
        </w:r>
      </w:ins>
      <w:r w:rsidR="00707B0B" w:rsidRPr="00916E3B">
        <w:rPr>
          <w:rFonts w:eastAsia="SimSun"/>
        </w:rPr>
        <w:t xml:space="preserve"> both the </w:t>
      </w:r>
      <w:del w:id="761" w:author="Author">
        <w:r w:rsidR="001727F6" w:rsidRPr="0058378E">
          <w:rPr>
            <w:rFonts w:eastAsia="SimSun"/>
          </w:rPr>
          <w:delText xml:space="preserve">review and experiment </w:delText>
        </w:r>
      </w:del>
      <w:r w:rsidR="00707B0B" w:rsidRPr="00916E3B">
        <w:rPr>
          <w:rFonts w:eastAsia="SimSun"/>
        </w:rPr>
        <w:t>groups</w:t>
      </w:r>
      <w:del w:id="762" w:author="Author">
        <w:r w:rsidR="001727F6" w:rsidRPr="0058378E">
          <w:rPr>
            <w:rFonts w:eastAsia="SimSun"/>
          </w:rPr>
          <w:delText xml:space="preserve"> to test students'</w:delText>
        </w:r>
      </w:del>
      <w:ins w:id="763" w:author="Author">
        <w:r w:rsidR="00707B0B">
          <w:rPr>
            <w:rFonts w:eastAsia="SimSun"/>
          </w:rPr>
          <w:t>, s</w:t>
        </w:r>
        <w:r w:rsidR="00E63ADB" w:rsidRPr="00916E3B">
          <w:rPr>
            <w:rFonts w:eastAsia="SimSun"/>
          </w:rPr>
          <w:t>tudents</w:t>
        </w:r>
        <w:r w:rsidR="00E63ADB">
          <w:rPr>
            <w:rFonts w:eastAsia="SimSun"/>
          </w:rPr>
          <w:t>’</w:t>
        </w:r>
      </w:ins>
      <w:r w:rsidR="00E63ADB" w:rsidRPr="00277751">
        <w:rPr>
          <w:rFonts w:eastAsia="SimSun"/>
        </w:rPr>
        <w:t xml:space="preserve"> grades in chemistry</w:t>
      </w:r>
      <w:del w:id="764" w:author="Author">
        <w:r w:rsidR="001727F6" w:rsidRPr="0058378E">
          <w:rPr>
            <w:rFonts w:eastAsia="SimSun"/>
          </w:rPr>
          <w:delText>.</w:delText>
        </w:r>
      </w:del>
      <w:ins w:id="765" w:author="Author">
        <w:r w:rsidR="00E63ADB">
          <w:rPr>
            <w:rFonts w:eastAsia="SimSun"/>
          </w:rPr>
          <w:t xml:space="preserve"> were tested before and after the acid-base topic was studied</w:t>
        </w:r>
        <w:r w:rsidR="001727F6" w:rsidRPr="00277751">
          <w:rPr>
            <w:rFonts w:eastAsia="SimSun"/>
          </w:rPr>
          <w:t>.</w:t>
        </w:r>
      </w:ins>
      <w:r w:rsidR="001727F6" w:rsidRPr="00277751">
        <w:rPr>
          <w:rFonts w:eastAsia="SimSun"/>
        </w:rPr>
        <w:t xml:space="preserve"> </w:t>
      </w:r>
      <w:commentRangeStart w:id="766"/>
      <w:r w:rsidR="001727F6" w:rsidRPr="00277751">
        <w:rPr>
          <w:rFonts w:eastAsia="SimSun"/>
        </w:rPr>
        <w:t xml:space="preserve">The </w:t>
      </w:r>
      <w:del w:id="767" w:author="Author">
        <w:r w:rsidR="001727F6" w:rsidRPr="0058378E">
          <w:rPr>
            <w:rFonts w:eastAsia="SimSun"/>
          </w:rPr>
          <w:delText>experimental group</w:delText>
        </w:r>
      </w:del>
      <w:ins w:id="768" w:author="Author">
        <w:r w:rsidR="001727F6" w:rsidRPr="00916E3B">
          <w:rPr>
            <w:rFonts w:eastAsia="SimSun"/>
          </w:rPr>
          <w:t xml:space="preserve">mean </w:t>
        </w:r>
        <w:r w:rsidR="00E63ADB">
          <w:rPr>
            <w:rFonts w:eastAsia="SimSun"/>
          </w:rPr>
          <w:t xml:space="preserve">score </w:t>
        </w:r>
        <w:r w:rsidR="001727F6" w:rsidRPr="00916E3B">
          <w:rPr>
            <w:rFonts w:eastAsia="SimSun"/>
          </w:rPr>
          <w:t xml:space="preserve">of the students in the </w:t>
        </w:r>
        <w:r w:rsidR="00FC1679">
          <w:rPr>
            <w:rFonts w:eastAsia="SimSun"/>
          </w:rPr>
          <w:t xml:space="preserve">LRA </w:t>
        </w:r>
        <w:r w:rsidR="001727F6" w:rsidRPr="00916E3B">
          <w:rPr>
            <w:rFonts w:eastAsia="SimSun"/>
          </w:rPr>
          <w:t>control group</w:t>
        </w:r>
      </w:ins>
      <w:r w:rsidR="001727F6" w:rsidRPr="00916E3B">
        <w:rPr>
          <w:rFonts w:eastAsia="SimSun"/>
        </w:rPr>
        <w:t xml:space="preserve"> was </w:t>
      </w:r>
      <w:del w:id="769" w:author="Author">
        <w:r w:rsidR="001727F6" w:rsidRPr="0058378E">
          <w:rPr>
            <w:rFonts w:eastAsia="SimSun"/>
          </w:rPr>
          <w:delText>given a pre-experimental test, and a post-experimental post-test</w:delText>
        </w:r>
        <w:r w:rsidRPr="0058378E">
          <w:rPr>
            <w:rFonts w:eastAsia="SimSun"/>
          </w:rPr>
          <w:delText>;</w:delText>
        </w:r>
        <w:r w:rsidR="001727F6" w:rsidRPr="0058378E">
          <w:rPr>
            <w:rFonts w:eastAsia="SimSun"/>
          </w:rPr>
          <w:delText xml:space="preserve"> the mean </w:delText>
        </w:r>
      </w:del>
      <w:ins w:id="770" w:author="Author">
        <w:r w:rsidR="001727F6" w:rsidRPr="00916E3B">
          <w:rPr>
            <w:rFonts w:eastAsia="SimSun"/>
          </w:rPr>
          <w:t>l</w:t>
        </w:r>
        <w:r w:rsidR="00FC1679">
          <w:rPr>
            <w:rFonts w:eastAsia="SimSun"/>
          </w:rPr>
          <w:t>ower</w:t>
        </w:r>
        <w:r w:rsidR="001727F6" w:rsidRPr="00916E3B">
          <w:rPr>
            <w:rFonts w:eastAsia="SimSun"/>
          </w:rPr>
          <w:t xml:space="preserve"> than th</w:t>
        </w:r>
        <w:r w:rsidR="00FC1679">
          <w:rPr>
            <w:rFonts w:eastAsia="SimSun"/>
          </w:rPr>
          <w:t>at</w:t>
        </w:r>
        <w:r w:rsidR="001727F6" w:rsidRPr="00916E3B">
          <w:rPr>
            <w:rFonts w:eastAsia="SimSun"/>
          </w:rPr>
          <w:t xml:space="preserve"> </w:t>
        </w:r>
      </w:ins>
      <w:r w:rsidR="001727F6" w:rsidRPr="00916E3B">
        <w:rPr>
          <w:rFonts w:eastAsia="SimSun"/>
        </w:rPr>
        <w:t xml:space="preserve">of the students in the </w:t>
      </w:r>
      <w:del w:id="771" w:author="Author">
        <w:r w:rsidR="001727F6" w:rsidRPr="0058378E">
          <w:rPr>
            <w:rFonts w:eastAsia="SimSun"/>
          </w:rPr>
          <w:delText>control group (representing traditional learning) was 50% less than the mean of the students in the experimental</w:delText>
        </w:r>
      </w:del>
      <w:ins w:id="772" w:author="Author">
        <w:r w:rsidR="00FC1679">
          <w:rPr>
            <w:rFonts w:eastAsia="SimSun"/>
          </w:rPr>
          <w:t>H</w:t>
        </w:r>
        <w:r w:rsidR="00A80441">
          <w:rPr>
            <w:rFonts w:eastAsia="SimSun"/>
          </w:rPr>
          <w:t>R</w:t>
        </w:r>
        <w:r w:rsidR="00FC1679">
          <w:rPr>
            <w:rFonts w:eastAsia="SimSun"/>
          </w:rPr>
          <w:t>A</w:t>
        </w:r>
      </w:ins>
      <w:r w:rsidR="001727F6" w:rsidRPr="00916E3B">
        <w:rPr>
          <w:rFonts w:eastAsia="SimSun"/>
        </w:rPr>
        <w:t xml:space="preserve"> group</w:t>
      </w:r>
      <w:r w:rsidRPr="00916E3B">
        <w:rPr>
          <w:rFonts w:eastAsia="SimSun"/>
        </w:rPr>
        <w:t>,</w:t>
      </w:r>
      <w:r w:rsidR="001727F6" w:rsidRPr="00916E3B">
        <w:rPr>
          <w:rFonts w:eastAsia="SimSun"/>
        </w:rPr>
        <w:t xml:space="preserve"> who </w:t>
      </w:r>
      <w:del w:id="773" w:author="Author">
        <w:r w:rsidR="00E40070" w:rsidRPr="0058378E">
          <w:rPr>
            <w:rFonts w:eastAsia="SimSun"/>
          </w:rPr>
          <w:delText>were</w:delText>
        </w:r>
        <w:r w:rsidR="001727F6" w:rsidRPr="0058378E">
          <w:rPr>
            <w:rFonts w:eastAsia="SimSun"/>
          </w:rPr>
          <w:delText xml:space="preserve"> </w:delText>
        </w:r>
      </w:del>
      <w:ins w:id="774" w:author="Author">
        <w:r w:rsidR="00FC1679">
          <w:rPr>
            <w:rFonts w:eastAsia="SimSun"/>
          </w:rPr>
          <w:t>scored a mean of</w:t>
        </w:r>
        <w:r w:rsidR="001727F6" w:rsidRPr="00916E3B">
          <w:rPr>
            <w:rFonts w:eastAsia="SimSun"/>
          </w:rPr>
          <w:t xml:space="preserve"> </w:t>
        </w:r>
      </w:ins>
      <w:r w:rsidR="001727F6" w:rsidRPr="00916E3B">
        <w:rPr>
          <w:rFonts w:eastAsia="SimSun"/>
        </w:rPr>
        <w:t>80</w:t>
      </w:r>
      <w:del w:id="775" w:author="Author">
        <w:r w:rsidR="001727F6" w:rsidRPr="0058378E">
          <w:rPr>
            <w:rFonts w:eastAsia="SimSun"/>
          </w:rPr>
          <w:delText xml:space="preserve">%, which represents the meaning of relevant learning. </w:delText>
        </w:r>
      </w:del>
      <w:ins w:id="776" w:author="Author">
        <w:r w:rsidR="001727F6" w:rsidRPr="00916E3B">
          <w:rPr>
            <w:rFonts w:eastAsia="SimSun"/>
          </w:rPr>
          <w:t>%</w:t>
        </w:r>
        <w:r w:rsidR="00FC1679">
          <w:rPr>
            <w:rFonts w:eastAsia="SimSun"/>
          </w:rPr>
          <w:t xml:space="preserve"> on the test</w:t>
        </w:r>
        <w:commentRangeEnd w:id="766"/>
        <w:r w:rsidR="00FC1679">
          <w:rPr>
            <w:rStyle w:val="CommentReference"/>
            <w:rFonts w:ascii="Times New Roman" w:eastAsia="Cambria" w:hAnsi="Times New Roman"/>
            <w:lang w:eastAsia="x-none"/>
          </w:rPr>
          <w:commentReference w:id="766"/>
        </w:r>
        <w:r w:rsidR="001727F6" w:rsidRPr="00916E3B">
          <w:rPr>
            <w:rFonts w:eastAsia="SimSun"/>
          </w:rPr>
          <w:t>.</w:t>
        </w:r>
      </w:ins>
    </w:p>
    <w:p w14:paraId="4984272E" w14:textId="77777777" w:rsidR="009929BC" w:rsidRPr="0058378E" w:rsidRDefault="00D94405" w:rsidP="006D4B51">
      <w:pPr>
        <w:pStyle w:val="Heading5"/>
        <w:spacing w:line="360" w:lineRule="auto"/>
        <w:jc w:val="both"/>
        <w:rPr>
          <w:del w:id="777" w:author="Author"/>
          <w:color w:val="auto"/>
          <w:rtl/>
        </w:rPr>
      </w:pPr>
      <w:del w:id="778" w:author="Author">
        <w:r w:rsidRPr="0058378E">
          <w:rPr>
            <w:rFonts w:asciiTheme="majorBidi" w:hAnsiTheme="majorBidi"/>
            <w:b/>
            <w:bCs/>
            <w:color w:val="auto"/>
          </w:rPr>
          <w:delText>Table 1:</w:delText>
        </w:r>
        <w:r w:rsidRPr="0058378E">
          <w:rPr>
            <w:rFonts w:asciiTheme="majorBidi" w:hAnsiTheme="majorBidi"/>
            <w:color w:val="auto"/>
          </w:rPr>
          <w:delText xml:space="preserve"> Average student responses on a four-point scale </w:delText>
        </w:r>
        <w:r w:rsidR="00BB7713" w:rsidRPr="0058378E">
          <w:rPr>
            <w:rFonts w:asciiTheme="majorBidi" w:hAnsiTheme="majorBidi"/>
            <w:color w:val="auto"/>
          </w:rPr>
          <w:delText xml:space="preserve">regarding </w:delText>
        </w:r>
        <w:r w:rsidRPr="0058378E">
          <w:rPr>
            <w:rFonts w:asciiTheme="majorBidi" w:hAnsiTheme="majorBidi"/>
            <w:color w:val="auto"/>
          </w:rPr>
          <w:delText xml:space="preserve">the </w:delText>
        </w:r>
        <w:r w:rsidR="00650BC5" w:rsidRPr="0058378E">
          <w:rPr>
            <w:rFonts w:asciiTheme="majorBidi" w:hAnsiTheme="majorBidi"/>
            <w:color w:val="auto"/>
          </w:rPr>
          <w:delText xml:space="preserve">individual </w:delText>
        </w:r>
        <w:r w:rsidRPr="0058378E">
          <w:rPr>
            <w:rFonts w:asciiTheme="majorBidi" w:hAnsiTheme="majorBidi"/>
            <w:color w:val="auto"/>
          </w:rPr>
          <w:delText>aspect in an experimental group and a control group</w:delText>
        </w:r>
      </w:del>
    </w:p>
    <w:p w14:paraId="6985F287" w14:textId="1432145B" w:rsidR="008030C4" w:rsidRPr="008030C4" w:rsidRDefault="008030C4" w:rsidP="00831668">
      <w:pPr>
        <w:pStyle w:val="JCEbodytext"/>
        <w:rPr>
          <w:ins w:id="779" w:author="Author"/>
          <w:u w:val="single"/>
        </w:rPr>
      </w:pPr>
      <w:ins w:id="780" w:author="Author">
        <w:r w:rsidRPr="00277751">
          <w:t>Table 1 indicate</w:t>
        </w:r>
        <w:r>
          <w:t>s</w:t>
        </w:r>
        <w:r w:rsidRPr="00277751">
          <w:t xml:space="preserve"> the </w:t>
        </w:r>
        <w:r w:rsidR="00707B0B">
          <w:t>student responses to questions about the individual aspect of their learning.</w:t>
        </w:r>
        <w:r w:rsidRPr="00916E3B">
          <w:t xml:space="preserve"> </w:t>
        </w:r>
        <w:r w:rsidR="00707B0B">
          <w:t>The two groups showed an appreciable d</w:t>
        </w:r>
        <w:r w:rsidRPr="00916E3B">
          <w:t>ifference</w:t>
        </w:r>
        <w:r>
          <w:t xml:space="preserve"> </w:t>
        </w:r>
        <w:r w:rsidRPr="00916E3B">
          <w:t>regarding personal views of the effect of learning useful science in students’ daily life</w:t>
        </w:r>
        <w:commentRangeStart w:id="781"/>
        <w:r w:rsidRPr="00916E3B">
          <w:t xml:space="preserve"> (T = 3.1.35; p&lt;0.01)</w:t>
        </w:r>
        <w:commentRangeEnd w:id="781"/>
        <w:r w:rsidR="00707B0B">
          <w:rPr>
            <w:rStyle w:val="CommentReference"/>
            <w:rFonts w:ascii="Times New Roman" w:eastAsia="Cambria" w:hAnsi="Times New Roman"/>
            <w:lang w:eastAsia="x-none"/>
          </w:rPr>
          <w:commentReference w:id="781"/>
        </w:r>
        <w:r w:rsidRPr="00916E3B">
          <w:t>. That is, relevan</w:t>
        </w:r>
        <w:r w:rsidR="00707B0B">
          <w:t>t</w:t>
        </w:r>
        <w:r w:rsidRPr="00916E3B">
          <w:t xml:space="preserve"> science experience improved the individual aspect of students’ lives.</w:t>
        </w:r>
      </w:ins>
    </w:p>
    <w:bookmarkEnd w:id="755"/>
    <w:bookmarkEnd w:id="756"/>
    <w:p w14:paraId="34386E6D" w14:textId="36E3E2D8" w:rsidR="009929BC" w:rsidRPr="00484B88" w:rsidRDefault="009929BC" w:rsidP="00831668">
      <w:pPr>
        <w:pStyle w:val="JCETabletitle"/>
        <w:rPr>
          <w:ins w:id="782" w:author="Author"/>
          <w:rtl/>
        </w:rPr>
      </w:pPr>
    </w:p>
    <w:tbl>
      <w:tblPr>
        <w:tblStyle w:val="TableGrid"/>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509"/>
        <w:gridCol w:w="414"/>
        <w:gridCol w:w="1315"/>
        <w:gridCol w:w="2717"/>
        <w:gridCol w:w="1513"/>
        <w:gridCol w:w="774"/>
      </w:tblGrid>
      <w:tr w:rsidR="00707B0B" w:rsidRPr="00916E3B" w14:paraId="3EB00DBC" w14:textId="4CB0284D" w:rsidTr="00CD1967">
        <w:tc>
          <w:tcPr>
            <w:tcW w:w="3969" w:type="dxa"/>
            <w:gridSpan w:val="2"/>
            <w:tcBorders>
              <w:top w:val="single" w:sz="4" w:space="0" w:color="auto"/>
            </w:tcBorders>
            <w:cellDel w:id="783" w:author="Author" w:date="1907-15-29T19:24:00Z"/>
          </w:tcPr>
          <w:p w14:paraId="4D031331" w14:textId="77777777" w:rsidR="009929BC" w:rsidRPr="0058378E" w:rsidRDefault="009929BC" w:rsidP="008C60A1">
            <w:pPr>
              <w:spacing w:line="360" w:lineRule="auto"/>
              <w:ind w:firstLine="0"/>
              <w:jc w:val="center"/>
              <w:rPr>
                <w:rFonts w:asciiTheme="majorBidi" w:eastAsia="Times New Roman" w:hAnsiTheme="majorBidi" w:cstheme="majorBidi"/>
                <w:b/>
                <w:bCs/>
                <w:sz w:val="22"/>
                <w:szCs w:val="22"/>
                <w:lang w:eastAsia="he-IL" w:bidi="he-IL"/>
              </w:rPr>
            </w:pPr>
            <w:del w:id="784" w:author="Author">
              <w:r w:rsidRPr="0058378E">
                <w:rPr>
                  <w:rFonts w:asciiTheme="majorBidi" w:hAnsiTheme="majorBidi" w:cstheme="majorBidi"/>
                  <w:b/>
                  <w:bCs/>
                  <w:sz w:val="22"/>
                  <w:szCs w:val="22"/>
                </w:rPr>
                <w:delText>Categories</w:delText>
              </w:r>
            </w:del>
          </w:p>
        </w:tc>
        <w:tc>
          <w:tcPr>
            <w:tcW w:w="9069" w:type="dxa"/>
            <w:gridSpan w:val="3"/>
            <w:tcBorders>
              <w:top w:val="single" w:sz="4" w:space="0" w:color="auto"/>
            </w:tcBorders>
            <w:vAlign w:val="center"/>
          </w:tcPr>
          <w:p w14:paraId="74D5872F" w14:textId="0A04120D" w:rsidR="00707B0B" w:rsidRPr="00CD1967" w:rsidRDefault="009929BC" w:rsidP="00CD1967">
            <w:pPr>
              <w:pStyle w:val="JCETabletitle"/>
            </w:pPr>
            <w:del w:id="785" w:author="Author">
              <w:r w:rsidRPr="0058378E">
                <w:rPr>
                  <w:rFonts w:asciiTheme="majorBidi" w:hAnsiTheme="majorBidi" w:cstheme="majorBidi"/>
                  <w:bCs/>
                  <w:sz w:val="22"/>
                  <w:szCs w:val="22"/>
                </w:rPr>
                <w:delText>Series 1</w:delText>
              </w:r>
            </w:del>
            <w:ins w:id="786" w:author="Author">
              <w:r w:rsidR="00707B0B" w:rsidRPr="00484B88">
                <w:rPr>
                  <w:bCs/>
                </w:rPr>
                <w:t>Table 1</w:t>
              </w:r>
              <w:r w:rsidR="00707B0B">
                <w:rPr>
                  <w:bCs/>
                </w:rPr>
                <w:t>.</w:t>
              </w:r>
              <w:r w:rsidR="00707B0B" w:rsidRPr="00484B88">
                <w:t xml:space="preserve"> </w:t>
              </w:r>
              <w:bookmarkStart w:id="787" w:name="_Hlk72844475"/>
              <w:r w:rsidR="00707B0B">
                <w:t>S</w:t>
              </w:r>
              <w:r w:rsidR="00707B0B" w:rsidRPr="00484B88">
                <w:t xml:space="preserve">tudent Responses on a </w:t>
              </w:r>
              <w:commentRangeStart w:id="788"/>
              <w:r w:rsidR="00707B0B" w:rsidRPr="00484B88">
                <w:t>Four-Point Scale</w:t>
              </w:r>
              <w:commentRangeEnd w:id="788"/>
              <w:r w:rsidR="00707B0B">
                <w:rPr>
                  <w:rStyle w:val="CommentReference"/>
                  <w:rFonts w:ascii="Times New Roman" w:eastAsia="Cambria" w:hAnsi="Times New Roman"/>
                  <w:b w:val="0"/>
                  <w:lang w:eastAsia="x-none"/>
                </w:rPr>
                <w:commentReference w:id="788"/>
              </w:r>
              <w:r w:rsidR="00707B0B" w:rsidRPr="00484B88">
                <w:t xml:space="preserve"> Regarding the Individual Aspect</w:t>
              </w:r>
              <w:r w:rsidR="00707B0B">
                <w:t xml:space="preserve"> </w:t>
              </w:r>
              <w:commentRangeStart w:id="789"/>
              <w:r w:rsidR="00707B0B">
                <w:t>of Learning</w:t>
              </w:r>
              <w:bookmarkEnd w:id="787"/>
              <w:commentRangeEnd w:id="789"/>
              <w:r w:rsidR="00707B0B">
                <w:rPr>
                  <w:rStyle w:val="CommentReference"/>
                  <w:rFonts w:ascii="Times New Roman" w:eastAsia="Cambria" w:hAnsi="Times New Roman"/>
                  <w:b w:val="0"/>
                  <w:lang w:eastAsia="x-none"/>
                </w:rPr>
                <w:commentReference w:id="789"/>
              </w:r>
            </w:ins>
          </w:p>
        </w:tc>
        <w:tc>
          <w:tcPr>
            <w:tcW w:w="2040" w:type="dxa"/>
            <w:tcBorders>
              <w:top w:val="single" w:sz="4" w:space="0" w:color="auto"/>
              <w:bottom w:val="single" w:sz="4" w:space="0" w:color="auto"/>
            </w:tcBorders>
            <w:cellDel w:id="790" w:author="Author" w:date="1907-15-29T19:24:00Z"/>
          </w:tcPr>
          <w:p w14:paraId="2850A2D2" w14:textId="77777777" w:rsidR="009929BC" w:rsidRPr="0058378E" w:rsidRDefault="009929BC" w:rsidP="008C60A1">
            <w:pPr>
              <w:spacing w:line="360" w:lineRule="auto"/>
              <w:ind w:firstLine="0"/>
              <w:jc w:val="center"/>
              <w:rPr>
                <w:rFonts w:asciiTheme="majorBidi" w:eastAsia="Times New Roman" w:hAnsiTheme="majorBidi" w:cstheme="majorBidi"/>
                <w:b/>
                <w:bCs/>
                <w:sz w:val="22"/>
                <w:szCs w:val="22"/>
                <w:lang w:eastAsia="he-IL" w:bidi="he-IL"/>
              </w:rPr>
            </w:pPr>
            <w:del w:id="791" w:author="Author">
              <w:r w:rsidRPr="0058378E">
                <w:rPr>
                  <w:rFonts w:asciiTheme="majorBidi" w:hAnsiTheme="majorBidi" w:cstheme="majorBidi"/>
                  <w:b/>
                  <w:bCs/>
                  <w:sz w:val="22"/>
                  <w:szCs w:val="22"/>
                </w:rPr>
                <w:delText>Series 2</w:delText>
              </w:r>
            </w:del>
          </w:p>
        </w:tc>
        <w:tc>
          <w:tcPr>
            <w:tcW w:w="1020" w:type="dxa"/>
            <w:tcBorders>
              <w:top w:val="single" w:sz="4" w:space="0" w:color="auto"/>
            </w:tcBorders>
            <w:cellDel w:id="792" w:author="Author" w:date="1907-15-29T19:24:00Z"/>
          </w:tcPr>
          <w:p w14:paraId="2BF08EFD" w14:textId="77777777" w:rsidR="009929BC" w:rsidRPr="0058378E" w:rsidRDefault="009929BC" w:rsidP="008C60A1">
            <w:pPr>
              <w:spacing w:line="360" w:lineRule="auto"/>
              <w:ind w:firstLine="0"/>
              <w:jc w:val="center"/>
              <w:rPr>
                <w:rFonts w:asciiTheme="majorBidi" w:eastAsia="Times New Roman" w:hAnsiTheme="majorBidi" w:cstheme="majorBidi"/>
                <w:b/>
                <w:bCs/>
                <w:sz w:val="22"/>
                <w:szCs w:val="22"/>
                <w:lang w:eastAsia="he-IL" w:bidi="he-IL"/>
              </w:rPr>
            </w:pPr>
            <w:del w:id="793" w:author="Author">
              <w:r w:rsidRPr="0058378E">
                <w:rPr>
                  <w:rFonts w:asciiTheme="majorBidi" w:hAnsiTheme="majorBidi" w:cstheme="majorBidi"/>
                  <w:b/>
                  <w:bCs/>
                  <w:sz w:val="22"/>
                  <w:szCs w:val="22"/>
                </w:rPr>
                <w:delText>T</w:delText>
              </w:r>
            </w:del>
          </w:p>
        </w:tc>
      </w:tr>
      <w:tr w:rsidR="00CD1967" w:rsidRPr="00916E3B" w14:paraId="22B435D1" w14:textId="77777777" w:rsidTr="008F32B6">
        <w:trPr>
          <w:trHeight w:val="844"/>
        </w:trPr>
        <w:tc>
          <w:tcPr>
            <w:tcW w:w="3460" w:type="dxa"/>
            <w:tcBorders>
              <w:top w:val="single" w:sz="4" w:space="0" w:color="auto"/>
            </w:tcBorders>
            <w:vAlign w:val="center"/>
          </w:tcPr>
          <w:p w14:paraId="6AB6A2D8" w14:textId="15D88B9E" w:rsidR="00707B0B" w:rsidRPr="00CD1967" w:rsidRDefault="00707B0B" w:rsidP="00CD1967">
            <w:pPr>
              <w:pStyle w:val="JCETabletext"/>
            </w:pPr>
            <w:r w:rsidRPr="00484B88">
              <w:t>Categor</w:t>
            </w:r>
            <w:r>
              <w:t>y</w:t>
            </w:r>
          </w:p>
        </w:tc>
        <w:tc>
          <w:tcPr>
            <w:tcW w:w="2060" w:type="dxa"/>
            <w:gridSpan w:val="3"/>
            <w:tcBorders>
              <w:top w:val="single" w:sz="4" w:space="0" w:color="auto"/>
            </w:tcBorders>
            <w:vAlign w:val="center"/>
          </w:tcPr>
          <w:p w14:paraId="7B9220B1" w14:textId="46AA490A" w:rsidR="00707B0B" w:rsidRPr="00CD1967" w:rsidRDefault="00707B0B" w:rsidP="00CD1967">
            <w:pPr>
              <w:pStyle w:val="JCETabletext"/>
              <w:jc w:val="center"/>
            </w:pPr>
            <w:r w:rsidRPr="00CD1967">
              <w:t xml:space="preserve">Experimental </w:t>
            </w:r>
            <w:del w:id="794" w:author="Author">
              <w:r w:rsidR="009929BC" w:rsidRPr="0058378E">
                <w:rPr>
                  <w:rFonts w:asciiTheme="majorBidi" w:hAnsiTheme="majorBidi" w:cstheme="majorBidi"/>
                  <w:b/>
                  <w:bCs/>
                  <w:sz w:val="22"/>
                  <w:szCs w:val="22"/>
                </w:rPr>
                <w:delText>Group</w:delText>
              </w:r>
            </w:del>
            <w:ins w:id="795" w:author="Author">
              <w:r>
                <w:t>g</w:t>
              </w:r>
              <w:r w:rsidRPr="00484B88">
                <w:t>roup</w:t>
              </w:r>
            </w:ins>
          </w:p>
        </w:tc>
        <w:tc>
          <w:tcPr>
            <w:tcW w:w="2573" w:type="dxa"/>
            <w:gridSpan w:val="2"/>
            <w:tcBorders>
              <w:top w:val="single" w:sz="4" w:space="0" w:color="auto"/>
            </w:tcBorders>
            <w:vAlign w:val="center"/>
          </w:tcPr>
          <w:p w14:paraId="0DC0E944" w14:textId="77777777" w:rsidR="009929BC" w:rsidRPr="0058378E" w:rsidRDefault="00707B0B" w:rsidP="008C60A1">
            <w:pPr>
              <w:spacing w:line="360" w:lineRule="auto"/>
              <w:jc w:val="center"/>
              <w:rPr>
                <w:del w:id="796" w:author="Author"/>
                <w:rFonts w:asciiTheme="majorBidi" w:hAnsiTheme="majorBidi" w:cstheme="majorBidi"/>
                <w:b/>
                <w:bCs/>
                <w:sz w:val="22"/>
                <w:szCs w:val="22"/>
              </w:rPr>
            </w:pPr>
            <w:r w:rsidRPr="00CD1967">
              <w:t>Control</w:t>
            </w:r>
          </w:p>
          <w:p w14:paraId="2FFD198B" w14:textId="3CC18702" w:rsidR="00707B0B" w:rsidRPr="00CD1967" w:rsidRDefault="009929BC" w:rsidP="00CD1967">
            <w:pPr>
              <w:pStyle w:val="JCETabletext"/>
              <w:jc w:val="center"/>
            </w:pPr>
            <w:del w:id="797" w:author="Author">
              <w:r w:rsidRPr="0058378E">
                <w:rPr>
                  <w:rFonts w:asciiTheme="majorBidi" w:hAnsiTheme="majorBidi" w:cstheme="majorBidi"/>
                  <w:b/>
                  <w:bCs/>
                  <w:sz w:val="22"/>
                  <w:szCs w:val="22"/>
                </w:rPr>
                <w:delText>Group</w:delText>
              </w:r>
            </w:del>
            <w:ins w:id="798" w:author="Author">
              <w:r w:rsidR="00707B0B">
                <w:t xml:space="preserve"> g</w:t>
              </w:r>
              <w:r w:rsidR="00707B0B" w:rsidRPr="00484B88">
                <w:t>roup</w:t>
              </w:r>
            </w:ins>
          </w:p>
        </w:tc>
        <w:tc>
          <w:tcPr>
            <w:tcW w:w="976" w:type="dxa"/>
            <w:tcBorders>
              <w:top w:val="single" w:sz="4" w:space="0" w:color="auto"/>
            </w:tcBorders>
            <w:vAlign w:val="center"/>
          </w:tcPr>
          <w:p w14:paraId="1BC9AB10" w14:textId="77777777" w:rsidR="00707B0B" w:rsidRPr="00CD1967" w:rsidRDefault="00707B0B" w:rsidP="00CD1967">
            <w:pPr>
              <w:pStyle w:val="JCETabletext"/>
              <w:jc w:val="center"/>
            </w:pPr>
            <w:commentRangeStart w:id="799"/>
            <w:r w:rsidRPr="00484B88">
              <w:t>T</w:t>
            </w:r>
            <w:commentRangeEnd w:id="799"/>
            <w:r>
              <w:rPr>
                <w:rStyle w:val="CommentReference"/>
                <w:lang w:eastAsia="x-none"/>
              </w:rPr>
              <w:commentReference w:id="799"/>
            </w:r>
          </w:p>
        </w:tc>
      </w:tr>
      <w:tr w:rsidR="00CD1967" w:rsidRPr="00916E3B" w14:paraId="337B109B" w14:textId="77777777" w:rsidTr="00707B0B">
        <w:tc>
          <w:tcPr>
            <w:tcW w:w="3460" w:type="dxa"/>
            <w:tcBorders>
              <w:bottom w:val="single" w:sz="4" w:space="0" w:color="auto"/>
            </w:tcBorders>
            <w:vAlign w:val="center"/>
          </w:tcPr>
          <w:p w14:paraId="22125704" w14:textId="77777777" w:rsidR="00CF2AB3" w:rsidRPr="00CD1967" w:rsidRDefault="00CF2AB3" w:rsidP="00CD1967">
            <w:pPr>
              <w:pStyle w:val="JCETabletext"/>
            </w:pPr>
            <w:bookmarkStart w:id="800" w:name="_Hlk72673841"/>
          </w:p>
        </w:tc>
        <w:tc>
          <w:tcPr>
            <w:tcW w:w="965" w:type="dxa"/>
            <w:gridSpan w:val="2"/>
            <w:tcBorders>
              <w:top w:val="single" w:sz="4" w:space="0" w:color="auto"/>
              <w:bottom w:val="single" w:sz="4" w:space="0" w:color="auto"/>
            </w:tcBorders>
            <w:vAlign w:val="center"/>
          </w:tcPr>
          <w:p w14:paraId="34A0FBA3" w14:textId="67651F22" w:rsidR="00CF2AB3" w:rsidRPr="00CD1967" w:rsidRDefault="009929BC" w:rsidP="00CD1967">
            <w:pPr>
              <w:pStyle w:val="JCETabletext"/>
              <w:jc w:val="center"/>
            </w:pPr>
            <w:del w:id="801" w:author="Author">
              <w:r w:rsidRPr="0058378E">
                <w:rPr>
                  <w:rFonts w:asciiTheme="majorBidi" w:hAnsiTheme="majorBidi" w:cstheme="majorBidi"/>
                  <w:b/>
                  <w:bCs/>
                  <w:sz w:val="22"/>
                  <w:szCs w:val="22"/>
                </w:rPr>
                <w:delText>M</w:delText>
              </w:r>
            </w:del>
            <w:commentRangeStart w:id="802"/>
            <w:ins w:id="803" w:author="Author">
              <w:r w:rsidR="00CF2AB3" w:rsidRPr="00484B88">
                <w:t>M</w:t>
              </w:r>
              <w:r w:rsidR="00CF2AB3">
                <w:t>ean</w:t>
              </w:r>
            </w:ins>
          </w:p>
        </w:tc>
        <w:tc>
          <w:tcPr>
            <w:tcW w:w="1095" w:type="dxa"/>
            <w:tcBorders>
              <w:top w:val="single" w:sz="4" w:space="0" w:color="auto"/>
              <w:bottom w:val="single" w:sz="4" w:space="0" w:color="auto"/>
            </w:tcBorders>
            <w:vAlign w:val="center"/>
          </w:tcPr>
          <w:p w14:paraId="1EE2651F" w14:textId="2D68392A" w:rsidR="00CF2AB3" w:rsidRPr="00CD1967" w:rsidRDefault="009929BC" w:rsidP="00CD1967">
            <w:pPr>
              <w:pStyle w:val="JCETabletext"/>
              <w:jc w:val="center"/>
            </w:pPr>
            <w:del w:id="804" w:author="Author">
              <w:r w:rsidRPr="0058378E">
                <w:rPr>
                  <w:rFonts w:asciiTheme="majorBidi" w:hAnsiTheme="majorBidi" w:cstheme="majorBidi"/>
                  <w:b/>
                  <w:bCs/>
                  <w:sz w:val="22"/>
                  <w:szCs w:val="22"/>
                </w:rPr>
                <w:delText>SD</w:delText>
              </w:r>
            </w:del>
            <w:ins w:id="805" w:author="Author">
              <w:r w:rsidR="00CF2AB3" w:rsidRPr="00484B88">
                <w:t>S</w:t>
              </w:r>
              <w:r w:rsidR="00CF2AB3">
                <w:t>tandard deviation</w:t>
              </w:r>
            </w:ins>
          </w:p>
        </w:tc>
        <w:tc>
          <w:tcPr>
            <w:tcW w:w="965" w:type="dxa"/>
            <w:tcBorders>
              <w:top w:val="single" w:sz="4" w:space="0" w:color="auto"/>
              <w:bottom w:val="single" w:sz="4" w:space="0" w:color="auto"/>
            </w:tcBorders>
            <w:vAlign w:val="center"/>
          </w:tcPr>
          <w:p w14:paraId="6E4E25FC" w14:textId="1265C39F" w:rsidR="00CF2AB3" w:rsidRPr="00CD1967" w:rsidRDefault="009929BC" w:rsidP="00CD1967">
            <w:pPr>
              <w:pStyle w:val="JCETabletext"/>
              <w:jc w:val="center"/>
            </w:pPr>
            <w:del w:id="806" w:author="Author">
              <w:r w:rsidRPr="0058378E">
                <w:rPr>
                  <w:rFonts w:asciiTheme="majorBidi" w:hAnsiTheme="majorBidi" w:cstheme="majorBidi"/>
                  <w:b/>
                  <w:bCs/>
                  <w:sz w:val="22"/>
                  <w:szCs w:val="22"/>
                </w:rPr>
                <w:delText>M</w:delText>
              </w:r>
            </w:del>
            <w:ins w:id="807" w:author="Author">
              <w:r w:rsidR="00CF2AB3" w:rsidRPr="00484B88">
                <w:t>M</w:t>
              </w:r>
              <w:r w:rsidR="00CF2AB3">
                <w:t>ean</w:t>
              </w:r>
            </w:ins>
          </w:p>
        </w:tc>
        <w:tc>
          <w:tcPr>
            <w:tcW w:w="1608" w:type="dxa"/>
            <w:tcBorders>
              <w:top w:val="single" w:sz="4" w:space="0" w:color="auto"/>
              <w:bottom w:val="single" w:sz="4" w:space="0" w:color="auto"/>
            </w:tcBorders>
            <w:vAlign w:val="center"/>
          </w:tcPr>
          <w:p w14:paraId="47141893" w14:textId="650E698D" w:rsidR="00CF2AB3" w:rsidRPr="00CD1967" w:rsidRDefault="009929BC" w:rsidP="00CD1967">
            <w:pPr>
              <w:pStyle w:val="JCETabletext"/>
              <w:jc w:val="center"/>
            </w:pPr>
            <w:del w:id="808" w:author="Author">
              <w:r w:rsidRPr="0058378E">
                <w:rPr>
                  <w:rFonts w:asciiTheme="majorBidi" w:hAnsiTheme="majorBidi" w:cstheme="majorBidi"/>
                  <w:b/>
                  <w:bCs/>
                  <w:sz w:val="22"/>
                  <w:szCs w:val="22"/>
                </w:rPr>
                <w:delText>SD</w:delText>
              </w:r>
            </w:del>
            <w:ins w:id="809" w:author="Author">
              <w:r w:rsidR="00CF2AB3" w:rsidRPr="00484B88">
                <w:t>S</w:t>
              </w:r>
              <w:r w:rsidR="00CF2AB3">
                <w:t>tandard deviation</w:t>
              </w:r>
              <w:commentRangeEnd w:id="802"/>
              <w:r w:rsidR="00CF2AB3">
                <w:rPr>
                  <w:rStyle w:val="CommentReference"/>
                  <w:lang w:eastAsia="x-none"/>
                </w:rPr>
                <w:commentReference w:id="802"/>
              </w:r>
            </w:ins>
          </w:p>
        </w:tc>
        <w:tc>
          <w:tcPr>
            <w:tcW w:w="976" w:type="dxa"/>
            <w:tcBorders>
              <w:bottom w:val="single" w:sz="4" w:space="0" w:color="auto"/>
            </w:tcBorders>
            <w:vAlign w:val="center"/>
          </w:tcPr>
          <w:p w14:paraId="68FFAC1F" w14:textId="77777777" w:rsidR="00CF2AB3" w:rsidRPr="00CD1967" w:rsidRDefault="00CF2AB3" w:rsidP="00CD1967">
            <w:pPr>
              <w:pStyle w:val="JCETabletext"/>
              <w:jc w:val="center"/>
            </w:pPr>
          </w:p>
        </w:tc>
      </w:tr>
      <w:bookmarkEnd w:id="800"/>
      <w:tr w:rsidR="000201E5" w:rsidRPr="00916E3B" w14:paraId="64198957" w14:textId="77777777" w:rsidTr="00CD1967">
        <w:trPr>
          <w:trHeight w:val="737"/>
        </w:trPr>
        <w:tc>
          <w:tcPr>
            <w:tcW w:w="3460" w:type="dxa"/>
            <w:tcBorders>
              <w:top w:val="single" w:sz="4" w:space="0" w:color="auto"/>
              <w:bottom w:val="single" w:sz="4" w:space="0" w:color="auto"/>
            </w:tcBorders>
            <w:vAlign w:val="center"/>
          </w:tcPr>
          <w:p w14:paraId="1338E101" w14:textId="35F4C6A0" w:rsidR="009929BC" w:rsidRPr="00CD1967" w:rsidRDefault="009929BC" w:rsidP="00CD1967">
            <w:pPr>
              <w:pStyle w:val="JCETabletext"/>
            </w:pPr>
            <w:r w:rsidRPr="00CD1967">
              <w:t>Much of what I learn in science classes is useful in my daily life today</w:t>
            </w:r>
            <w:r w:rsidR="00BB7713" w:rsidRPr="00CD1967">
              <w:t>.</w:t>
            </w:r>
          </w:p>
        </w:tc>
        <w:tc>
          <w:tcPr>
            <w:tcW w:w="965" w:type="dxa"/>
            <w:gridSpan w:val="2"/>
            <w:tcBorders>
              <w:top w:val="single" w:sz="4" w:space="0" w:color="auto"/>
              <w:bottom w:val="single" w:sz="4" w:space="0" w:color="auto"/>
            </w:tcBorders>
            <w:vAlign w:val="center"/>
          </w:tcPr>
          <w:p w14:paraId="081C9CE9" w14:textId="77777777" w:rsidR="009929BC" w:rsidRPr="00CD1967" w:rsidRDefault="009929BC" w:rsidP="00CD1967">
            <w:pPr>
              <w:pStyle w:val="JCETabletext"/>
              <w:jc w:val="center"/>
            </w:pPr>
            <w:r w:rsidRPr="00CD1967">
              <w:t>2.5</w:t>
            </w:r>
          </w:p>
        </w:tc>
        <w:tc>
          <w:tcPr>
            <w:tcW w:w="1095" w:type="dxa"/>
            <w:tcBorders>
              <w:top w:val="single" w:sz="4" w:space="0" w:color="auto"/>
              <w:bottom w:val="single" w:sz="4" w:space="0" w:color="auto"/>
            </w:tcBorders>
            <w:vAlign w:val="center"/>
          </w:tcPr>
          <w:p w14:paraId="4CBC5D4D" w14:textId="77777777" w:rsidR="009929BC" w:rsidRPr="00CD1967" w:rsidRDefault="009929BC" w:rsidP="00CD1967">
            <w:pPr>
              <w:pStyle w:val="JCETabletext"/>
              <w:jc w:val="center"/>
            </w:pPr>
            <w:r w:rsidRPr="00CD1967">
              <w:t>1.31</w:t>
            </w:r>
          </w:p>
        </w:tc>
        <w:tc>
          <w:tcPr>
            <w:tcW w:w="965" w:type="dxa"/>
            <w:tcBorders>
              <w:top w:val="single" w:sz="4" w:space="0" w:color="auto"/>
              <w:bottom w:val="single" w:sz="4" w:space="0" w:color="auto"/>
            </w:tcBorders>
            <w:vAlign w:val="center"/>
          </w:tcPr>
          <w:p w14:paraId="715437D3" w14:textId="77777777" w:rsidR="009929BC" w:rsidRPr="00CD1967" w:rsidRDefault="009929BC" w:rsidP="00CD1967">
            <w:pPr>
              <w:pStyle w:val="JCETabletext"/>
              <w:jc w:val="center"/>
            </w:pPr>
            <w:r w:rsidRPr="00CD1967">
              <w:t>2.1</w:t>
            </w:r>
          </w:p>
        </w:tc>
        <w:tc>
          <w:tcPr>
            <w:tcW w:w="1608" w:type="dxa"/>
            <w:tcBorders>
              <w:top w:val="single" w:sz="4" w:space="0" w:color="auto"/>
              <w:bottom w:val="single" w:sz="4" w:space="0" w:color="auto"/>
            </w:tcBorders>
            <w:vAlign w:val="center"/>
          </w:tcPr>
          <w:p w14:paraId="46EE8639" w14:textId="77777777" w:rsidR="009929BC" w:rsidRPr="00CD1967" w:rsidRDefault="009929BC" w:rsidP="00CD1967">
            <w:pPr>
              <w:pStyle w:val="JCETabletext"/>
              <w:jc w:val="center"/>
            </w:pPr>
            <w:r w:rsidRPr="00CD1967">
              <w:t>0.45</w:t>
            </w:r>
          </w:p>
        </w:tc>
        <w:tc>
          <w:tcPr>
            <w:tcW w:w="976" w:type="dxa"/>
            <w:tcBorders>
              <w:top w:val="single" w:sz="4" w:space="0" w:color="auto"/>
              <w:bottom w:val="single" w:sz="4" w:space="0" w:color="auto"/>
            </w:tcBorders>
            <w:vAlign w:val="center"/>
          </w:tcPr>
          <w:p w14:paraId="47A01A30" w14:textId="77777777" w:rsidR="009929BC" w:rsidRPr="00CD1967" w:rsidRDefault="009929BC" w:rsidP="00CD1967">
            <w:pPr>
              <w:pStyle w:val="JCETabletext"/>
              <w:jc w:val="center"/>
            </w:pPr>
            <w:commentRangeStart w:id="810"/>
            <w:r w:rsidRPr="00CD1967">
              <w:t>-5.2-</w:t>
            </w:r>
            <w:commentRangeEnd w:id="810"/>
            <w:r w:rsidR="00CF2AB3" w:rsidRPr="00DD528F">
              <w:rPr>
                <w:rStyle w:val="CommentReference"/>
                <w:sz w:val="18"/>
                <w:szCs w:val="24"/>
              </w:rPr>
              <w:commentReference w:id="810"/>
            </w:r>
          </w:p>
        </w:tc>
      </w:tr>
      <w:tr w:rsidR="00CD1967" w:rsidRPr="00916E3B" w14:paraId="28586E21"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460" w:type="dxa"/>
            <w:tcBorders>
              <w:top w:val="single" w:sz="4" w:space="0" w:color="auto"/>
              <w:left w:val="nil"/>
              <w:bottom w:val="single" w:sz="4" w:space="0" w:color="auto"/>
              <w:right w:val="nil"/>
            </w:tcBorders>
            <w:vAlign w:val="center"/>
          </w:tcPr>
          <w:p w14:paraId="42B6A9A5" w14:textId="01941E21" w:rsidR="009929BC" w:rsidRPr="00CD1967" w:rsidRDefault="009929BC" w:rsidP="00CD1967">
            <w:pPr>
              <w:pStyle w:val="JCETabletext"/>
            </w:pPr>
            <w:r w:rsidRPr="00CD1967">
              <w:t>Learning science can help me when I buy food</w:t>
            </w:r>
            <w:r w:rsidR="00EF29D2" w:rsidRPr="00CD1967">
              <w:t>.</w:t>
            </w:r>
          </w:p>
        </w:tc>
        <w:tc>
          <w:tcPr>
            <w:tcW w:w="965" w:type="dxa"/>
            <w:gridSpan w:val="2"/>
            <w:tcBorders>
              <w:top w:val="single" w:sz="4" w:space="0" w:color="auto"/>
              <w:left w:val="nil"/>
              <w:bottom w:val="single" w:sz="4" w:space="0" w:color="auto"/>
              <w:right w:val="nil"/>
            </w:tcBorders>
            <w:vAlign w:val="center"/>
          </w:tcPr>
          <w:p w14:paraId="7496ED04" w14:textId="77777777" w:rsidR="009929BC" w:rsidRPr="00CD1967" w:rsidRDefault="009929BC" w:rsidP="00CD1967">
            <w:pPr>
              <w:pStyle w:val="JCETabletext"/>
              <w:jc w:val="center"/>
            </w:pPr>
            <w:r w:rsidRPr="00CD1967">
              <w:t>1.9</w:t>
            </w:r>
          </w:p>
        </w:tc>
        <w:tc>
          <w:tcPr>
            <w:tcW w:w="1095" w:type="dxa"/>
            <w:tcBorders>
              <w:top w:val="single" w:sz="4" w:space="0" w:color="auto"/>
              <w:left w:val="nil"/>
              <w:bottom w:val="single" w:sz="4" w:space="0" w:color="auto"/>
              <w:right w:val="nil"/>
            </w:tcBorders>
            <w:vAlign w:val="center"/>
          </w:tcPr>
          <w:p w14:paraId="5D0F96A1" w14:textId="77777777" w:rsidR="009929BC" w:rsidRPr="00CD1967" w:rsidRDefault="009929BC" w:rsidP="00CD1967">
            <w:pPr>
              <w:pStyle w:val="JCETabletext"/>
              <w:jc w:val="center"/>
            </w:pPr>
            <w:r w:rsidRPr="00CD1967">
              <w:t>0.4</w:t>
            </w:r>
          </w:p>
        </w:tc>
        <w:tc>
          <w:tcPr>
            <w:tcW w:w="965" w:type="dxa"/>
            <w:tcBorders>
              <w:top w:val="single" w:sz="4" w:space="0" w:color="auto"/>
              <w:left w:val="nil"/>
              <w:bottom w:val="single" w:sz="4" w:space="0" w:color="auto"/>
              <w:right w:val="nil"/>
            </w:tcBorders>
            <w:vAlign w:val="center"/>
          </w:tcPr>
          <w:p w14:paraId="3A129926" w14:textId="77777777" w:rsidR="009929BC" w:rsidRPr="00CD1967" w:rsidRDefault="009929BC" w:rsidP="00CD1967">
            <w:pPr>
              <w:pStyle w:val="JCETabletext"/>
              <w:jc w:val="center"/>
            </w:pPr>
            <w:r w:rsidRPr="00CD1967">
              <w:t>2.1</w:t>
            </w:r>
          </w:p>
        </w:tc>
        <w:tc>
          <w:tcPr>
            <w:tcW w:w="1608" w:type="dxa"/>
            <w:tcBorders>
              <w:top w:val="single" w:sz="4" w:space="0" w:color="auto"/>
              <w:left w:val="nil"/>
              <w:bottom w:val="single" w:sz="4" w:space="0" w:color="auto"/>
              <w:right w:val="nil"/>
            </w:tcBorders>
            <w:vAlign w:val="center"/>
          </w:tcPr>
          <w:p w14:paraId="768A078A" w14:textId="77777777" w:rsidR="009929BC" w:rsidRPr="00CD1967" w:rsidRDefault="009929BC" w:rsidP="00CD1967">
            <w:pPr>
              <w:pStyle w:val="JCETabletext"/>
              <w:jc w:val="center"/>
            </w:pPr>
            <w:r w:rsidRPr="00CD1967">
              <w:t>0.37</w:t>
            </w:r>
          </w:p>
        </w:tc>
        <w:tc>
          <w:tcPr>
            <w:tcW w:w="976" w:type="dxa"/>
            <w:tcBorders>
              <w:top w:val="single" w:sz="4" w:space="0" w:color="auto"/>
              <w:left w:val="nil"/>
              <w:bottom w:val="single" w:sz="4" w:space="0" w:color="auto"/>
              <w:right w:val="nil"/>
            </w:tcBorders>
            <w:vAlign w:val="center"/>
          </w:tcPr>
          <w:p w14:paraId="285036F0" w14:textId="77777777" w:rsidR="009929BC" w:rsidRPr="00CD1967" w:rsidRDefault="009929BC" w:rsidP="00CD1967">
            <w:pPr>
              <w:pStyle w:val="JCETabletext"/>
              <w:jc w:val="center"/>
            </w:pPr>
            <w:r w:rsidRPr="00CD1967">
              <w:t>1.5</w:t>
            </w:r>
          </w:p>
        </w:tc>
      </w:tr>
      <w:tr w:rsidR="00CD1967" w:rsidRPr="00916E3B" w14:paraId="113856E9"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460" w:type="dxa"/>
            <w:tcBorders>
              <w:top w:val="single" w:sz="4" w:space="0" w:color="auto"/>
              <w:left w:val="nil"/>
              <w:bottom w:val="single" w:sz="4" w:space="0" w:color="auto"/>
              <w:right w:val="nil"/>
            </w:tcBorders>
            <w:vAlign w:val="center"/>
          </w:tcPr>
          <w:p w14:paraId="6385B2C4" w14:textId="6A838DA1" w:rsidR="009929BC" w:rsidRPr="00CD1967" w:rsidRDefault="009929BC" w:rsidP="00CD1967">
            <w:pPr>
              <w:pStyle w:val="JCETabletext"/>
            </w:pPr>
            <w:bookmarkStart w:id="811" w:name="_Hlk72845734"/>
            <w:r w:rsidRPr="00CD1967">
              <w:lastRenderedPageBreak/>
              <w:t xml:space="preserve">Caring for people </w:t>
            </w:r>
            <w:del w:id="812" w:author="Author">
              <w:r w:rsidRPr="00CD1967" w:rsidDel="00ED6E29">
                <w:delText>is part of making</w:delText>
              </w:r>
            </w:del>
            <w:ins w:id="813" w:author="Author">
              <w:r w:rsidR="00ED6E29">
                <w:t>can involves</w:t>
              </w:r>
            </w:ins>
            <w:r w:rsidRPr="00CD1967">
              <w:t xml:space="preserve"> a scientific choice</w:t>
            </w:r>
            <w:ins w:id="814" w:author="Author">
              <w:r w:rsidR="00ED6E29">
                <w:t>,</w:t>
              </w:r>
            </w:ins>
            <w:r w:rsidRPr="00CD1967">
              <w:t xml:space="preserve"> such as using pesticides on plants</w:t>
            </w:r>
            <w:r w:rsidR="00EF29D2" w:rsidRPr="00CD1967">
              <w:t>.</w:t>
            </w:r>
            <w:bookmarkEnd w:id="811"/>
          </w:p>
        </w:tc>
        <w:tc>
          <w:tcPr>
            <w:tcW w:w="965" w:type="dxa"/>
            <w:gridSpan w:val="2"/>
            <w:tcBorders>
              <w:top w:val="single" w:sz="4" w:space="0" w:color="auto"/>
              <w:left w:val="nil"/>
              <w:bottom w:val="single" w:sz="4" w:space="0" w:color="auto"/>
              <w:right w:val="nil"/>
            </w:tcBorders>
            <w:vAlign w:val="center"/>
          </w:tcPr>
          <w:p w14:paraId="1B27EDAF" w14:textId="77777777" w:rsidR="009929BC" w:rsidRPr="00CD1967" w:rsidRDefault="009929BC" w:rsidP="00CD1967">
            <w:pPr>
              <w:pStyle w:val="JCETabletext"/>
              <w:jc w:val="center"/>
            </w:pPr>
            <w:r w:rsidRPr="00CD1967">
              <w:t>2.05</w:t>
            </w:r>
          </w:p>
        </w:tc>
        <w:tc>
          <w:tcPr>
            <w:tcW w:w="1095" w:type="dxa"/>
            <w:tcBorders>
              <w:top w:val="single" w:sz="4" w:space="0" w:color="auto"/>
              <w:left w:val="nil"/>
              <w:bottom w:val="single" w:sz="4" w:space="0" w:color="auto"/>
              <w:right w:val="nil"/>
            </w:tcBorders>
            <w:vAlign w:val="center"/>
          </w:tcPr>
          <w:p w14:paraId="65D61C4D" w14:textId="77777777" w:rsidR="009929BC" w:rsidRPr="00CD1967" w:rsidRDefault="009929BC" w:rsidP="00CD1967">
            <w:pPr>
              <w:pStyle w:val="JCETabletext"/>
              <w:jc w:val="center"/>
            </w:pPr>
            <w:r w:rsidRPr="00CD1967">
              <w:t>0.39</w:t>
            </w:r>
          </w:p>
        </w:tc>
        <w:tc>
          <w:tcPr>
            <w:tcW w:w="965" w:type="dxa"/>
            <w:tcBorders>
              <w:top w:val="single" w:sz="4" w:space="0" w:color="auto"/>
              <w:left w:val="nil"/>
              <w:bottom w:val="single" w:sz="4" w:space="0" w:color="auto"/>
              <w:right w:val="nil"/>
            </w:tcBorders>
            <w:vAlign w:val="center"/>
          </w:tcPr>
          <w:p w14:paraId="6208ABFC" w14:textId="77777777" w:rsidR="009929BC" w:rsidRPr="00CD1967" w:rsidRDefault="009929BC" w:rsidP="00CD1967">
            <w:pPr>
              <w:pStyle w:val="JCETabletext"/>
              <w:jc w:val="center"/>
            </w:pPr>
            <w:r w:rsidRPr="00CD1967">
              <w:t>1.83</w:t>
            </w:r>
          </w:p>
        </w:tc>
        <w:tc>
          <w:tcPr>
            <w:tcW w:w="1608" w:type="dxa"/>
            <w:tcBorders>
              <w:top w:val="single" w:sz="4" w:space="0" w:color="auto"/>
              <w:left w:val="nil"/>
              <w:bottom w:val="single" w:sz="4" w:space="0" w:color="auto"/>
              <w:right w:val="nil"/>
            </w:tcBorders>
            <w:vAlign w:val="center"/>
          </w:tcPr>
          <w:p w14:paraId="01BABF9D" w14:textId="77777777" w:rsidR="009929BC" w:rsidRPr="00CD1967" w:rsidRDefault="009929BC" w:rsidP="00CD1967">
            <w:pPr>
              <w:pStyle w:val="JCETabletext"/>
              <w:jc w:val="center"/>
            </w:pPr>
            <w:r w:rsidRPr="00CD1967">
              <w:t>0.4</w:t>
            </w:r>
          </w:p>
        </w:tc>
        <w:tc>
          <w:tcPr>
            <w:tcW w:w="976" w:type="dxa"/>
            <w:tcBorders>
              <w:top w:val="single" w:sz="4" w:space="0" w:color="auto"/>
              <w:left w:val="nil"/>
              <w:bottom w:val="single" w:sz="4" w:space="0" w:color="auto"/>
              <w:right w:val="nil"/>
            </w:tcBorders>
            <w:vAlign w:val="center"/>
          </w:tcPr>
          <w:p w14:paraId="74558E13" w14:textId="77777777" w:rsidR="009929BC" w:rsidRPr="00CD1967" w:rsidRDefault="009929BC" w:rsidP="00CD1967">
            <w:pPr>
              <w:pStyle w:val="JCETabletext"/>
              <w:jc w:val="center"/>
            </w:pPr>
            <w:r w:rsidRPr="00CD1967">
              <w:t>-4.06-</w:t>
            </w:r>
          </w:p>
        </w:tc>
      </w:tr>
      <w:tr w:rsidR="00CD1967" w:rsidRPr="00916E3B" w14:paraId="6E8D80E6"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460" w:type="dxa"/>
            <w:tcBorders>
              <w:top w:val="single" w:sz="4" w:space="0" w:color="auto"/>
              <w:left w:val="nil"/>
              <w:bottom w:val="single" w:sz="4" w:space="0" w:color="auto"/>
              <w:right w:val="nil"/>
            </w:tcBorders>
            <w:vAlign w:val="center"/>
          </w:tcPr>
          <w:p w14:paraId="396AD155" w14:textId="623EB3D3" w:rsidR="009929BC" w:rsidRPr="00CD1967" w:rsidRDefault="009929BC" w:rsidP="00CD1967">
            <w:pPr>
              <w:pStyle w:val="JCETabletext"/>
            </w:pPr>
            <w:r w:rsidRPr="00CD1967">
              <w:t>Science helps me make wise decisions</w:t>
            </w:r>
            <w:r w:rsidR="00EF29D2" w:rsidRPr="00CD1967">
              <w:t>.</w:t>
            </w:r>
          </w:p>
        </w:tc>
        <w:tc>
          <w:tcPr>
            <w:tcW w:w="965" w:type="dxa"/>
            <w:gridSpan w:val="2"/>
            <w:tcBorders>
              <w:top w:val="single" w:sz="4" w:space="0" w:color="auto"/>
              <w:left w:val="nil"/>
              <w:bottom w:val="single" w:sz="4" w:space="0" w:color="auto"/>
              <w:right w:val="nil"/>
            </w:tcBorders>
            <w:vAlign w:val="center"/>
          </w:tcPr>
          <w:p w14:paraId="51ED758E" w14:textId="77777777" w:rsidR="009929BC" w:rsidRPr="00CD1967" w:rsidRDefault="009929BC" w:rsidP="00CD1967">
            <w:pPr>
              <w:pStyle w:val="JCETabletext"/>
              <w:jc w:val="center"/>
            </w:pPr>
            <w:r w:rsidRPr="00CD1967">
              <w:t>1.7</w:t>
            </w:r>
          </w:p>
        </w:tc>
        <w:tc>
          <w:tcPr>
            <w:tcW w:w="1095" w:type="dxa"/>
            <w:tcBorders>
              <w:top w:val="single" w:sz="4" w:space="0" w:color="auto"/>
              <w:left w:val="nil"/>
              <w:bottom w:val="single" w:sz="4" w:space="0" w:color="auto"/>
              <w:right w:val="nil"/>
            </w:tcBorders>
            <w:vAlign w:val="center"/>
          </w:tcPr>
          <w:p w14:paraId="1DC3B3F6" w14:textId="77777777" w:rsidR="009929BC" w:rsidRPr="00CD1967" w:rsidRDefault="009929BC" w:rsidP="00CD1967">
            <w:pPr>
              <w:pStyle w:val="JCETabletext"/>
              <w:jc w:val="center"/>
            </w:pPr>
            <w:r w:rsidRPr="00CD1967">
              <w:t>0.29</w:t>
            </w:r>
          </w:p>
        </w:tc>
        <w:tc>
          <w:tcPr>
            <w:tcW w:w="965" w:type="dxa"/>
            <w:tcBorders>
              <w:top w:val="single" w:sz="4" w:space="0" w:color="auto"/>
              <w:left w:val="nil"/>
              <w:bottom w:val="single" w:sz="4" w:space="0" w:color="auto"/>
              <w:right w:val="nil"/>
            </w:tcBorders>
            <w:vAlign w:val="center"/>
          </w:tcPr>
          <w:p w14:paraId="77DBA301" w14:textId="77777777" w:rsidR="009929BC" w:rsidRPr="00CD1967" w:rsidRDefault="009929BC" w:rsidP="00CD1967">
            <w:pPr>
              <w:pStyle w:val="JCETabletext"/>
              <w:jc w:val="center"/>
            </w:pPr>
            <w:r w:rsidRPr="00CD1967">
              <w:t>1.5</w:t>
            </w:r>
          </w:p>
        </w:tc>
        <w:tc>
          <w:tcPr>
            <w:tcW w:w="1608" w:type="dxa"/>
            <w:tcBorders>
              <w:top w:val="single" w:sz="4" w:space="0" w:color="auto"/>
              <w:left w:val="nil"/>
              <w:bottom w:val="single" w:sz="4" w:space="0" w:color="auto"/>
              <w:right w:val="nil"/>
            </w:tcBorders>
            <w:vAlign w:val="center"/>
          </w:tcPr>
          <w:p w14:paraId="400957DF" w14:textId="77777777" w:rsidR="009929BC" w:rsidRPr="00CD1967" w:rsidRDefault="009929BC" w:rsidP="00CD1967">
            <w:pPr>
              <w:pStyle w:val="JCETabletext"/>
              <w:jc w:val="center"/>
            </w:pPr>
            <w:r w:rsidRPr="00CD1967">
              <w:t>0.4</w:t>
            </w:r>
          </w:p>
        </w:tc>
        <w:tc>
          <w:tcPr>
            <w:tcW w:w="976" w:type="dxa"/>
            <w:tcBorders>
              <w:top w:val="single" w:sz="4" w:space="0" w:color="auto"/>
              <w:left w:val="nil"/>
              <w:bottom w:val="single" w:sz="4" w:space="0" w:color="auto"/>
              <w:right w:val="nil"/>
            </w:tcBorders>
            <w:vAlign w:val="center"/>
          </w:tcPr>
          <w:p w14:paraId="417CDF40" w14:textId="77777777" w:rsidR="009929BC" w:rsidRPr="00CD1967" w:rsidRDefault="009929BC" w:rsidP="00CD1967">
            <w:pPr>
              <w:pStyle w:val="JCETabletext"/>
              <w:jc w:val="center"/>
            </w:pPr>
            <w:r w:rsidRPr="00CD1967">
              <w:t>7.9-</w:t>
            </w:r>
          </w:p>
        </w:tc>
      </w:tr>
      <w:tr w:rsidR="00CD1967" w:rsidRPr="00916E3B" w14:paraId="2702FAF1"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460" w:type="dxa"/>
            <w:tcBorders>
              <w:top w:val="single" w:sz="4" w:space="0" w:color="auto"/>
              <w:left w:val="nil"/>
              <w:bottom w:val="single" w:sz="4" w:space="0" w:color="auto"/>
              <w:right w:val="nil"/>
            </w:tcBorders>
            <w:vAlign w:val="center"/>
          </w:tcPr>
          <w:p w14:paraId="4596F1EA" w14:textId="1A858081" w:rsidR="009929BC" w:rsidRPr="00CD1967" w:rsidRDefault="009929BC" w:rsidP="00CD1967">
            <w:pPr>
              <w:pStyle w:val="JCETabletext"/>
            </w:pPr>
            <w:r w:rsidRPr="00CD1967">
              <w:t>The things I do in science have nothing to do with the real world</w:t>
            </w:r>
            <w:r w:rsidR="00EF29D2" w:rsidRPr="00CD1967">
              <w:t>.</w:t>
            </w:r>
          </w:p>
        </w:tc>
        <w:tc>
          <w:tcPr>
            <w:tcW w:w="965" w:type="dxa"/>
            <w:gridSpan w:val="2"/>
            <w:tcBorders>
              <w:top w:val="single" w:sz="4" w:space="0" w:color="auto"/>
              <w:left w:val="nil"/>
              <w:bottom w:val="single" w:sz="4" w:space="0" w:color="auto"/>
              <w:right w:val="nil"/>
            </w:tcBorders>
            <w:vAlign w:val="center"/>
          </w:tcPr>
          <w:p w14:paraId="4ACB694F" w14:textId="77777777" w:rsidR="009929BC" w:rsidRPr="00CD1967" w:rsidRDefault="009929BC" w:rsidP="00CD1967">
            <w:pPr>
              <w:pStyle w:val="JCETabletext"/>
              <w:jc w:val="center"/>
            </w:pPr>
            <w:r w:rsidRPr="00CD1967">
              <w:t>1.74</w:t>
            </w:r>
          </w:p>
        </w:tc>
        <w:tc>
          <w:tcPr>
            <w:tcW w:w="1095" w:type="dxa"/>
            <w:tcBorders>
              <w:top w:val="single" w:sz="4" w:space="0" w:color="auto"/>
              <w:left w:val="nil"/>
              <w:bottom w:val="single" w:sz="4" w:space="0" w:color="auto"/>
              <w:right w:val="nil"/>
            </w:tcBorders>
            <w:vAlign w:val="center"/>
          </w:tcPr>
          <w:p w14:paraId="7893EA97" w14:textId="77777777" w:rsidR="009929BC" w:rsidRPr="00CD1967" w:rsidRDefault="009929BC" w:rsidP="00CD1967">
            <w:pPr>
              <w:pStyle w:val="JCETabletext"/>
              <w:jc w:val="center"/>
            </w:pPr>
            <w:r w:rsidRPr="00CD1967">
              <w:t>0.25</w:t>
            </w:r>
          </w:p>
        </w:tc>
        <w:tc>
          <w:tcPr>
            <w:tcW w:w="965" w:type="dxa"/>
            <w:tcBorders>
              <w:top w:val="single" w:sz="4" w:space="0" w:color="auto"/>
              <w:left w:val="nil"/>
              <w:bottom w:val="single" w:sz="4" w:space="0" w:color="auto"/>
              <w:right w:val="nil"/>
            </w:tcBorders>
            <w:vAlign w:val="center"/>
          </w:tcPr>
          <w:p w14:paraId="5D9B9C76" w14:textId="77777777" w:rsidR="009929BC" w:rsidRPr="00CD1967" w:rsidRDefault="009929BC" w:rsidP="00CD1967">
            <w:pPr>
              <w:pStyle w:val="JCETabletext"/>
              <w:jc w:val="center"/>
            </w:pPr>
            <w:r w:rsidRPr="00CD1967">
              <w:t>1.16</w:t>
            </w:r>
          </w:p>
        </w:tc>
        <w:tc>
          <w:tcPr>
            <w:tcW w:w="1608" w:type="dxa"/>
            <w:tcBorders>
              <w:top w:val="single" w:sz="4" w:space="0" w:color="auto"/>
              <w:left w:val="nil"/>
              <w:bottom w:val="single" w:sz="4" w:space="0" w:color="auto"/>
              <w:right w:val="nil"/>
            </w:tcBorders>
            <w:vAlign w:val="center"/>
          </w:tcPr>
          <w:p w14:paraId="35CE5394" w14:textId="77777777" w:rsidR="009929BC" w:rsidRPr="00CD1967" w:rsidRDefault="009929BC" w:rsidP="00CD1967">
            <w:pPr>
              <w:pStyle w:val="JCETabletext"/>
              <w:jc w:val="center"/>
            </w:pPr>
            <w:r w:rsidRPr="00CD1967">
              <w:t>0.3</w:t>
            </w:r>
          </w:p>
        </w:tc>
        <w:tc>
          <w:tcPr>
            <w:tcW w:w="976" w:type="dxa"/>
            <w:tcBorders>
              <w:top w:val="single" w:sz="4" w:space="0" w:color="auto"/>
              <w:left w:val="nil"/>
              <w:bottom w:val="single" w:sz="4" w:space="0" w:color="auto"/>
              <w:right w:val="nil"/>
            </w:tcBorders>
            <w:vAlign w:val="center"/>
          </w:tcPr>
          <w:p w14:paraId="47692025" w14:textId="77777777" w:rsidR="009929BC" w:rsidRPr="00CD1967" w:rsidRDefault="009929BC" w:rsidP="00CD1967">
            <w:pPr>
              <w:pStyle w:val="JCETabletext"/>
              <w:jc w:val="center"/>
            </w:pPr>
            <w:r w:rsidRPr="00CD1967">
              <w:t>4.6-</w:t>
            </w:r>
          </w:p>
        </w:tc>
      </w:tr>
      <w:tr w:rsidR="00CD1967" w:rsidRPr="00916E3B" w14:paraId="315D9CED"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460" w:type="dxa"/>
            <w:tcBorders>
              <w:top w:val="single" w:sz="4" w:space="0" w:color="auto"/>
              <w:left w:val="nil"/>
              <w:bottom w:val="single" w:sz="4" w:space="0" w:color="auto"/>
              <w:right w:val="nil"/>
            </w:tcBorders>
            <w:vAlign w:val="center"/>
          </w:tcPr>
          <w:p w14:paraId="3861BEAD" w14:textId="04B74485" w:rsidR="009929BC" w:rsidRPr="00CD1967" w:rsidRDefault="009929BC" w:rsidP="00CD1967">
            <w:pPr>
              <w:pStyle w:val="JCETabletext"/>
            </w:pPr>
            <w:r w:rsidRPr="00CD1967">
              <w:t>Science helps me make decisions that affect my body</w:t>
            </w:r>
            <w:r w:rsidR="00466045" w:rsidRPr="00CD1967">
              <w:t>.</w:t>
            </w:r>
          </w:p>
        </w:tc>
        <w:tc>
          <w:tcPr>
            <w:tcW w:w="965" w:type="dxa"/>
            <w:gridSpan w:val="2"/>
            <w:tcBorders>
              <w:top w:val="single" w:sz="4" w:space="0" w:color="auto"/>
              <w:left w:val="nil"/>
              <w:bottom w:val="single" w:sz="4" w:space="0" w:color="auto"/>
              <w:right w:val="nil"/>
            </w:tcBorders>
            <w:vAlign w:val="center"/>
          </w:tcPr>
          <w:p w14:paraId="18DCC57F" w14:textId="77777777" w:rsidR="009929BC" w:rsidRPr="00CD1967" w:rsidRDefault="009929BC" w:rsidP="00CD1967">
            <w:pPr>
              <w:pStyle w:val="JCETabletext"/>
              <w:jc w:val="center"/>
            </w:pPr>
            <w:r w:rsidRPr="00CD1967">
              <w:t>2.1</w:t>
            </w:r>
          </w:p>
        </w:tc>
        <w:tc>
          <w:tcPr>
            <w:tcW w:w="1095" w:type="dxa"/>
            <w:tcBorders>
              <w:top w:val="single" w:sz="4" w:space="0" w:color="auto"/>
              <w:left w:val="nil"/>
              <w:bottom w:val="single" w:sz="4" w:space="0" w:color="auto"/>
              <w:right w:val="nil"/>
            </w:tcBorders>
            <w:vAlign w:val="center"/>
          </w:tcPr>
          <w:p w14:paraId="68915A06" w14:textId="77777777" w:rsidR="009929BC" w:rsidRPr="00CD1967" w:rsidRDefault="009929BC" w:rsidP="00CD1967">
            <w:pPr>
              <w:pStyle w:val="JCETabletext"/>
              <w:jc w:val="center"/>
            </w:pPr>
            <w:r w:rsidRPr="00CD1967">
              <w:t>0.9</w:t>
            </w:r>
          </w:p>
        </w:tc>
        <w:tc>
          <w:tcPr>
            <w:tcW w:w="965" w:type="dxa"/>
            <w:tcBorders>
              <w:top w:val="single" w:sz="4" w:space="0" w:color="auto"/>
              <w:left w:val="nil"/>
              <w:bottom w:val="single" w:sz="4" w:space="0" w:color="auto"/>
              <w:right w:val="nil"/>
            </w:tcBorders>
            <w:vAlign w:val="center"/>
          </w:tcPr>
          <w:p w14:paraId="2B377D8F" w14:textId="77777777" w:rsidR="009929BC" w:rsidRPr="00CD1967" w:rsidRDefault="009929BC" w:rsidP="00CD1967">
            <w:pPr>
              <w:pStyle w:val="JCETabletext"/>
              <w:jc w:val="center"/>
            </w:pPr>
            <w:r w:rsidRPr="00CD1967">
              <w:t>1.9</w:t>
            </w:r>
          </w:p>
        </w:tc>
        <w:tc>
          <w:tcPr>
            <w:tcW w:w="1608" w:type="dxa"/>
            <w:tcBorders>
              <w:top w:val="single" w:sz="4" w:space="0" w:color="auto"/>
              <w:left w:val="nil"/>
              <w:bottom w:val="single" w:sz="4" w:space="0" w:color="auto"/>
              <w:right w:val="nil"/>
            </w:tcBorders>
            <w:vAlign w:val="center"/>
          </w:tcPr>
          <w:p w14:paraId="0AD8A793" w14:textId="77777777" w:rsidR="009929BC" w:rsidRPr="00CD1967" w:rsidRDefault="009929BC" w:rsidP="00CD1967">
            <w:pPr>
              <w:pStyle w:val="JCETabletext"/>
              <w:jc w:val="center"/>
            </w:pPr>
            <w:r w:rsidRPr="00CD1967">
              <w:t>0.29</w:t>
            </w:r>
          </w:p>
        </w:tc>
        <w:tc>
          <w:tcPr>
            <w:tcW w:w="976" w:type="dxa"/>
            <w:tcBorders>
              <w:top w:val="single" w:sz="4" w:space="0" w:color="auto"/>
              <w:left w:val="nil"/>
              <w:bottom w:val="single" w:sz="4" w:space="0" w:color="auto"/>
              <w:right w:val="nil"/>
            </w:tcBorders>
            <w:vAlign w:val="center"/>
          </w:tcPr>
          <w:p w14:paraId="34A176F6" w14:textId="77777777" w:rsidR="009929BC" w:rsidRPr="00CD1967" w:rsidRDefault="009929BC" w:rsidP="00CD1967">
            <w:pPr>
              <w:pStyle w:val="JCETabletext"/>
              <w:jc w:val="center"/>
            </w:pPr>
            <w:r w:rsidRPr="00CD1967">
              <w:t>3.2-</w:t>
            </w:r>
          </w:p>
        </w:tc>
      </w:tr>
    </w:tbl>
    <w:p w14:paraId="1B3BFA93" w14:textId="77777777" w:rsidR="00707B0B" w:rsidRPr="00CD1967" w:rsidRDefault="00707B0B" w:rsidP="00CD1967">
      <w:pPr>
        <w:pStyle w:val="JCEbodytext"/>
      </w:pPr>
    </w:p>
    <w:p w14:paraId="74F4284D" w14:textId="77777777" w:rsidR="0090544C" w:rsidRPr="0058378E" w:rsidRDefault="00D94405" w:rsidP="003B69D7">
      <w:pPr>
        <w:pStyle w:val="NoSpacing"/>
        <w:bidi w:val="0"/>
        <w:spacing w:line="360" w:lineRule="auto"/>
        <w:jc w:val="both"/>
        <w:rPr>
          <w:del w:id="815" w:author="Author"/>
          <w:rFonts w:ascii="David" w:hAnsi="David" w:cs="David"/>
          <w:u w:val="single"/>
        </w:rPr>
      </w:pPr>
      <w:del w:id="816" w:author="Author">
        <w:r w:rsidRPr="0058378E">
          <w:rPr>
            <w:rFonts w:cs="David"/>
          </w:rPr>
          <w:delText xml:space="preserve">The results in Table 1 indicate the significant difference in the </w:delText>
        </w:r>
        <w:r w:rsidR="003B69D7" w:rsidRPr="0058378E">
          <w:rPr>
            <w:rFonts w:cs="David"/>
          </w:rPr>
          <w:delText xml:space="preserve">individual </w:delText>
        </w:r>
        <w:r w:rsidRPr="0058378E">
          <w:rPr>
            <w:rFonts w:cs="David"/>
          </w:rPr>
          <w:delText>aspect between the two groups, the control group and the experimental group</w:delText>
        </w:r>
        <w:r w:rsidR="00466045" w:rsidRPr="0058378E">
          <w:rPr>
            <w:rFonts w:cs="David"/>
          </w:rPr>
          <w:delText>; this</w:delText>
        </w:r>
        <w:r w:rsidRPr="0058378E">
          <w:rPr>
            <w:rFonts w:cs="David"/>
          </w:rPr>
          <w:delText xml:space="preserve"> explains the significant difference in </w:delText>
        </w:r>
        <w:r w:rsidR="00F03B4A" w:rsidRPr="0058378E">
          <w:rPr>
            <w:rFonts w:cs="David"/>
          </w:rPr>
          <w:delText xml:space="preserve">the </w:delText>
        </w:r>
        <w:r w:rsidRPr="0058378E">
          <w:rPr>
            <w:rFonts w:cs="David"/>
          </w:rPr>
          <w:delText xml:space="preserve">results </w:delText>
        </w:r>
        <w:r w:rsidR="00466045" w:rsidRPr="0058378E">
          <w:rPr>
            <w:rFonts w:cs="David"/>
          </w:rPr>
          <w:delText xml:space="preserve">regarding </w:delText>
        </w:r>
        <w:r w:rsidRPr="0058378E">
          <w:rPr>
            <w:rFonts w:cs="David"/>
          </w:rPr>
          <w:delText xml:space="preserve">the impact of relevant learning in a significant way, </w:delText>
        </w:r>
        <w:r w:rsidR="00026C22" w:rsidRPr="0058378E">
          <w:rPr>
            <w:rFonts w:cs="David"/>
          </w:rPr>
          <w:delText xml:space="preserve">regarding </w:delText>
        </w:r>
        <w:r w:rsidRPr="0058378E">
          <w:rPr>
            <w:rFonts w:cs="David"/>
          </w:rPr>
          <w:delText xml:space="preserve">the </w:delText>
        </w:r>
        <w:r w:rsidR="003B69D7" w:rsidRPr="0058378E">
          <w:rPr>
            <w:rFonts w:cs="David"/>
          </w:rPr>
          <w:delText xml:space="preserve">individual </w:delText>
        </w:r>
        <w:r w:rsidRPr="0058378E">
          <w:rPr>
            <w:rFonts w:cs="David"/>
          </w:rPr>
          <w:delText>aspect rather than traditional learning. For example, in connection with item 1, which clarifies the statement "much of what I learn in useful science lessons in my daily life"</w:delText>
        </w:r>
        <w:r w:rsidR="00026C22" w:rsidRPr="0058378E">
          <w:rPr>
            <w:rFonts w:cs="David"/>
          </w:rPr>
          <w:delText>,</w:delText>
        </w:r>
        <w:r w:rsidRPr="0058378E">
          <w:rPr>
            <w:rFonts w:cs="David"/>
          </w:rPr>
          <w:delText xml:space="preserve"> it turns out that in both groups there is a</w:delText>
        </w:r>
        <w:r w:rsidR="00B41107" w:rsidRPr="0058378E">
          <w:rPr>
            <w:rFonts w:cs="David"/>
          </w:rPr>
          <w:delText>n appreciable</w:delText>
        </w:r>
        <w:r w:rsidRPr="0058378E">
          <w:rPr>
            <w:rFonts w:cs="David"/>
          </w:rPr>
          <w:delText xml:space="preserve"> difference </w:delText>
        </w:r>
        <w:r w:rsidR="00026C22" w:rsidRPr="0058378E">
          <w:rPr>
            <w:rFonts w:cs="David"/>
          </w:rPr>
          <w:delText xml:space="preserve">regarding </w:delText>
        </w:r>
        <w:r w:rsidRPr="0058378E">
          <w:rPr>
            <w:rFonts w:cs="David"/>
          </w:rPr>
          <w:delText>personal view</w:delText>
        </w:r>
        <w:r w:rsidR="00B41107" w:rsidRPr="0058378E">
          <w:rPr>
            <w:rFonts w:cs="David"/>
          </w:rPr>
          <w:delText>s</w:delText>
        </w:r>
        <w:r w:rsidRPr="0058378E">
          <w:rPr>
            <w:rFonts w:cs="David"/>
          </w:rPr>
          <w:delText xml:space="preserve"> of the effect of learning useful science in </w:delText>
        </w:r>
        <w:r w:rsidR="00026C22" w:rsidRPr="0058378E">
          <w:rPr>
            <w:rFonts w:cs="David"/>
          </w:rPr>
          <w:delText xml:space="preserve">students’ </w:delText>
        </w:r>
        <w:r w:rsidRPr="0058378E">
          <w:rPr>
            <w:rFonts w:cs="David"/>
          </w:rPr>
          <w:delText>daily life</w:delText>
        </w:r>
        <w:r w:rsidR="006A65AB" w:rsidRPr="0058378E">
          <w:rPr>
            <w:rFonts w:cs="David"/>
          </w:rPr>
          <w:delText xml:space="preserve"> in the</w:delText>
        </w:r>
        <w:r w:rsidRPr="0058378E">
          <w:rPr>
            <w:rFonts w:cs="David"/>
          </w:rPr>
          <w:delText xml:space="preserve"> experiment</w:delText>
        </w:r>
        <w:r w:rsidR="006A65AB" w:rsidRPr="0058378E">
          <w:rPr>
            <w:rFonts w:cs="David"/>
          </w:rPr>
          <w:delText>al group</w:delText>
        </w:r>
        <w:r w:rsidRPr="0058378E">
          <w:rPr>
            <w:rFonts w:cs="David"/>
          </w:rPr>
          <w:delText xml:space="preserve"> more than in the control group. </w:delText>
        </w:r>
        <w:r w:rsidR="00B41107" w:rsidRPr="0058378E">
          <w:rPr>
            <w:rFonts w:cs="David"/>
          </w:rPr>
          <w:delText>The</w:delText>
        </w:r>
        <w:r w:rsidRPr="0058378E">
          <w:rPr>
            <w:rFonts w:cs="David"/>
          </w:rPr>
          <w:delText xml:space="preserve"> standard deviation is 1.31 in the experimental group and 0.45 in the control group. The table shows that there was a significant difference in the means of the students' answers in the control and </w:delText>
        </w:r>
        <w:r w:rsidR="00B41107" w:rsidRPr="0058378E">
          <w:rPr>
            <w:rFonts w:cs="David"/>
          </w:rPr>
          <w:delText xml:space="preserve">the </w:delText>
        </w:r>
        <w:r w:rsidRPr="0058378E">
          <w:rPr>
            <w:rFonts w:cs="David"/>
          </w:rPr>
          <w:delText xml:space="preserve">experiment group (T = 3.1.35; p &lt;0.01). That is, the relevance of science experience improved the </w:delText>
        </w:r>
        <w:r w:rsidR="003B69D7" w:rsidRPr="0058378E">
          <w:rPr>
            <w:rFonts w:cs="David"/>
          </w:rPr>
          <w:delText xml:space="preserve">individual </w:delText>
        </w:r>
        <w:r w:rsidRPr="0058378E">
          <w:rPr>
            <w:rFonts w:cs="David"/>
          </w:rPr>
          <w:delText>aspect of students</w:delText>
        </w:r>
        <w:r w:rsidR="00B41107" w:rsidRPr="0058378E">
          <w:rPr>
            <w:rFonts w:cs="David"/>
          </w:rPr>
          <w:delText>’ lives</w:delText>
        </w:r>
        <w:r w:rsidRPr="0058378E">
          <w:rPr>
            <w:rFonts w:cs="David"/>
          </w:rPr>
          <w:delText>.</w:delText>
        </w:r>
      </w:del>
    </w:p>
    <w:p w14:paraId="55BB0942" w14:textId="77777777" w:rsidR="006D4B51" w:rsidRPr="0058378E" w:rsidRDefault="006D4B51" w:rsidP="006D4B51">
      <w:pPr>
        <w:pStyle w:val="NoSpacing"/>
        <w:bidi w:val="0"/>
        <w:spacing w:line="360" w:lineRule="auto"/>
        <w:jc w:val="both"/>
        <w:rPr>
          <w:del w:id="817" w:author="Author"/>
          <w:rFonts w:ascii="David" w:hAnsi="David" w:cs="David"/>
          <w:u w:val="single"/>
        </w:rPr>
      </w:pPr>
    </w:p>
    <w:p w14:paraId="035F096A" w14:textId="77777777" w:rsidR="00C74DC6" w:rsidRPr="0058378E" w:rsidRDefault="00D94405" w:rsidP="003B69D7">
      <w:pPr>
        <w:pStyle w:val="Heading5"/>
        <w:spacing w:line="360" w:lineRule="auto"/>
        <w:rPr>
          <w:del w:id="818" w:author="Author"/>
          <w:rFonts w:asciiTheme="majorBidi" w:hAnsiTheme="majorBidi"/>
          <w:color w:val="auto"/>
          <w:rtl/>
        </w:rPr>
      </w:pPr>
      <w:del w:id="819" w:author="Author">
        <w:r w:rsidRPr="0058378E">
          <w:rPr>
            <w:rFonts w:asciiTheme="majorBidi" w:hAnsiTheme="majorBidi"/>
            <w:b/>
            <w:bCs/>
            <w:color w:val="auto"/>
          </w:rPr>
          <w:delText>Table 2:</w:delText>
        </w:r>
        <w:r w:rsidRPr="0058378E">
          <w:rPr>
            <w:rFonts w:asciiTheme="majorBidi" w:hAnsiTheme="majorBidi"/>
            <w:color w:val="auto"/>
          </w:rPr>
          <w:delText xml:space="preserve"> Average students' answers on the Likert scale </w:delText>
        </w:r>
        <w:r w:rsidR="00B41107" w:rsidRPr="0058378E">
          <w:rPr>
            <w:rFonts w:asciiTheme="majorBidi" w:hAnsiTheme="majorBidi"/>
            <w:color w:val="auto"/>
          </w:rPr>
          <w:delText xml:space="preserve">regarding </w:delText>
        </w:r>
        <w:r w:rsidRPr="0058378E">
          <w:rPr>
            <w:rFonts w:asciiTheme="majorBidi" w:hAnsiTheme="majorBidi"/>
            <w:color w:val="auto"/>
          </w:rPr>
          <w:delText xml:space="preserve">the </w:delText>
        </w:r>
        <w:r w:rsidR="003B69D7" w:rsidRPr="0058378E">
          <w:rPr>
            <w:rFonts w:asciiTheme="majorBidi" w:hAnsiTheme="majorBidi"/>
            <w:color w:val="auto"/>
          </w:rPr>
          <w:delText xml:space="preserve">vocational </w:delText>
        </w:r>
        <w:r w:rsidRPr="0058378E">
          <w:rPr>
            <w:rFonts w:asciiTheme="majorBidi" w:hAnsiTheme="majorBidi"/>
            <w:color w:val="auto"/>
          </w:rPr>
          <w:delText>aspect in the experimental group and the control group</w:delText>
        </w:r>
      </w:del>
    </w:p>
    <w:p w14:paraId="6FF8D237" w14:textId="77777777" w:rsidR="00D94405" w:rsidRPr="0058378E" w:rsidRDefault="00D94405" w:rsidP="008C60A1">
      <w:pPr>
        <w:spacing w:line="360" w:lineRule="auto"/>
        <w:rPr>
          <w:del w:id="820" w:author="Author"/>
          <w:rtl/>
        </w:rPr>
      </w:pPr>
    </w:p>
    <w:p w14:paraId="0B2952AE" w14:textId="76786B41" w:rsidR="00D94405" w:rsidRPr="00277751" w:rsidRDefault="008030C4" w:rsidP="00831668">
      <w:pPr>
        <w:pStyle w:val="JCEbodytext"/>
        <w:rPr>
          <w:ins w:id="821" w:author="Author"/>
          <w:rtl/>
        </w:rPr>
      </w:pPr>
      <w:ins w:id="822" w:author="Author">
        <w:r w:rsidRPr="00916E3B">
          <w:t xml:space="preserve">Regarding the vocational aspect, according to the results of </w:t>
        </w:r>
        <w:commentRangeStart w:id="823"/>
        <w:r w:rsidRPr="00916E3B">
          <w:t xml:space="preserve">Table </w:t>
        </w:r>
        <w:commentRangeEnd w:id="823"/>
        <w:r w:rsidR="00707B0B">
          <w:rPr>
            <w:rStyle w:val="CommentReference"/>
            <w:rFonts w:ascii="Times New Roman" w:eastAsia="Cambria" w:hAnsi="Times New Roman"/>
            <w:lang w:eastAsia="x-none"/>
          </w:rPr>
          <w:commentReference w:id="823"/>
        </w:r>
        <w:r w:rsidRPr="00916E3B">
          <w:t xml:space="preserve">2, there is </w:t>
        </w:r>
        <w:r w:rsidR="00707B0B">
          <w:t xml:space="preserve">again </w:t>
        </w:r>
        <w:r w:rsidRPr="00916E3B">
          <w:t xml:space="preserve">a clear difference in the results between the control group and the experimental group, </w:t>
        </w:r>
        <w:r w:rsidR="00707B0B">
          <w:t>with</w:t>
        </w:r>
        <w:r w:rsidRPr="00916E3B">
          <w:t xml:space="preserve"> </w:t>
        </w:r>
        <w:r w:rsidR="00ED6E29">
          <w:t xml:space="preserve">the </w:t>
        </w:r>
        <w:r w:rsidRPr="00916E3B">
          <w:t xml:space="preserve">relevant learning method </w:t>
        </w:r>
        <w:r w:rsidR="00707B0B">
          <w:t xml:space="preserve">being more successful </w:t>
        </w:r>
        <w:r w:rsidRPr="00916E3B">
          <w:t>than traditional learning.</w:t>
        </w:r>
      </w:ins>
    </w:p>
    <w:p w14:paraId="2F3483BD" w14:textId="09DF24DD" w:rsidR="00C74DC6" w:rsidRPr="00484B88" w:rsidRDefault="00C74DC6" w:rsidP="00831668">
      <w:pPr>
        <w:pStyle w:val="JCETabletitle"/>
        <w:rPr>
          <w:ins w:id="824" w:author="Author"/>
          <w:rtl/>
        </w:rPr>
      </w:pPr>
    </w:p>
    <w:tbl>
      <w:tblPr>
        <w:tblStyle w:val="TableGrid"/>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1217"/>
        <w:gridCol w:w="1361"/>
        <w:gridCol w:w="986"/>
        <w:gridCol w:w="1361"/>
        <w:gridCol w:w="1655"/>
        <w:gridCol w:w="571"/>
      </w:tblGrid>
      <w:tr w:rsidR="00707B0B" w:rsidRPr="00916E3B" w14:paraId="2ED7381E" w14:textId="3D2C53E3" w:rsidTr="00CD1967">
        <w:tc>
          <w:tcPr>
            <w:tcW w:w="3969" w:type="dxa"/>
            <w:tcBorders>
              <w:top w:val="single" w:sz="4" w:space="0" w:color="auto"/>
            </w:tcBorders>
            <w:cellDel w:id="825" w:author="Author" w:date="1907-15-29T19:24:00Z"/>
          </w:tcPr>
          <w:p w14:paraId="281E3027" w14:textId="77777777" w:rsidR="005B750F" w:rsidRPr="0058378E" w:rsidRDefault="005B750F" w:rsidP="008C60A1">
            <w:pPr>
              <w:spacing w:line="360" w:lineRule="auto"/>
              <w:ind w:firstLine="0"/>
              <w:jc w:val="center"/>
              <w:rPr>
                <w:rFonts w:asciiTheme="majorBidi" w:eastAsia="Times New Roman" w:hAnsiTheme="majorBidi" w:cstheme="majorBidi"/>
                <w:b/>
                <w:bCs/>
                <w:sz w:val="22"/>
                <w:szCs w:val="22"/>
                <w:lang w:eastAsia="he-IL" w:bidi="he-IL"/>
              </w:rPr>
            </w:pPr>
            <w:del w:id="826" w:author="Author">
              <w:r w:rsidRPr="0058378E">
                <w:rPr>
                  <w:rFonts w:asciiTheme="majorBidi" w:hAnsiTheme="majorBidi" w:cstheme="majorBidi"/>
                  <w:b/>
                  <w:bCs/>
                  <w:sz w:val="22"/>
                  <w:szCs w:val="22"/>
                </w:rPr>
                <w:delText>Categories</w:delText>
              </w:r>
            </w:del>
          </w:p>
        </w:tc>
        <w:tc>
          <w:tcPr>
            <w:tcW w:w="2040" w:type="dxa"/>
            <w:tcBorders>
              <w:top w:val="single" w:sz="4" w:space="0" w:color="auto"/>
              <w:bottom w:val="single" w:sz="4" w:space="0" w:color="auto"/>
            </w:tcBorders>
            <w:cellDel w:id="827" w:author="Author" w:date="1907-15-29T19:24:00Z"/>
          </w:tcPr>
          <w:p w14:paraId="36E44EA4" w14:textId="77777777" w:rsidR="005B750F" w:rsidRPr="0058378E" w:rsidRDefault="005B750F" w:rsidP="008C60A1">
            <w:pPr>
              <w:spacing w:line="360" w:lineRule="auto"/>
              <w:ind w:firstLine="0"/>
              <w:jc w:val="center"/>
              <w:rPr>
                <w:rFonts w:asciiTheme="majorBidi" w:eastAsia="Times New Roman" w:hAnsiTheme="majorBidi" w:cstheme="majorBidi"/>
                <w:b/>
                <w:bCs/>
                <w:sz w:val="22"/>
                <w:szCs w:val="22"/>
                <w:lang w:eastAsia="he-IL" w:bidi="he-IL"/>
              </w:rPr>
            </w:pPr>
            <w:del w:id="828" w:author="Author">
              <w:r w:rsidRPr="0058378E">
                <w:rPr>
                  <w:rFonts w:asciiTheme="majorBidi" w:hAnsiTheme="majorBidi" w:cstheme="majorBidi"/>
                  <w:b/>
                  <w:bCs/>
                  <w:sz w:val="22"/>
                  <w:szCs w:val="22"/>
                </w:rPr>
                <w:delText>Series 1</w:delText>
              </w:r>
            </w:del>
          </w:p>
        </w:tc>
        <w:tc>
          <w:tcPr>
            <w:tcW w:w="9466" w:type="dxa"/>
            <w:gridSpan w:val="4"/>
            <w:tcBorders>
              <w:top w:val="single" w:sz="4" w:space="0" w:color="auto"/>
            </w:tcBorders>
            <w:vAlign w:val="center"/>
          </w:tcPr>
          <w:p w14:paraId="4A6F6735" w14:textId="6FA9BC85" w:rsidR="00707B0B" w:rsidRPr="00CD1967" w:rsidRDefault="005B750F" w:rsidP="00CD1967">
            <w:pPr>
              <w:pStyle w:val="JCETabletitle"/>
            </w:pPr>
            <w:del w:id="829" w:author="Author">
              <w:r w:rsidRPr="0058378E">
                <w:rPr>
                  <w:rFonts w:asciiTheme="majorBidi" w:hAnsiTheme="majorBidi" w:cstheme="majorBidi"/>
                  <w:bCs/>
                  <w:sz w:val="22"/>
                  <w:szCs w:val="22"/>
                </w:rPr>
                <w:delText>Series 2</w:delText>
              </w:r>
            </w:del>
            <w:ins w:id="830" w:author="Author">
              <w:r w:rsidR="00707B0B" w:rsidRPr="00484B88">
                <w:rPr>
                  <w:bCs/>
                </w:rPr>
                <w:t>Table 2</w:t>
              </w:r>
              <w:r w:rsidR="00707B0B">
                <w:rPr>
                  <w:bCs/>
                </w:rPr>
                <w:t>.</w:t>
              </w:r>
              <w:r w:rsidR="00707B0B" w:rsidRPr="00484B88">
                <w:t xml:space="preserve"> </w:t>
              </w:r>
              <w:r w:rsidR="00707B0B">
                <w:t>S</w:t>
              </w:r>
              <w:r w:rsidR="00707B0B" w:rsidRPr="00484B88">
                <w:t xml:space="preserve">tudent Responses on a </w:t>
              </w:r>
              <w:commentRangeStart w:id="831"/>
              <w:r w:rsidR="00707B0B" w:rsidRPr="00484B88">
                <w:t>Likert</w:t>
              </w:r>
              <w:commentRangeEnd w:id="831"/>
              <w:r w:rsidR="00707B0B">
                <w:rPr>
                  <w:rStyle w:val="CommentReference"/>
                  <w:rFonts w:ascii="Times New Roman" w:eastAsia="Cambria" w:hAnsi="Times New Roman"/>
                  <w:b w:val="0"/>
                  <w:lang w:eastAsia="x-none"/>
                </w:rPr>
                <w:commentReference w:id="831"/>
              </w:r>
              <w:r w:rsidR="00707B0B" w:rsidRPr="00484B88">
                <w:t xml:space="preserve"> Scale Regarding the Vocational Aspect </w:t>
              </w:r>
              <w:r w:rsidR="00707B0B">
                <w:t>of Learning</w:t>
              </w:r>
            </w:ins>
          </w:p>
        </w:tc>
        <w:tc>
          <w:tcPr>
            <w:tcW w:w="1020" w:type="dxa"/>
            <w:tcBorders>
              <w:top w:val="single" w:sz="4" w:space="0" w:color="auto"/>
            </w:tcBorders>
            <w:cellDel w:id="832" w:author="Author" w:date="1907-15-29T19:24:00Z"/>
          </w:tcPr>
          <w:p w14:paraId="1E91AE3A" w14:textId="77777777" w:rsidR="005B750F" w:rsidRPr="0058378E" w:rsidRDefault="005B750F" w:rsidP="008C60A1">
            <w:pPr>
              <w:spacing w:line="360" w:lineRule="auto"/>
              <w:ind w:firstLine="0"/>
              <w:jc w:val="center"/>
              <w:rPr>
                <w:rFonts w:asciiTheme="majorBidi" w:eastAsia="Times New Roman" w:hAnsiTheme="majorBidi" w:cstheme="majorBidi"/>
                <w:b/>
                <w:bCs/>
                <w:sz w:val="22"/>
                <w:szCs w:val="22"/>
                <w:lang w:eastAsia="he-IL" w:bidi="he-IL"/>
              </w:rPr>
            </w:pPr>
            <w:del w:id="833" w:author="Author">
              <w:r w:rsidRPr="0058378E">
                <w:rPr>
                  <w:rFonts w:asciiTheme="majorBidi" w:hAnsiTheme="majorBidi" w:cstheme="majorBidi"/>
                  <w:b/>
                  <w:bCs/>
                  <w:sz w:val="22"/>
                  <w:szCs w:val="22"/>
                </w:rPr>
                <w:delText>T</w:delText>
              </w:r>
            </w:del>
          </w:p>
        </w:tc>
      </w:tr>
      <w:tr w:rsidR="00CD1967" w:rsidRPr="00916E3B" w14:paraId="65D3C0BB" w14:textId="77777777" w:rsidTr="00DD528F">
        <w:trPr>
          <w:trHeight w:val="844"/>
        </w:trPr>
        <w:tc>
          <w:tcPr>
            <w:tcW w:w="2917" w:type="dxa"/>
            <w:tcBorders>
              <w:top w:val="single" w:sz="4" w:space="0" w:color="auto"/>
            </w:tcBorders>
            <w:vAlign w:val="center"/>
          </w:tcPr>
          <w:p w14:paraId="1347B09F" w14:textId="02AEC177" w:rsidR="00707B0B" w:rsidRPr="00CD1967" w:rsidRDefault="00707B0B" w:rsidP="00CD1967">
            <w:pPr>
              <w:pStyle w:val="JCETabletext"/>
            </w:pPr>
            <w:bookmarkStart w:id="834" w:name="_Toc32357511"/>
            <w:bookmarkStart w:id="835" w:name="_Toc32358595"/>
            <w:r w:rsidRPr="00484B88">
              <w:t>Categor</w:t>
            </w:r>
            <w:r w:rsidR="00DD528F">
              <w:t>y</w:t>
            </w:r>
          </w:p>
        </w:tc>
        <w:tc>
          <w:tcPr>
            <w:tcW w:w="2773" w:type="dxa"/>
            <w:gridSpan w:val="2"/>
            <w:tcBorders>
              <w:top w:val="single" w:sz="4" w:space="0" w:color="auto"/>
            </w:tcBorders>
            <w:vAlign w:val="center"/>
          </w:tcPr>
          <w:p w14:paraId="404F8074" w14:textId="55D59B12" w:rsidR="00707B0B" w:rsidRPr="00CD1967" w:rsidRDefault="00707B0B" w:rsidP="00CD1967">
            <w:pPr>
              <w:pStyle w:val="JCETabletext"/>
              <w:jc w:val="center"/>
            </w:pPr>
            <w:r w:rsidRPr="00CD1967">
              <w:t xml:space="preserve">Experimental </w:t>
            </w:r>
            <w:del w:id="836" w:author="Author">
              <w:r w:rsidR="005B750F" w:rsidRPr="0058378E">
                <w:rPr>
                  <w:rFonts w:asciiTheme="majorBidi" w:hAnsiTheme="majorBidi" w:cstheme="majorBidi"/>
                  <w:b/>
                  <w:bCs/>
                  <w:sz w:val="22"/>
                  <w:szCs w:val="22"/>
                </w:rPr>
                <w:delText>Group</w:delText>
              </w:r>
            </w:del>
            <w:ins w:id="837" w:author="Author">
              <w:r>
                <w:t>g</w:t>
              </w:r>
              <w:r w:rsidRPr="00484B88">
                <w:t>roup</w:t>
              </w:r>
            </w:ins>
          </w:p>
        </w:tc>
        <w:tc>
          <w:tcPr>
            <w:tcW w:w="2678" w:type="dxa"/>
            <w:gridSpan w:val="2"/>
            <w:tcBorders>
              <w:top w:val="single" w:sz="4" w:space="0" w:color="auto"/>
            </w:tcBorders>
            <w:vAlign w:val="center"/>
          </w:tcPr>
          <w:p w14:paraId="7EAADD9F" w14:textId="77777777" w:rsidR="005B750F" w:rsidRPr="0058378E" w:rsidRDefault="00707B0B" w:rsidP="008C60A1">
            <w:pPr>
              <w:spacing w:line="360" w:lineRule="auto"/>
              <w:jc w:val="center"/>
              <w:rPr>
                <w:del w:id="838" w:author="Author"/>
                <w:rFonts w:asciiTheme="majorBidi" w:hAnsiTheme="majorBidi" w:cstheme="majorBidi"/>
                <w:b/>
                <w:bCs/>
                <w:sz w:val="22"/>
                <w:szCs w:val="22"/>
              </w:rPr>
            </w:pPr>
            <w:r w:rsidRPr="00CD1967">
              <w:t>Control</w:t>
            </w:r>
          </w:p>
          <w:p w14:paraId="44FFC0ED" w14:textId="7C052607" w:rsidR="00707B0B" w:rsidRPr="00CD1967" w:rsidRDefault="005B750F" w:rsidP="00CD1967">
            <w:pPr>
              <w:pStyle w:val="JCETabletext"/>
              <w:jc w:val="center"/>
            </w:pPr>
            <w:del w:id="839" w:author="Author">
              <w:r w:rsidRPr="0058378E">
                <w:rPr>
                  <w:rFonts w:asciiTheme="majorBidi" w:hAnsiTheme="majorBidi" w:cstheme="majorBidi"/>
                  <w:b/>
                  <w:bCs/>
                  <w:sz w:val="22"/>
                  <w:szCs w:val="22"/>
                </w:rPr>
                <w:delText>Group</w:delText>
              </w:r>
            </w:del>
            <w:ins w:id="840" w:author="Author">
              <w:r w:rsidR="00707B0B">
                <w:t xml:space="preserve"> g</w:t>
              </w:r>
              <w:r w:rsidR="00707B0B" w:rsidRPr="00484B88">
                <w:t>roup</w:t>
              </w:r>
            </w:ins>
          </w:p>
        </w:tc>
        <w:tc>
          <w:tcPr>
            <w:tcW w:w="1098" w:type="dxa"/>
            <w:gridSpan w:val="2"/>
            <w:tcBorders>
              <w:top w:val="single" w:sz="4" w:space="0" w:color="auto"/>
            </w:tcBorders>
            <w:vAlign w:val="center"/>
          </w:tcPr>
          <w:p w14:paraId="22991552" w14:textId="77777777" w:rsidR="00707B0B" w:rsidRPr="00CD1967" w:rsidRDefault="00707B0B" w:rsidP="00CD1967">
            <w:pPr>
              <w:pStyle w:val="JCETabletext"/>
              <w:jc w:val="center"/>
            </w:pPr>
            <w:r w:rsidRPr="00484B88">
              <w:t>T</w:t>
            </w:r>
          </w:p>
        </w:tc>
      </w:tr>
      <w:tr w:rsidR="00CD1967" w:rsidRPr="00916E3B" w14:paraId="6E67CB9D" w14:textId="77777777" w:rsidTr="00DD528F">
        <w:tc>
          <w:tcPr>
            <w:tcW w:w="2917" w:type="dxa"/>
            <w:tcBorders>
              <w:bottom w:val="single" w:sz="4" w:space="0" w:color="auto"/>
            </w:tcBorders>
            <w:vAlign w:val="center"/>
          </w:tcPr>
          <w:p w14:paraId="684DDDAF" w14:textId="77777777" w:rsidR="00E7247E" w:rsidRPr="00CD1967" w:rsidRDefault="00E7247E" w:rsidP="00CD1967">
            <w:pPr>
              <w:pStyle w:val="JCETabletext"/>
            </w:pPr>
          </w:p>
        </w:tc>
        <w:tc>
          <w:tcPr>
            <w:tcW w:w="1291" w:type="dxa"/>
            <w:tcBorders>
              <w:top w:val="single" w:sz="4" w:space="0" w:color="auto"/>
              <w:bottom w:val="single" w:sz="4" w:space="0" w:color="auto"/>
            </w:tcBorders>
            <w:vAlign w:val="center"/>
          </w:tcPr>
          <w:p w14:paraId="0E3E7811" w14:textId="6C90D1C0" w:rsidR="00E7247E" w:rsidRPr="00CD1967" w:rsidRDefault="005B750F" w:rsidP="00CD1967">
            <w:pPr>
              <w:pStyle w:val="JCETabletext"/>
              <w:jc w:val="center"/>
            </w:pPr>
            <w:del w:id="841" w:author="Author">
              <w:r w:rsidRPr="0058378E">
                <w:rPr>
                  <w:rFonts w:asciiTheme="majorBidi" w:hAnsiTheme="majorBidi" w:cstheme="majorBidi"/>
                  <w:b/>
                  <w:bCs/>
                  <w:sz w:val="22"/>
                  <w:szCs w:val="22"/>
                </w:rPr>
                <w:delText>M</w:delText>
              </w:r>
            </w:del>
            <w:commentRangeStart w:id="842"/>
            <w:ins w:id="843" w:author="Author">
              <w:r w:rsidR="00E7247E" w:rsidRPr="00484B88">
                <w:t>M</w:t>
              </w:r>
              <w:r w:rsidR="00E7247E">
                <w:t>ean</w:t>
              </w:r>
              <w:commentRangeEnd w:id="842"/>
              <w:r w:rsidR="00E7247E">
                <w:rPr>
                  <w:rStyle w:val="CommentReference"/>
                  <w:lang w:eastAsia="x-none"/>
                </w:rPr>
                <w:commentReference w:id="842"/>
              </w:r>
            </w:ins>
          </w:p>
        </w:tc>
        <w:tc>
          <w:tcPr>
            <w:tcW w:w="1482" w:type="dxa"/>
            <w:tcBorders>
              <w:top w:val="single" w:sz="4" w:space="0" w:color="auto"/>
              <w:bottom w:val="single" w:sz="4" w:space="0" w:color="auto"/>
            </w:tcBorders>
            <w:vAlign w:val="center"/>
          </w:tcPr>
          <w:p w14:paraId="0D90D076" w14:textId="0ACBB2A8" w:rsidR="00E7247E" w:rsidRPr="00CD1967" w:rsidRDefault="005B750F" w:rsidP="00CD1967">
            <w:pPr>
              <w:pStyle w:val="JCETabletext"/>
              <w:jc w:val="center"/>
            </w:pPr>
            <w:del w:id="844" w:author="Author">
              <w:r w:rsidRPr="0058378E">
                <w:rPr>
                  <w:rFonts w:asciiTheme="majorBidi" w:hAnsiTheme="majorBidi" w:cstheme="majorBidi"/>
                  <w:b/>
                  <w:bCs/>
                  <w:sz w:val="22"/>
                  <w:szCs w:val="22"/>
                </w:rPr>
                <w:delText>SD</w:delText>
              </w:r>
            </w:del>
            <w:ins w:id="845" w:author="Author">
              <w:r w:rsidR="00E7247E" w:rsidRPr="00484B88">
                <w:t>S</w:t>
              </w:r>
              <w:r w:rsidR="00E7247E">
                <w:t>tandard deviation</w:t>
              </w:r>
            </w:ins>
          </w:p>
        </w:tc>
        <w:tc>
          <w:tcPr>
            <w:tcW w:w="1196" w:type="dxa"/>
            <w:tcBorders>
              <w:top w:val="single" w:sz="4" w:space="0" w:color="auto"/>
              <w:bottom w:val="single" w:sz="4" w:space="0" w:color="auto"/>
            </w:tcBorders>
            <w:vAlign w:val="center"/>
          </w:tcPr>
          <w:p w14:paraId="0799FFC2" w14:textId="43918CE8" w:rsidR="00E7247E" w:rsidRPr="00CD1967" w:rsidRDefault="005B750F" w:rsidP="00CD1967">
            <w:pPr>
              <w:pStyle w:val="JCETabletext"/>
              <w:jc w:val="center"/>
            </w:pPr>
            <w:del w:id="846" w:author="Author">
              <w:r w:rsidRPr="0058378E">
                <w:rPr>
                  <w:rFonts w:asciiTheme="majorBidi" w:hAnsiTheme="majorBidi" w:cstheme="majorBidi"/>
                  <w:b/>
                  <w:bCs/>
                  <w:sz w:val="22"/>
                  <w:szCs w:val="22"/>
                </w:rPr>
                <w:delText>M</w:delText>
              </w:r>
            </w:del>
            <w:ins w:id="847" w:author="Author">
              <w:r w:rsidR="00E7247E" w:rsidRPr="00484B88">
                <w:t>M</w:t>
              </w:r>
              <w:r w:rsidR="00E7247E">
                <w:t>ean</w:t>
              </w:r>
            </w:ins>
          </w:p>
        </w:tc>
        <w:tc>
          <w:tcPr>
            <w:tcW w:w="1482" w:type="dxa"/>
            <w:tcBorders>
              <w:top w:val="single" w:sz="4" w:space="0" w:color="auto"/>
              <w:bottom w:val="single" w:sz="4" w:space="0" w:color="auto"/>
            </w:tcBorders>
            <w:vAlign w:val="center"/>
          </w:tcPr>
          <w:p w14:paraId="39F5747E" w14:textId="41D76AC3" w:rsidR="00E7247E" w:rsidRPr="00CD1967" w:rsidRDefault="005B750F" w:rsidP="00CD1967">
            <w:pPr>
              <w:pStyle w:val="JCETabletext"/>
              <w:jc w:val="center"/>
            </w:pPr>
            <w:del w:id="848" w:author="Author">
              <w:r w:rsidRPr="0058378E">
                <w:rPr>
                  <w:rFonts w:asciiTheme="majorBidi" w:hAnsiTheme="majorBidi" w:cstheme="majorBidi"/>
                  <w:b/>
                  <w:bCs/>
                  <w:sz w:val="22"/>
                  <w:szCs w:val="22"/>
                </w:rPr>
                <w:delText>SD</w:delText>
              </w:r>
            </w:del>
            <w:ins w:id="849" w:author="Author">
              <w:r w:rsidR="00E7247E" w:rsidRPr="00484B88">
                <w:t>S</w:t>
              </w:r>
              <w:r w:rsidR="00E7247E">
                <w:t>tandard deviation</w:t>
              </w:r>
            </w:ins>
          </w:p>
        </w:tc>
        <w:tc>
          <w:tcPr>
            <w:tcW w:w="1098" w:type="dxa"/>
            <w:gridSpan w:val="2"/>
            <w:tcBorders>
              <w:bottom w:val="single" w:sz="4" w:space="0" w:color="auto"/>
            </w:tcBorders>
            <w:vAlign w:val="center"/>
          </w:tcPr>
          <w:p w14:paraId="1882D666" w14:textId="77777777" w:rsidR="00E7247E" w:rsidRPr="00CD1967" w:rsidRDefault="00E7247E" w:rsidP="00CD1967">
            <w:pPr>
              <w:pStyle w:val="JCETabletext"/>
              <w:jc w:val="center"/>
            </w:pPr>
          </w:p>
        </w:tc>
      </w:tr>
      <w:tr w:rsidR="00CD1967" w:rsidRPr="00916E3B" w14:paraId="61C4FAD7" w14:textId="77777777" w:rsidTr="00DD528F">
        <w:trPr>
          <w:trHeight w:val="737"/>
        </w:trPr>
        <w:tc>
          <w:tcPr>
            <w:tcW w:w="2917" w:type="dxa"/>
            <w:tcBorders>
              <w:top w:val="single" w:sz="4" w:space="0" w:color="auto"/>
              <w:bottom w:val="single" w:sz="4" w:space="0" w:color="auto"/>
            </w:tcBorders>
            <w:vAlign w:val="center"/>
          </w:tcPr>
          <w:p w14:paraId="1EFB2798" w14:textId="0CF454B0" w:rsidR="00E7247E" w:rsidRPr="00CD1967" w:rsidRDefault="00E7247E" w:rsidP="00CD1967">
            <w:pPr>
              <w:pStyle w:val="JCETabletext"/>
            </w:pPr>
            <w:r w:rsidRPr="00CD1967">
              <w:t>My parents encourage me to continue in science.</w:t>
            </w:r>
          </w:p>
        </w:tc>
        <w:tc>
          <w:tcPr>
            <w:tcW w:w="1291" w:type="dxa"/>
            <w:tcBorders>
              <w:top w:val="single" w:sz="4" w:space="0" w:color="auto"/>
              <w:bottom w:val="single" w:sz="4" w:space="0" w:color="auto"/>
            </w:tcBorders>
            <w:vAlign w:val="center"/>
          </w:tcPr>
          <w:p w14:paraId="242AB8E1" w14:textId="77777777" w:rsidR="00E7247E" w:rsidRPr="00CD1967" w:rsidRDefault="00E7247E" w:rsidP="00CD1967">
            <w:pPr>
              <w:pStyle w:val="JCETabletext"/>
              <w:jc w:val="center"/>
            </w:pPr>
            <w:r w:rsidRPr="00CD1967">
              <w:t>4.4</w:t>
            </w:r>
          </w:p>
        </w:tc>
        <w:tc>
          <w:tcPr>
            <w:tcW w:w="1482" w:type="dxa"/>
            <w:tcBorders>
              <w:top w:val="single" w:sz="4" w:space="0" w:color="auto"/>
              <w:bottom w:val="single" w:sz="4" w:space="0" w:color="auto"/>
            </w:tcBorders>
            <w:vAlign w:val="center"/>
          </w:tcPr>
          <w:p w14:paraId="16034E3B" w14:textId="77777777" w:rsidR="00E7247E" w:rsidRPr="00CD1967" w:rsidRDefault="00E7247E" w:rsidP="00CD1967">
            <w:pPr>
              <w:pStyle w:val="JCETabletext"/>
              <w:jc w:val="center"/>
            </w:pPr>
            <w:r w:rsidRPr="00CD1967">
              <w:t>0.73</w:t>
            </w:r>
          </w:p>
        </w:tc>
        <w:tc>
          <w:tcPr>
            <w:tcW w:w="1196" w:type="dxa"/>
            <w:tcBorders>
              <w:top w:val="single" w:sz="4" w:space="0" w:color="auto"/>
              <w:bottom w:val="single" w:sz="4" w:space="0" w:color="auto"/>
            </w:tcBorders>
            <w:vAlign w:val="center"/>
          </w:tcPr>
          <w:p w14:paraId="17DCF3A5" w14:textId="77777777" w:rsidR="00E7247E" w:rsidRPr="00CD1967" w:rsidRDefault="00E7247E" w:rsidP="00CD1967">
            <w:pPr>
              <w:pStyle w:val="JCETabletext"/>
              <w:jc w:val="center"/>
            </w:pPr>
            <w:r w:rsidRPr="00CD1967">
              <w:t>3.1</w:t>
            </w:r>
          </w:p>
        </w:tc>
        <w:tc>
          <w:tcPr>
            <w:tcW w:w="1482" w:type="dxa"/>
            <w:tcBorders>
              <w:top w:val="single" w:sz="4" w:space="0" w:color="auto"/>
              <w:bottom w:val="single" w:sz="4" w:space="0" w:color="auto"/>
            </w:tcBorders>
            <w:vAlign w:val="center"/>
          </w:tcPr>
          <w:p w14:paraId="127BBBFD" w14:textId="77777777" w:rsidR="00E7247E" w:rsidRPr="00CD1967" w:rsidRDefault="00E7247E" w:rsidP="00CD1967">
            <w:pPr>
              <w:pStyle w:val="JCETabletext"/>
              <w:jc w:val="center"/>
            </w:pPr>
            <w:r w:rsidRPr="00CD1967">
              <w:t>0.44</w:t>
            </w:r>
          </w:p>
        </w:tc>
        <w:tc>
          <w:tcPr>
            <w:tcW w:w="1098" w:type="dxa"/>
            <w:gridSpan w:val="2"/>
            <w:tcBorders>
              <w:top w:val="single" w:sz="4" w:space="0" w:color="auto"/>
              <w:bottom w:val="single" w:sz="4" w:space="0" w:color="auto"/>
            </w:tcBorders>
            <w:vAlign w:val="center"/>
          </w:tcPr>
          <w:p w14:paraId="2FE7917B" w14:textId="77777777" w:rsidR="00E7247E" w:rsidRPr="00CD1967" w:rsidRDefault="00E7247E" w:rsidP="00CD1967">
            <w:pPr>
              <w:pStyle w:val="JCETabletext"/>
              <w:jc w:val="center"/>
            </w:pPr>
            <w:r w:rsidRPr="00CD1967">
              <w:t>-3.56</w:t>
            </w:r>
          </w:p>
        </w:tc>
      </w:tr>
      <w:tr w:rsidR="00CD1967" w:rsidRPr="00916E3B" w14:paraId="3135A0F1" w14:textId="77777777" w:rsidTr="00DD528F">
        <w:trPr>
          <w:trHeight w:val="737"/>
        </w:trPr>
        <w:tc>
          <w:tcPr>
            <w:tcW w:w="2917" w:type="dxa"/>
            <w:tcBorders>
              <w:top w:val="single" w:sz="4" w:space="0" w:color="auto"/>
              <w:bottom w:val="single" w:sz="4" w:space="0" w:color="auto"/>
            </w:tcBorders>
            <w:vAlign w:val="center"/>
          </w:tcPr>
          <w:p w14:paraId="5CD7FE2B" w14:textId="4D072CA8" w:rsidR="00E7247E" w:rsidRPr="00CD1967" w:rsidRDefault="00E7247E" w:rsidP="00CD1967">
            <w:pPr>
              <w:pStyle w:val="JCETabletext"/>
            </w:pPr>
            <w:r w:rsidRPr="00CD1967">
              <w:t>I plan to take more science</w:t>
            </w:r>
            <w:ins w:id="850" w:author="Author">
              <w:r w:rsidR="00ED6E29">
                <w:t xml:space="preserve"> classes</w:t>
              </w:r>
            </w:ins>
            <w:r w:rsidRPr="00CD1967">
              <w:t xml:space="preserve"> in high school.</w:t>
            </w:r>
          </w:p>
        </w:tc>
        <w:tc>
          <w:tcPr>
            <w:tcW w:w="1291" w:type="dxa"/>
            <w:tcBorders>
              <w:top w:val="single" w:sz="4" w:space="0" w:color="auto"/>
              <w:bottom w:val="single" w:sz="4" w:space="0" w:color="auto"/>
            </w:tcBorders>
            <w:vAlign w:val="center"/>
          </w:tcPr>
          <w:p w14:paraId="653E9F52" w14:textId="77777777" w:rsidR="00E7247E" w:rsidRPr="00CD1967" w:rsidRDefault="00E7247E" w:rsidP="00CD1967">
            <w:pPr>
              <w:pStyle w:val="JCETabletext"/>
              <w:jc w:val="center"/>
            </w:pPr>
            <w:r w:rsidRPr="00CD1967">
              <w:t>0</w:t>
            </w:r>
          </w:p>
        </w:tc>
        <w:tc>
          <w:tcPr>
            <w:tcW w:w="1482" w:type="dxa"/>
            <w:tcBorders>
              <w:top w:val="single" w:sz="4" w:space="0" w:color="auto"/>
              <w:bottom w:val="single" w:sz="4" w:space="0" w:color="auto"/>
            </w:tcBorders>
            <w:vAlign w:val="center"/>
          </w:tcPr>
          <w:p w14:paraId="2E72F59D" w14:textId="77777777" w:rsidR="00E7247E" w:rsidRPr="00CD1967" w:rsidRDefault="00E7247E" w:rsidP="00CD1967">
            <w:pPr>
              <w:pStyle w:val="JCETabletext"/>
              <w:jc w:val="center"/>
            </w:pPr>
            <w:r w:rsidRPr="00CD1967">
              <w:t>0.02</w:t>
            </w:r>
          </w:p>
        </w:tc>
        <w:tc>
          <w:tcPr>
            <w:tcW w:w="1196" w:type="dxa"/>
            <w:tcBorders>
              <w:top w:val="single" w:sz="4" w:space="0" w:color="auto"/>
              <w:bottom w:val="single" w:sz="4" w:space="0" w:color="auto"/>
            </w:tcBorders>
            <w:vAlign w:val="center"/>
          </w:tcPr>
          <w:p w14:paraId="0B45664C" w14:textId="77777777" w:rsidR="00E7247E" w:rsidRPr="00CD1967" w:rsidRDefault="00E7247E" w:rsidP="00CD1967">
            <w:pPr>
              <w:pStyle w:val="JCETabletext"/>
              <w:jc w:val="center"/>
            </w:pPr>
            <w:r w:rsidRPr="00CD1967">
              <w:t>3.08</w:t>
            </w:r>
          </w:p>
        </w:tc>
        <w:tc>
          <w:tcPr>
            <w:tcW w:w="1482" w:type="dxa"/>
            <w:tcBorders>
              <w:top w:val="single" w:sz="4" w:space="0" w:color="auto"/>
              <w:bottom w:val="single" w:sz="4" w:space="0" w:color="auto"/>
            </w:tcBorders>
            <w:vAlign w:val="center"/>
          </w:tcPr>
          <w:p w14:paraId="0072386C" w14:textId="77777777" w:rsidR="00E7247E" w:rsidRPr="00CD1967" w:rsidRDefault="00E7247E" w:rsidP="00CD1967">
            <w:pPr>
              <w:pStyle w:val="JCETabletext"/>
              <w:jc w:val="center"/>
            </w:pPr>
            <w:r w:rsidRPr="00CD1967">
              <w:t>0.43</w:t>
            </w:r>
          </w:p>
        </w:tc>
        <w:tc>
          <w:tcPr>
            <w:tcW w:w="1098" w:type="dxa"/>
            <w:gridSpan w:val="2"/>
            <w:tcBorders>
              <w:top w:val="single" w:sz="4" w:space="0" w:color="auto"/>
              <w:bottom w:val="single" w:sz="4" w:space="0" w:color="auto"/>
            </w:tcBorders>
            <w:vAlign w:val="center"/>
          </w:tcPr>
          <w:p w14:paraId="38EB2D4C" w14:textId="77777777" w:rsidR="00E7247E" w:rsidRPr="00CD1967" w:rsidRDefault="00E7247E" w:rsidP="00CD1967">
            <w:pPr>
              <w:pStyle w:val="JCETabletext"/>
              <w:jc w:val="center"/>
            </w:pPr>
            <w:r w:rsidRPr="00CD1967">
              <w:t>0.45</w:t>
            </w:r>
          </w:p>
        </w:tc>
      </w:tr>
      <w:tr w:rsidR="00CD1967" w:rsidRPr="00916E3B" w14:paraId="3A7E1972" w14:textId="77777777" w:rsidTr="00DD528F">
        <w:trPr>
          <w:trHeight w:val="737"/>
        </w:trPr>
        <w:tc>
          <w:tcPr>
            <w:tcW w:w="2917" w:type="dxa"/>
            <w:tcBorders>
              <w:top w:val="single" w:sz="4" w:space="0" w:color="auto"/>
              <w:bottom w:val="single" w:sz="4" w:space="0" w:color="auto"/>
            </w:tcBorders>
            <w:vAlign w:val="center"/>
          </w:tcPr>
          <w:p w14:paraId="716C04CE" w14:textId="497DC19E" w:rsidR="00E7247E" w:rsidRPr="00CD1967" w:rsidRDefault="00E7247E" w:rsidP="00CD1967">
            <w:pPr>
              <w:pStyle w:val="JCETabletext"/>
            </w:pPr>
            <w:r w:rsidRPr="00CD1967">
              <w:t>Science helps me work with others to find answers.</w:t>
            </w:r>
          </w:p>
        </w:tc>
        <w:tc>
          <w:tcPr>
            <w:tcW w:w="1291" w:type="dxa"/>
            <w:tcBorders>
              <w:top w:val="single" w:sz="4" w:space="0" w:color="auto"/>
              <w:bottom w:val="single" w:sz="4" w:space="0" w:color="auto"/>
            </w:tcBorders>
            <w:vAlign w:val="center"/>
          </w:tcPr>
          <w:p w14:paraId="58014912" w14:textId="77777777" w:rsidR="00E7247E" w:rsidRPr="00CD1967" w:rsidRDefault="00E7247E" w:rsidP="00CD1967">
            <w:pPr>
              <w:pStyle w:val="JCETabletext"/>
              <w:jc w:val="center"/>
            </w:pPr>
            <w:r w:rsidRPr="00CD1967">
              <w:t>5.3</w:t>
            </w:r>
          </w:p>
        </w:tc>
        <w:tc>
          <w:tcPr>
            <w:tcW w:w="1482" w:type="dxa"/>
            <w:tcBorders>
              <w:top w:val="single" w:sz="4" w:space="0" w:color="auto"/>
              <w:bottom w:val="single" w:sz="4" w:space="0" w:color="auto"/>
            </w:tcBorders>
            <w:vAlign w:val="center"/>
          </w:tcPr>
          <w:p w14:paraId="445D29A8" w14:textId="77777777" w:rsidR="00E7247E" w:rsidRPr="00CD1967" w:rsidRDefault="00E7247E" w:rsidP="00CD1967">
            <w:pPr>
              <w:pStyle w:val="JCETabletext"/>
              <w:jc w:val="center"/>
            </w:pPr>
            <w:r w:rsidRPr="00CD1967">
              <w:t>0.719</w:t>
            </w:r>
          </w:p>
        </w:tc>
        <w:tc>
          <w:tcPr>
            <w:tcW w:w="1196" w:type="dxa"/>
            <w:tcBorders>
              <w:top w:val="single" w:sz="4" w:space="0" w:color="auto"/>
              <w:bottom w:val="single" w:sz="4" w:space="0" w:color="auto"/>
            </w:tcBorders>
            <w:vAlign w:val="center"/>
          </w:tcPr>
          <w:p w14:paraId="4513DE02" w14:textId="77777777" w:rsidR="00E7247E" w:rsidRPr="00CD1967" w:rsidRDefault="00E7247E" w:rsidP="00CD1967">
            <w:pPr>
              <w:pStyle w:val="JCETabletext"/>
              <w:jc w:val="center"/>
            </w:pPr>
            <w:r w:rsidRPr="00CD1967">
              <w:t>4</w:t>
            </w:r>
          </w:p>
        </w:tc>
        <w:tc>
          <w:tcPr>
            <w:tcW w:w="1482" w:type="dxa"/>
            <w:tcBorders>
              <w:top w:val="single" w:sz="4" w:space="0" w:color="auto"/>
              <w:bottom w:val="single" w:sz="4" w:space="0" w:color="auto"/>
            </w:tcBorders>
            <w:vAlign w:val="center"/>
          </w:tcPr>
          <w:p w14:paraId="2638D39C" w14:textId="77777777" w:rsidR="00E7247E" w:rsidRPr="00CD1967" w:rsidRDefault="00E7247E" w:rsidP="00CD1967">
            <w:pPr>
              <w:pStyle w:val="JCETabletext"/>
              <w:jc w:val="center"/>
            </w:pPr>
            <w:r w:rsidRPr="00CD1967">
              <w:t>0.43</w:t>
            </w:r>
          </w:p>
        </w:tc>
        <w:tc>
          <w:tcPr>
            <w:tcW w:w="1098" w:type="dxa"/>
            <w:gridSpan w:val="2"/>
            <w:tcBorders>
              <w:top w:val="single" w:sz="4" w:space="0" w:color="auto"/>
              <w:bottom w:val="single" w:sz="4" w:space="0" w:color="auto"/>
            </w:tcBorders>
            <w:vAlign w:val="center"/>
          </w:tcPr>
          <w:p w14:paraId="6D1ADC30" w14:textId="77777777" w:rsidR="00E7247E" w:rsidRPr="00CD1967" w:rsidRDefault="00E7247E" w:rsidP="00CD1967">
            <w:pPr>
              <w:pStyle w:val="JCETabletext"/>
              <w:jc w:val="center"/>
            </w:pPr>
            <w:r w:rsidRPr="00CD1967">
              <w:t>0.1</w:t>
            </w:r>
          </w:p>
        </w:tc>
      </w:tr>
      <w:tr w:rsidR="00CD1967" w:rsidRPr="00916E3B" w14:paraId="37152452" w14:textId="77777777" w:rsidTr="00DD528F">
        <w:trPr>
          <w:trHeight w:val="737"/>
        </w:trPr>
        <w:tc>
          <w:tcPr>
            <w:tcW w:w="2917" w:type="dxa"/>
            <w:tcBorders>
              <w:top w:val="single" w:sz="4" w:space="0" w:color="auto"/>
              <w:bottom w:val="single" w:sz="4" w:space="0" w:color="auto"/>
            </w:tcBorders>
            <w:vAlign w:val="center"/>
          </w:tcPr>
          <w:p w14:paraId="12A2F592" w14:textId="7879B744" w:rsidR="00E7247E" w:rsidRPr="00CD1967" w:rsidRDefault="00E7247E" w:rsidP="00CD1967">
            <w:pPr>
              <w:pStyle w:val="JCETabletext"/>
            </w:pPr>
            <w:r w:rsidRPr="00CD1967">
              <w:t>Classroom science helps me evaluate my work.</w:t>
            </w:r>
          </w:p>
        </w:tc>
        <w:tc>
          <w:tcPr>
            <w:tcW w:w="1291" w:type="dxa"/>
            <w:tcBorders>
              <w:top w:val="single" w:sz="4" w:space="0" w:color="auto"/>
              <w:bottom w:val="single" w:sz="4" w:space="0" w:color="auto"/>
            </w:tcBorders>
            <w:vAlign w:val="center"/>
          </w:tcPr>
          <w:p w14:paraId="10B39CA3" w14:textId="77777777" w:rsidR="00E7247E" w:rsidRPr="00CD1967" w:rsidRDefault="00E7247E" w:rsidP="00CD1967">
            <w:pPr>
              <w:pStyle w:val="JCETabletext"/>
              <w:jc w:val="center"/>
            </w:pPr>
            <w:r w:rsidRPr="00CD1967">
              <w:t>4.8</w:t>
            </w:r>
          </w:p>
        </w:tc>
        <w:tc>
          <w:tcPr>
            <w:tcW w:w="1482" w:type="dxa"/>
            <w:tcBorders>
              <w:top w:val="single" w:sz="4" w:space="0" w:color="auto"/>
              <w:bottom w:val="single" w:sz="4" w:space="0" w:color="auto"/>
            </w:tcBorders>
            <w:vAlign w:val="center"/>
          </w:tcPr>
          <w:p w14:paraId="558CCE57" w14:textId="77777777" w:rsidR="00E7247E" w:rsidRPr="00CD1967" w:rsidRDefault="00E7247E" w:rsidP="00CD1967">
            <w:pPr>
              <w:pStyle w:val="JCETabletext"/>
              <w:jc w:val="center"/>
            </w:pPr>
            <w:r w:rsidRPr="00CD1967">
              <w:t>0.66</w:t>
            </w:r>
          </w:p>
        </w:tc>
        <w:tc>
          <w:tcPr>
            <w:tcW w:w="1196" w:type="dxa"/>
            <w:tcBorders>
              <w:top w:val="single" w:sz="4" w:space="0" w:color="auto"/>
              <w:bottom w:val="single" w:sz="4" w:space="0" w:color="auto"/>
            </w:tcBorders>
            <w:vAlign w:val="center"/>
          </w:tcPr>
          <w:p w14:paraId="15D4B121" w14:textId="77777777" w:rsidR="00E7247E" w:rsidRPr="00CD1967" w:rsidRDefault="00E7247E" w:rsidP="00CD1967">
            <w:pPr>
              <w:pStyle w:val="JCETabletext"/>
              <w:jc w:val="center"/>
            </w:pPr>
            <w:r w:rsidRPr="00CD1967">
              <w:t>0.8</w:t>
            </w:r>
          </w:p>
        </w:tc>
        <w:tc>
          <w:tcPr>
            <w:tcW w:w="1482" w:type="dxa"/>
            <w:tcBorders>
              <w:top w:val="single" w:sz="4" w:space="0" w:color="auto"/>
              <w:bottom w:val="single" w:sz="4" w:space="0" w:color="auto"/>
            </w:tcBorders>
            <w:vAlign w:val="center"/>
          </w:tcPr>
          <w:p w14:paraId="1B9C0A72" w14:textId="77777777" w:rsidR="00E7247E" w:rsidRPr="00CD1967" w:rsidRDefault="00E7247E" w:rsidP="00CD1967">
            <w:pPr>
              <w:pStyle w:val="JCETabletext"/>
              <w:jc w:val="center"/>
            </w:pPr>
            <w:r w:rsidRPr="00CD1967">
              <w:t>0.16</w:t>
            </w:r>
          </w:p>
        </w:tc>
        <w:tc>
          <w:tcPr>
            <w:tcW w:w="1098" w:type="dxa"/>
            <w:gridSpan w:val="2"/>
            <w:tcBorders>
              <w:top w:val="single" w:sz="4" w:space="0" w:color="auto"/>
              <w:bottom w:val="single" w:sz="4" w:space="0" w:color="auto"/>
            </w:tcBorders>
            <w:vAlign w:val="center"/>
          </w:tcPr>
          <w:p w14:paraId="4C496785" w14:textId="77777777" w:rsidR="00E7247E" w:rsidRPr="00CD1967" w:rsidRDefault="00E7247E" w:rsidP="00CD1967">
            <w:pPr>
              <w:pStyle w:val="JCETabletext"/>
              <w:jc w:val="center"/>
            </w:pPr>
            <w:r w:rsidRPr="00CD1967">
              <w:t>0.6</w:t>
            </w:r>
          </w:p>
        </w:tc>
      </w:tr>
      <w:tr w:rsidR="00CD1967" w:rsidRPr="00916E3B" w14:paraId="459D62CE"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2917" w:type="dxa"/>
            <w:tcBorders>
              <w:top w:val="single" w:sz="4" w:space="0" w:color="auto"/>
              <w:left w:val="nil"/>
              <w:bottom w:val="single" w:sz="4" w:space="0" w:color="auto"/>
              <w:right w:val="nil"/>
            </w:tcBorders>
            <w:vAlign w:val="center"/>
          </w:tcPr>
          <w:p w14:paraId="411F30CF" w14:textId="7078B472" w:rsidR="00E7247E" w:rsidRPr="00CD1967" w:rsidRDefault="00E7247E" w:rsidP="00CD1967">
            <w:pPr>
              <w:pStyle w:val="JCETabletext"/>
            </w:pPr>
            <w:r w:rsidRPr="00CD1967">
              <w:t>Studying science helps me understand the environment.</w:t>
            </w:r>
          </w:p>
        </w:tc>
        <w:tc>
          <w:tcPr>
            <w:tcW w:w="1291" w:type="dxa"/>
            <w:tcBorders>
              <w:top w:val="single" w:sz="4" w:space="0" w:color="auto"/>
              <w:left w:val="nil"/>
              <w:bottom w:val="single" w:sz="4" w:space="0" w:color="auto"/>
              <w:right w:val="nil"/>
            </w:tcBorders>
            <w:vAlign w:val="center"/>
          </w:tcPr>
          <w:p w14:paraId="64A058ED" w14:textId="77777777" w:rsidR="00E7247E" w:rsidRPr="00CD1967" w:rsidRDefault="00E7247E" w:rsidP="00CD1967">
            <w:pPr>
              <w:pStyle w:val="JCETabletext"/>
              <w:jc w:val="center"/>
            </w:pPr>
            <w:r w:rsidRPr="00CD1967">
              <w:t>5.1</w:t>
            </w:r>
          </w:p>
        </w:tc>
        <w:tc>
          <w:tcPr>
            <w:tcW w:w="1482" w:type="dxa"/>
            <w:tcBorders>
              <w:top w:val="single" w:sz="4" w:space="0" w:color="auto"/>
              <w:left w:val="nil"/>
              <w:bottom w:val="single" w:sz="4" w:space="0" w:color="auto"/>
              <w:right w:val="nil"/>
            </w:tcBorders>
            <w:vAlign w:val="center"/>
          </w:tcPr>
          <w:p w14:paraId="7680733B" w14:textId="77777777" w:rsidR="00E7247E" w:rsidRPr="00CD1967" w:rsidRDefault="00E7247E" w:rsidP="00CD1967">
            <w:pPr>
              <w:pStyle w:val="JCETabletext"/>
              <w:jc w:val="center"/>
            </w:pPr>
            <w:r w:rsidRPr="00CD1967">
              <w:t>0.69</w:t>
            </w:r>
          </w:p>
        </w:tc>
        <w:tc>
          <w:tcPr>
            <w:tcW w:w="1196" w:type="dxa"/>
            <w:tcBorders>
              <w:top w:val="single" w:sz="4" w:space="0" w:color="auto"/>
              <w:left w:val="nil"/>
              <w:bottom w:val="single" w:sz="4" w:space="0" w:color="auto"/>
              <w:right w:val="nil"/>
            </w:tcBorders>
            <w:vAlign w:val="center"/>
          </w:tcPr>
          <w:p w14:paraId="38D1974B" w14:textId="77777777" w:rsidR="00E7247E" w:rsidRPr="00CD1967" w:rsidRDefault="00E7247E" w:rsidP="00CD1967">
            <w:pPr>
              <w:pStyle w:val="JCETabletext"/>
              <w:jc w:val="center"/>
            </w:pPr>
            <w:r w:rsidRPr="00CD1967">
              <w:t>3.8</w:t>
            </w:r>
          </w:p>
        </w:tc>
        <w:tc>
          <w:tcPr>
            <w:tcW w:w="1482" w:type="dxa"/>
            <w:tcBorders>
              <w:top w:val="single" w:sz="4" w:space="0" w:color="auto"/>
              <w:left w:val="nil"/>
              <w:bottom w:val="single" w:sz="4" w:space="0" w:color="auto"/>
              <w:right w:val="nil"/>
            </w:tcBorders>
            <w:vAlign w:val="center"/>
          </w:tcPr>
          <w:p w14:paraId="5BA5F1A2" w14:textId="77777777" w:rsidR="00E7247E" w:rsidRPr="00CD1967" w:rsidRDefault="00E7247E" w:rsidP="00CD1967">
            <w:pPr>
              <w:pStyle w:val="JCETabletext"/>
              <w:jc w:val="center"/>
            </w:pPr>
            <w:r w:rsidRPr="00CD1967">
              <w:t>0.42</w:t>
            </w:r>
          </w:p>
        </w:tc>
        <w:tc>
          <w:tcPr>
            <w:tcW w:w="1098" w:type="dxa"/>
            <w:gridSpan w:val="2"/>
            <w:tcBorders>
              <w:top w:val="single" w:sz="4" w:space="0" w:color="auto"/>
              <w:left w:val="nil"/>
              <w:bottom w:val="single" w:sz="4" w:space="0" w:color="auto"/>
              <w:right w:val="nil"/>
            </w:tcBorders>
            <w:vAlign w:val="center"/>
          </w:tcPr>
          <w:p w14:paraId="0833C872" w14:textId="77777777" w:rsidR="00E7247E" w:rsidRPr="00CD1967" w:rsidRDefault="00E7247E" w:rsidP="00CD1967">
            <w:pPr>
              <w:pStyle w:val="JCETabletext"/>
              <w:jc w:val="center"/>
            </w:pPr>
            <w:r w:rsidRPr="00CD1967">
              <w:t>0.39</w:t>
            </w:r>
          </w:p>
        </w:tc>
      </w:tr>
      <w:tr w:rsidR="00CD1967" w:rsidRPr="00916E3B" w14:paraId="7FA046DC"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2917" w:type="dxa"/>
            <w:tcBorders>
              <w:top w:val="single" w:sz="4" w:space="0" w:color="auto"/>
              <w:left w:val="nil"/>
              <w:bottom w:val="nil"/>
              <w:right w:val="nil"/>
            </w:tcBorders>
            <w:vAlign w:val="center"/>
          </w:tcPr>
          <w:p w14:paraId="41E444D0" w14:textId="61AF6648" w:rsidR="00E7247E" w:rsidRPr="00CD1967" w:rsidRDefault="00E7247E" w:rsidP="00CD1967">
            <w:pPr>
              <w:pStyle w:val="JCETabletext"/>
            </w:pPr>
            <w:r w:rsidRPr="00CD1967">
              <w:t>Emotion has no place in science.</w:t>
            </w:r>
          </w:p>
        </w:tc>
        <w:tc>
          <w:tcPr>
            <w:tcW w:w="1291" w:type="dxa"/>
            <w:tcBorders>
              <w:top w:val="single" w:sz="4" w:space="0" w:color="auto"/>
              <w:left w:val="nil"/>
              <w:bottom w:val="nil"/>
              <w:right w:val="nil"/>
            </w:tcBorders>
            <w:vAlign w:val="center"/>
          </w:tcPr>
          <w:p w14:paraId="6D30C071" w14:textId="77777777" w:rsidR="00E7247E" w:rsidRPr="00CD1967" w:rsidRDefault="00E7247E" w:rsidP="00CD1967">
            <w:pPr>
              <w:pStyle w:val="JCETabletext"/>
              <w:jc w:val="center"/>
            </w:pPr>
            <w:r w:rsidRPr="00CD1967">
              <w:t>6</w:t>
            </w:r>
          </w:p>
        </w:tc>
        <w:tc>
          <w:tcPr>
            <w:tcW w:w="1482" w:type="dxa"/>
            <w:tcBorders>
              <w:top w:val="single" w:sz="4" w:space="0" w:color="auto"/>
              <w:left w:val="nil"/>
              <w:bottom w:val="nil"/>
              <w:right w:val="nil"/>
            </w:tcBorders>
            <w:vAlign w:val="center"/>
          </w:tcPr>
          <w:p w14:paraId="0253A9F0" w14:textId="77777777" w:rsidR="00E7247E" w:rsidRPr="00CD1967" w:rsidRDefault="00E7247E" w:rsidP="00CD1967">
            <w:pPr>
              <w:pStyle w:val="JCETabletext"/>
              <w:jc w:val="center"/>
            </w:pPr>
            <w:r w:rsidRPr="00CD1967">
              <w:t>0.82</w:t>
            </w:r>
          </w:p>
        </w:tc>
        <w:tc>
          <w:tcPr>
            <w:tcW w:w="1196" w:type="dxa"/>
            <w:tcBorders>
              <w:top w:val="single" w:sz="4" w:space="0" w:color="auto"/>
              <w:left w:val="nil"/>
              <w:bottom w:val="nil"/>
              <w:right w:val="nil"/>
            </w:tcBorders>
            <w:vAlign w:val="center"/>
          </w:tcPr>
          <w:p w14:paraId="5EAB0B77" w14:textId="77777777" w:rsidR="00E7247E" w:rsidRPr="00CD1967" w:rsidRDefault="00E7247E" w:rsidP="00CD1967">
            <w:pPr>
              <w:pStyle w:val="JCETabletext"/>
              <w:jc w:val="center"/>
            </w:pPr>
            <w:r w:rsidRPr="00CD1967">
              <w:t>2.1</w:t>
            </w:r>
          </w:p>
        </w:tc>
        <w:tc>
          <w:tcPr>
            <w:tcW w:w="1482" w:type="dxa"/>
            <w:tcBorders>
              <w:top w:val="single" w:sz="4" w:space="0" w:color="auto"/>
              <w:left w:val="nil"/>
              <w:bottom w:val="nil"/>
              <w:right w:val="nil"/>
            </w:tcBorders>
            <w:vAlign w:val="center"/>
          </w:tcPr>
          <w:p w14:paraId="62E3C5AC" w14:textId="77777777" w:rsidR="00E7247E" w:rsidRPr="00CD1967" w:rsidRDefault="00E7247E" w:rsidP="00CD1967">
            <w:pPr>
              <w:pStyle w:val="JCETabletext"/>
              <w:jc w:val="center"/>
            </w:pPr>
            <w:r w:rsidRPr="00CD1967">
              <w:t>0.32</w:t>
            </w:r>
          </w:p>
        </w:tc>
        <w:tc>
          <w:tcPr>
            <w:tcW w:w="1098" w:type="dxa"/>
            <w:gridSpan w:val="2"/>
            <w:tcBorders>
              <w:top w:val="single" w:sz="4" w:space="0" w:color="auto"/>
              <w:left w:val="nil"/>
              <w:bottom w:val="nil"/>
              <w:right w:val="nil"/>
            </w:tcBorders>
            <w:vAlign w:val="center"/>
          </w:tcPr>
          <w:p w14:paraId="5723487A" w14:textId="77777777" w:rsidR="00E7247E" w:rsidRPr="00CD1967" w:rsidRDefault="00E7247E" w:rsidP="00CD1967">
            <w:pPr>
              <w:pStyle w:val="JCETabletext"/>
              <w:jc w:val="center"/>
            </w:pPr>
            <w:r w:rsidRPr="00CD1967">
              <w:t>0</w:t>
            </w:r>
          </w:p>
        </w:tc>
      </w:tr>
      <w:tr w:rsidR="00CD1967" w:rsidRPr="00916E3B" w14:paraId="1893B6F8" w14:textId="77777777" w:rsidTr="00CD1967">
        <w:trPr>
          <w:trHeight w:val="737"/>
        </w:trPr>
        <w:tc>
          <w:tcPr>
            <w:tcW w:w="2917" w:type="dxa"/>
            <w:tcBorders>
              <w:top w:val="single" w:sz="4" w:space="0" w:color="auto"/>
              <w:bottom w:val="single" w:sz="4" w:space="0" w:color="auto"/>
            </w:tcBorders>
            <w:vAlign w:val="center"/>
          </w:tcPr>
          <w:p w14:paraId="42CB5E42" w14:textId="00278373" w:rsidR="00E7247E" w:rsidRPr="00CD1967" w:rsidRDefault="00E7247E" w:rsidP="00CD1967">
            <w:pPr>
              <w:pStyle w:val="JCETabletext"/>
            </w:pPr>
            <w:r w:rsidRPr="00CD1967">
              <w:lastRenderedPageBreak/>
              <w:t xml:space="preserve">Science will help me understand and judge other </w:t>
            </w:r>
            <w:del w:id="851" w:author="Author">
              <w:r w:rsidR="005B750F" w:rsidRPr="0058378E">
                <w:rPr>
                  <w:sz w:val="20"/>
                  <w:szCs w:val="20"/>
                </w:rPr>
                <w:delText>people's</w:delText>
              </w:r>
            </w:del>
            <w:ins w:id="852" w:author="Author">
              <w:r w:rsidRPr="00916E3B">
                <w:t>people</w:t>
              </w:r>
              <w:r>
                <w:t>’</w:t>
              </w:r>
              <w:r w:rsidRPr="00277751">
                <w:t>s</w:t>
              </w:r>
            </w:ins>
            <w:r w:rsidRPr="00CD1967">
              <w:t xml:space="preserve"> perspectives.</w:t>
            </w:r>
          </w:p>
        </w:tc>
        <w:tc>
          <w:tcPr>
            <w:tcW w:w="1291" w:type="dxa"/>
            <w:tcBorders>
              <w:top w:val="single" w:sz="4" w:space="0" w:color="auto"/>
              <w:bottom w:val="single" w:sz="4" w:space="0" w:color="auto"/>
            </w:tcBorders>
            <w:vAlign w:val="center"/>
          </w:tcPr>
          <w:p w14:paraId="0EEBD907" w14:textId="77777777" w:rsidR="00E7247E" w:rsidRPr="00CD1967" w:rsidRDefault="00E7247E" w:rsidP="00CD1967">
            <w:pPr>
              <w:pStyle w:val="JCETabletext"/>
              <w:jc w:val="center"/>
            </w:pPr>
            <w:r w:rsidRPr="00CD1967">
              <w:t>6.2</w:t>
            </w:r>
          </w:p>
        </w:tc>
        <w:tc>
          <w:tcPr>
            <w:tcW w:w="1482" w:type="dxa"/>
            <w:tcBorders>
              <w:top w:val="single" w:sz="4" w:space="0" w:color="auto"/>
              <w:bottom w:val="single" w:sz="4" w:space="0" w:color="auto"/>
            </w:tcBorders>
            <w:vAlign w:val="center"/>
          </w:tcPr>
          <w:p w14:paraId="08F1AD39" w14:textId="77777777" w:rsidR="00E7247E" w:rsidRPr="00CD1967" w:rsidRDefault="00E7247E" w:rsidP="00CD1967">
            <w:pPr>
              <w:pStyle w:val="JCETabletext"/>
              <w:jc w:val="center"/>
            </w:pPr>
            <w:r w:rsidRPr="00CD1967">
              <w:t>0.9</w:t>
            </w:r>
          </w:p>
        </w:tc>
        <w:tc>
          <w:tcPr>
            <w:tcW w:w="1196" w:type="dxa"/>
            <w:tcBorders>
              <w:top w:val="single" w:sz="4" w:space="0" w:color="auto"/>
              <w:bottom w:val="single" w:sz="4" w:space="0" w:color="auto"/>
            </w:tcBorders>
            <w:vAlign w:val="center"/>
          </w:tcPr>
          <w:p w14:paraId="3A8F28B7" w14:textId="77777777" w:rsidR="00E7247E" w:rsidRPr="00CD1967" w:rsidRDefault="00E7247E" w:rsidP="00CD1967">
            <w:pPr>
              <w:pStyle w:val="JCETabletext"/>
              <w:jc w:val="center"/>
            </w:pPr>
            <w:r w:rsidRPr="00CD1967">
              <w:t>4.9</w:t>
            </w:r>
          </w:p>
        </w:tc>
        <w:tc>
          <w:tcPr>
            <w:tcW w:w="1482" w:type="dxa"/>
            <w:tcBorders>
              <w:top w:val="single" w:sz="4" w:space="0" w:color="auto"/>
              <w:bottom w:val="single" w:sz="4" w:space="0" w:color="auto"/>
            </w:tcBorders>
            <w:vAlign w:val="center"/>
          </w:tcPr>
          <w:p w14:paraId="2119D97C" w14:textId="77777777" w:rsidR="00E7247E" w:rsidRPr="00CD1967" w:rsidRDefault="00E7247E" w:rsidP="00CD1967">
            <w:pPr>
              <w:pStyle w:val="JCETabletext"/>
              <w:jc w:val="center"/>
            </w:pPr>
            <w:r w:rsidRPr="00CD1967">
              <w:t>0.6</w:t>
            </w:r>
          </w:p>
        </w:tc>
        <w:tc>
          <w:tcPr>
            <w:tcW w:w="1098" w:type="dxa"/>
            <w:gridSpan w:val="2"/>
            <w:tcBorders>
              <w:top w:val="single" w:sz="4" w:space="0" w:color="auto"/>
              <w:bottom w:val="single" w:sz="4" w:space="0" w:color="auto"/>
            </w:tcBorders>
            <w:vAlign w:val="center"/>
          </w:tcPr>
          <w:p w14:paraId="77B93E30" w14:textId="77777777" w:rsidR="00E7247E" w:rsidRPr="00CD1967" w:rsidRDefault="00E7247E" w:rsidP="00CD1967">
            <w:pPr>
              <w:pStyle w:val="JCETabletext"/>
              <w:jc w:val="center"/>
            </w:pPr>
            <w:r w:rsidRPr="00CD1967">
              <w:t>0.48</w:t>
            </w:r>
          </w:p>
        </w:tc>
      </w:tr>
      <w:tr w:rsidR="00CD1967" w:rsidRPr="00916E3B" w14:paraId="6997F499" w14:textId="77777777" w:rsidTr="00DD528F">
        <w:trPr>
          <w:trHeight w:val="737"/>
        </w:trPr>
        <w:tc>
          <w:tcPr>
            <w:tcW w:w="2917" w:type="dxa"/>
            <w:tcBorders>
              <w:top w:val="single" w:sz="4" w:space="0" w:color="auto"/>
              <w:bottom w:val="single" w:sz="4" w:space="0" w:color="auto"/>
            </w:tcBorders>
            <w:vAlign w:val="center"/>
          </w:tcPr>
          <w:p w14:paraId="75DF0190" w14:textId="6572845B" w:rsidR="00E7247E" w:rsidRPr="00CD1967" w:rsidRDefault="00E7247E" w:rsidP="00CD1967">
            <w:pPr>
              <w:pStyle w:val="JCETabletext"/>
            </w:pPr>
            <w:r w:rsidRPr="00CD1967">
              <w:t>Science will help me understand more about problems around the world.</w:t>
            </w:r>
          </w:p>
        </w:tc>
        <w:tc>
          <w:tcPr>
            <w:tcW w:w="1291" w:type="dxa"/>
            <w:tcBorders>
              <w:top w:val="single" w:sz="4" w:space="0" w:color="auto"/>
              <w:bottom w:val="single" w:sz="4" w:space="0" w:color="auto"/>
            </w:tcBorders>
            <w:vAlign w:val="center"/>
          </w:tcPr>
          <w:p w14:paraId="074BD75E" w14:textId="77777777" w:rsidR="00E7247E" w:rsidRPr="00CD1967" w:rsidRDefault="00E7247E" w:rsidP="00CD1967">
            <w:pPr>
              <w:pStyle w:val="JCETabletext"/>
              <w:jc w:val="center"/>
            </w:pPr>
            <w:r w:rsidRPr="00CD1967">
              <w:t>1.3</w:t>
            </w:r>
          </w:p>
        </w:tc>
        <w:tc>
          <w:tcPr>
            <w:tcW w:w="1482" w:type="dxa"/>
            <w:tcBorders>
              <w:top w:val="single" w:sz="4" w:space="0" w:color="auto"/>
              <w:bottom w:val="single" w:sz="4" w:space="0" w:color="auto"/>
            </w:tcBorders>
            <w:vAlign w:val="center"/>
          </w:tcPr>
          <w:p w14:paraId="0391F3EA" w14:textId="77777777" w:rsidR="00E7247E" w:rsidRPr="00CD1967" w:rsidRDefault="00E7247E" w:rsidP="00CD1967">
            <w:pPr>
              <w:pStyle w:val="JCETabletext"/>
              <w:jc w:val="center"/>
            </w:pPr>
            <w:r w:rsidRPr="00CD1967">
              <w:t>0.27</w:t>
            </w:r>
          </w:p>
        </w:tc>
        <w:tc>
          <w:tcPr>
            <w:tcW w:w="1196" w:type="dxa"/>
            <w:tcBorders>
              <w:top w:val="single" w:sz="4" w:space="0" w:color="auto"/>
              <w:bottom w:val="single" w:sz="4" w:space="0" w:color="auto"/>
            </w:tcBorders>
            <w:vAlign w:val="center"/>
          </w:tcPr>
          <w:p w14:paraId="1147056B" w14:textId="77777777" w:rsidR="00E7247E" w:rsidRPr="00CD1967" w:rsidRDefault="00E7247E" w:rsidP="00CD1967">
            <w:pPr>
              <w:pStyle w:val="JCETabletext"/>
              <w:jc w:val="center"/>
            </w:pPr>
            <w:r w:rsidRPr="00CD1967">
              <w:t>5.1</w:t>
            </w:r>
          </w:p>
        </w:tc>
        <w:tc>
          <w:tcPr>
            <w:tcW w:w="1482" w:type="dxa"/>
            <w:tcBorders>
              <w:top w:val="single" w:sz="4" w:space="0" w:color="auto"/>
              <w:bottom w:val="single" w:sz="4" w:space="0" w:color="auto"/>
            </w:tcBorders>
            <w:vAlign w:val="center"/>
          </w:tcPr>
          <w:p w14:paraId="6CA79031" w14:textId="77777777" w:rsidR="00E7247E" w:rsidRPr="00CD1967" w:rsidRDefault="00E7247E" w:rsidP="00CD1967">
            <w:pPr>
              <w:pStyle w:val="JCETabletext"/>
              <w:jc w:val="center"/>
            </w:pPr>
            <w:r w:rsidRPr="00CD1967">
              <w:t>0.7</w:t>
            </w:r>
          </w:p>
        </w:tc>
        <w:tc>
          <w:tcPr>
            <w:tcW w:w="1098" w:type="dxa"/>
            <w:gridSpan w:val="2"/>
            <w:tcBorders>
              <w:top w:val="single" w:sz="4" w:space="0" w:color="auto"/>
              <w:bottom w:val="single" w:sz="4" w:space="0" w:color="auto"/>
            </w:tcBorders>
            <w:vAlign w:val="center"/>
          </w:tcPr>
          <w:p w14:paraId="73539C16" w14:textId="77777777" w:rsidR="00E7247E" w:rsidRPr="00CD1967" w:rsidRDefault="00E7247E" w:rsidP="00CD1967">
            <w:pPr>
              <w:pStyle w:val="JCETabletext"/>
              <w:jc w:val="center"/>
            </w:pPr>
            <w:r w:rsidRPr="00CD1967">
              <w:t>0.54</w:t>
            </w:r>
          </w:p>
        </w:tc>
      </w:tr>
      <w:tr w:rsidR="00CD1967" w:rsidRPr="00916E3B" w14:paraId="6C234B5A" w14:textId="77777777" w:rsidTr="00DD528F">
        <w:trPr>
          <w:trHeight w:val="737"/>
        </w:trPr>
        <w:tc>
          <w:tcPr>
            <w:tcW w:w="2917" w:type="dxa"/>
            <w:tcBorders>
              <w:top w:val="single" w:sz="4" w:space="0" w:color="auto"/>
              <w:bottom w:val="single" w:sz="4" w:space="0" w:color="auto"/>
            </w:tcBorders>
            <w:vAlign w:val="center"/>
          </w:tcPr>
          <w:p w14:paraId="058F6E1F" w14:textId="754C8C81" w:rsidR="00E7247E" w:rsidRPr="00CD1967" w:rsidRDefault="00E7247E" w:rsidP="00CD1967">
            <w:pPr>
              <w:pStyle w:val="JCETabletext"/>
            </w:pPr>
            <w:r w:rsidRPr="00CD1967">
              <w:t>Science has nothing to do with life outside of school.</w:t>
            </w:r>
          </w:p>
        </w:tc>
        <w:tc>
          <w:tcPr>
            <w:tcW w:w="1291" w:type="dxa"/>
            <w:tcBorders>
              <w:top w:val="single" w:sz="4" w:space="0" w:color="auto"/>
              <w:bottom w:val="single" w:sz="4" w:space="0" w:color="auto"/>
            </w:tcBorders>
            <w:vAlign w:val="center"/>
          </w:tcPr>
          <w:p w14:paraId="6A805B40" w14:textId="77777777" w:rsidR="00E7247E" w:rsidRPr="00CD1967" w:rsidRDefault="00E7247E" w:rsidP="00CD1967">
            <w:pPr>
              <w:pStyle w:val="JCETabletext"/>
              <w:jc w:val="center"/>
            </w:pPr>
            <w:r w:rsidRPr="00CD1967">
              <w:t>4.2</w:t>
            </w:r>
          </w:p>
        </w:tc>
        <w:tc>
          <w:tcPr>
            <w:tcW w:w="1482" w:type="dxa"/>
            <w:tcBorders>
              <w:top w:val="single" w:sz="4" w:space="0" w:color="auto"/>
              <w:bottom w:val="single" w:sz="4" w:space="0" w:color="auto"/>
            </w:tcBorders>
            <w:vAlign w:val="center"/>
          </w:tcPr>
          <w:p w14:paraId="593984BC" w14:textId="77777777" w:rsidR="00E7247E" w:rsidRPr="00CD1967" w:rsidRDefault="00E7247E" w:rsidP="00CD1967">
            <w:pPr>
              <w:pStyle w:val="JCETabletext"/>
              <w:jc w:val="center"/>
            </w:pPr>
            <w:r w:rsidRPr="00CD1967">
              <w:t>0.57</w:t>
            </w:r>
          </w:p>
        </w:tc>
        <w:tc>
          <w:tcPr>
            <w:tcW w:w="1196" w:type="dxa"/>
            <w:tcBorders>
              <w:top w:val="single" w:sz="4" w:space="0" w:color="auto"/>
              <w:bottom w:val="single" w:sz="4" w:space="0" w:color="auto"/>
            </w:tcBorders>
            <w:vAlign w:val="center"/>
          </w:tcPr>
          <w:p w14:paraId="0EA5FC03" w14:textId="77777777" w:rsidR="00E7247E" w:rsidRPr="00CD1967" w:rsidRDefault="00E7247E" w:rsidP="00CD1967">
            <w:pPr>
              <w:pStyle w:val="JCETabletext"/>
              <w:jc w:val="center"/>
            </w:pPr>
            <w:r w:rsidRPr="00CD1967">
              <w:t>2.3</w:t>
            </w:r>
          </w:p>
        </w:tc>
        <w:tc>
          <w:tcPr>
            <w:tcW w:w="1482" w:type="dxa"/>
            <w:tcBorders>
              <w:top w:val="single" w:sz="4" w:space="0" w:color="auto"/>
              <w:bottom w:val="single" w:sz="4" w:space="0" w:color="auto"/>
            </w:tcBorders>
            <w:vAlign w:val="center"/>
          </w:tcPr>
          <w:p w14:paraId="10C1BF28" w14:textId="77777777" w:rsidR="00E7247E" w:rsidRPr="00CD1967" w:rsidRDefault="00E7247E" w:rsidP="00CD1967">
            <w:pPr>
              <w:pStyle w:val="JCETabletext"/>
              <w:jc w:val="center"/>
            </w:pPr>
            <w:r w:rsidRPr="00CD1967">
              <w:t>0.36</w:t>
            </w:r>
          </w:p>
        </w:tc>
        <w:tc>
          <w:tcPr>
            <w:tcW w:w="1098" w:type="dxa"/>
            <w:gridSpan w:val="2"/>
            <w:tcBorders>
              <w:top w:val="single" w:sz="4" w:space="0" w:color="auto"/>
              <w:bottom w:val="single" w:sz="4" w:space="0" w:color="auto"/>
            </w:tcBorders>
            <w:vAlign w:val="center"/>
          </w:tcPr>
          <w:p w14:paraId="73CF209E" w14:textId="77777777" w:rsidR="00E7247E" w:rsidRPr="00CD1967" w:rsidRDefault="00E7247E" w:rsidP="00CD1967">
            <w:pPr>
              <w:pStyle w:val="JCETabletext"/>
              <w:jc w:val="center"/>
            </w:pPr>
            <w:r w:rsidRPr="00CD1967">
              <w:t>-0.7</w:t>
            </w:r>
          </w:p>
        </w:tc>
      </w:tr>
      <w:tr w:rsidR="00CD1967" w:rsidRPr="00916E3B" w14:paraId="0C6CD069" w14:textId="77777777" w:rsidTr="00DD528F">
        <w:trPr>
          <w:trHeight w:val="737"/>
        </w:trPr>
        <w:tc>
          <w:tcPr>
            <w:tcW w:w="2917" w:type="dxa"/>
            <w:tcBorders>
              <w:top w:val="single" w:sz="4" w:space="0" w:color="auto"/>
              <w:bottom w:val="single" w:sz="4" w:space="0" w:color="auto"/>
            </w:tcBorders>
            <w:vAlign w:val="center"/>
          </w:tcPr>
          <w:p w14:paraId="210EA293" w14:textId="14B73989" w:rsidR="00E7247E" w:rsidRPr="00CD1967" w:rsidRDefault="00E7247E" w:rsidP="00CD1967">
            <w:pPr>
              <w:pStyle w:val="JCETabletext"/>
            </w:pPr>
            <w:r w:rsidRPr="00CD1967">
              <w:t>Experiments in science help me learn with a group.</w:t>
            </w:r>
          </w:p>
        </w:tc>
        <w:tc>
          <w:tcPr>
            <w:tcW w:w="1291" w:type="dxa"/>
            <w:tcBorders>
              <w:top w:val="single" w:sz="4" w:space="0" w:color="auto"/>
              <w:bottom w:val="single" w:sz="4" w:space="0" w:color="auto"/>
            </w:tcBorders>
            <w:vAlign w:val="center"/>
          </w:tcPr>
          <w:p w14:paraId="497FA403" w14:textId="77777777" w:rsidR="00E7247E" w:rsidRPr="00CD1967" w:rsidRDefault="00E7247E" w:rsidP="00CD1967">
            <w:pPr>
              <w:pStyle w:val="JCETabletext"/>
              <w:jc w:val="center"/>
              <w:rPr>
                <w:rtl/>
              </w:rPr>
            </w:pPr>
            <w:r w:rsidRPr="00CD1967">
              <w:t>6.3</w:t>
            </w:r>
          </w:p>
        </w:tc>
        <w:tc>
          <w:tcPr>
            <w:tcW w:w="1482" w:type="dxa"/>
            <w:tcBorders>
              <w:top w:val="single" w:sz="4" w:space="0" w:color="auto"/>
              <w:bottom w:val="single" w:sz="4" w:space="0" w:color="auto"/>
            </w:tcBorders>
            <w:vAlign w:val="center"/>
          </w:tcPr>
          <w:p w14:paraId="40C3F349" w14:textId="77777777" w:rsidR="00E7247E" w:rsidRPr="00CD1967" w:rsidRDefault="00E7247E" w:rsidP="00CD1967">
            <w:pPr>
              <w:pStyle w:val="JCETabletext"/>
              <w:jc w:val="center"/>
              <w:rPr>
                <w:rtl/>
              </w:rPr>
            </w:pPr>
            <w:r w:rsidRPr="00CD1967">
              <w:t>0.9</w:t>
            </w:r>
          </w:p>
        </w:tc>
        <w:tc>
          <w:tcPr>
            <w:tcW w:w="1196" w:type="dxa"/>
            <w:tcBorders>
              <w:top w:val="single" w:sz="4" w:space="0" w:color="auto"/>
              <w:bottom w:val="single" w:sz="4" w:space="0" w:color="auto"/>
            </w:tcBorders>
            <w:vAlign w:val="center"/>
          </w:tcPr>
          <w:p w14:paraId="38591C73" w14:textId="77777777" w:rsidR="00E7247E" w:rsidRPr="00CD1967" w:rsidRDefault="00E7247E" w:rsidP="00CD1967">
            <w:pPr>
              <w:pStyle w:val="JCETabletext"/>
              <w:jc w:val="center"/>
              <w:rPr>
                <w:rtl/>
              </w:rPr>
            </w:pPr>
            <w:r w:rsidRPr="00CD1967">
              <w:t>6.1</w:t>
            </w:r>
          </w:p>
        </w:tc>
        <w:tc>
          <w:tcPr>
            <w:tcW w:w="1482" w:type="dxa"/>
            <w:tcBorders>
              <w:top w:val="single" w:sz="4" w:space="0" w:color="auto"/>
              <w:bottom w:val="single" w:sz="4" w:space="0" w:color="auto"/>
            </w:tcBorders>
            <w:vAlign w:val="center"/>
          </w:tcPr>
          <w:p w14:paraId="4DA534F4" w14:textId="77777777" w:rsidR="00E7247E" w:rsidRPr="00CD1967" w:rsidRDefault="00E7247E" w:rsidP="00CD1967">
            <w:pPr>
              <w:pStyle w:val="JCETabletext"/>
              <w:jc w:val="center"/>
              <w:rPr>
                <w:rtl/>
              </w:rPr>
            </w:pPr>
            <w:r w:rsidRPr="00CD1967">
              <w:t>0.8</w:t>
            </w:r>
          </w:p>
        </w:tc>
        <w:tc>
          <w:tcPr>
            <w:tcW w:w="1098" w:type="dxa"/>
            <w:gridSpan w:val="2"/>
            <w:tcBorders>
              <w:top w:val="single" w:sz="4" w:space="0" w:color="auto"/>
              <w:bottom w:val="single" w:sz="4" w:space="0" w:color="auto"/>
            </w:tcBorders>
            <w:vAlign w:val="center"/>
          </w:tcPr>
          <w:p w14:paraId="55ED51ED" w14:textId="77777777" w:rsidR="00E7247E" w:rsidRPr="00CD1967" w:rsidRDefault="00E7247E" w:rsidP="00CD1967">
            <w:pPr>
              <w:pStyle w:val="JCETabletext"/>
              <w:jc w:val="center"/>
              <w:rPr>
                <w:rtl/>
              </w:rPr>
            </w:pPr>
            <w:r w:rsidRPr="00CD1967">
              <w:t>0.52-</w:t>
            </w:r>
          </w:p>
        </w:tc>
      </w:tr>
      <w:tr w:rsidR="00CD1967" w:rsidRPr="00916E3B" w14:paraId="444182AF" w14:textId="77777777" w:rsidTr="00CD1967">
        <w:trPr>
          <w:trHeight w:val="737"/>
        </w:trPr>
        <w:tc>
          <w:tcPr>
            <w:tcW w:w="2917" w:type="dxa"/>
            <w:tcBorders>
              <w:top w:val="single" w:sz="4" w:space="0" w:color="auto"/>
              <w:bottom w:val="single" w:sz="4" w:space="0" w:color="auto"/>
            </w:tcBorders>
            <w:vAlign w:val="center"/>
          </w:tcPr>
          <w:p w14:paraId="4584016B" w14:textId="50917EE4" w:rsidR="00E7247E" w:rsidRPr="00CD1967" w:rsidRDefault="00E7247E" w:rsidP="00CD1967">
            <w:pPr>
              <w:pStyle w:val="JCETabletext"/>
            </w:pPr>
            <w:r w:rsidRPr="00CD1967">
              <w:t>Science teaches me to help others make decisions.</w:t>
            </w:r>
          </w:p>
        </w:tc>
        <w:tc>
          <w:tcPr>
            <w:tcW w:w="1291" w:type="dxa"/>
            <w:tcBorders>
              <w:top w:val="single" w:sz="4" w:space="0" w:color="auto"/>
              <w:bottom w:val="single" w:sz="4" w:space="0" w:color="auto"/>
            </w:tcBorders>
            <w:vAlign w:val="center"/>
          </w:tcPr>
          <w:p w14:paraId="74374554" w14:textId="77777777" w:rsidR="00E7247E" w:rsidRPr="00CD1967" w:rsidRDefault="00E7247E" w:rsidP="00CD1967">
            <w:pPr>
              <w:pStyle w:val="JCETabletext"/>
              <w:jc w:val="center"/>
              <w:rPr>
                <w:rtl/>
              </w:rPr>
            </w:pPr>
            <w:r w:rsidRPr="00CD1967">
              <w:t>1.1</w:t>
            </w:r>
          </w:p>
        </w:tc>
        <w:tc>
          <w:tcPr>
            <w:tcW w:w="1482" w:type="dxa"/>
            <w:tcBorders>
              <w:top w:val="single" w:sz="4" w:space="0" w:color="auto"/>
              <w:bottom w:val="single" w:sz="4" w:space="0" w:color="auto"/>
            </w:tcBorders>
            <w:vAlign w:val="center"/>
          </w:tcPr>
          <w:p w14:paraId="076B9118" w14:textId="77777777" w:rsidR="00E7247E" w:rsidRPr="00CD1967" w:rsidRDefault="00E7247E" w:rsidP="00CD1967">
            <w:pPr>
              <w:pStyle w:val="JCETabletext"/>
              <w:jc w:val="center"/>
              <w:rPr>
                <w:rtl/>
              </w:rPr>
            </w:pPr>
            <w:r w:rsidRPr="00CD1967">
              <w:t>0.2</w:t>
            </w:r>
          </w:p>
        </w:tc>
        <w:tc>
          <w:tcPr>
            <w:tcW w:w="1196" w:type="dxa"/>
            <w:tcBorders>
              <w:top w:val="single" w:sz="4" w:space="0" w:color="auto"/>
              <w:bottom w:val="single" w:sz="4" w:space="0" w:color="auto"/>
            </w:tcBorders>
            <w:vAlign w:val="center"/>
          </w:tcPr>
          <w:p w14:paraId="44A9F6A6" w14:textId="77777777" w:rsidR="00E7247E" w:rsidRPr="00CD1967" w:rsidRDefault="00E7247E" w:rsidP="00CD1967">
            <w:pPr>
              <w:pStyle w:val="JCETabletext"/>
              <w:jc w:val="center"/>
              <w:rPr>
                <w:rtl/>
              </w:rPr>
            </w:pPr>
            <w:r w:rsidRPr="00CD1967">
              <w:t>0.7</w:t>
            </w:r>
          </w:p>
        </w:tc>
        <w:tc>
          <w:tcPr>
            <w:tcW w:w="1482" w:type="dxa"/>
            <w:tcBorders>
              <w:top w:val="single" w:sz="4" w:space="0" w:color="auto"/>
              <w:bottom w:val="single" w:sz="4" w:space="0" w:color="auto"/>
            </w:tcBorders>
            <w:vAlign w:val="center"/>
          </w:tcPr>
          <w:p w14:paraId="4768093C" w14:textId="77777777" w:rsidR="00E7247E" w:rsidRPr="00CD1967" w:rsidRDefault="00E7247E" w:rsidP="00CD1967">
            <w:pPr>
              <w:pStyle w:val="JCETabletext"/>
              <w:jc w:val="center"/>
              <w:rPr>
                <w:rtl/>
              </w:rPr>
            </w:pPr>
            <w:r w:rsidRPr="00CD1967">
              <w:t>0.19</w:t>
            </w:r>
          </w:p>
        </w:tc>
        <w:tc>
          <w:tcPr>
            <w:tcW w:w="1098" w:type="dxa"/>
            <w:gridSpan w:val="2"/>
            <w:tcBorders>
              <w:top w:val="single" w:sz="4" w:space="0" w:color="auto"/>
              <w:bottom w:val="single" w:sz="4" w:space="0" w:color="auto"/>
            </w:tcBorders>
            <w:vAlign w:val="center"/>
          </w:tcPr>
          <w:p w14:paraId="7D370ED8" w14:textId="77777777" w:rsidR="00E7247E" w:rsidRPr="00CD1967" w:rsidRDefault="00E7247E" w:rsidP="00CD1967">
            <w:pPr>
              <w:pStyle w:val="JCETabletext"/>
              <w:jc w:val="center"/>
              <w:rPr>
                <w:rtl/>
              </w:rPr>
            </w:pPr>
            <w:commentRangeStart w:id="853"/>
            <w:r w:rsidRPr="00CD1967">
              <w:t>03</w:t>
            </w:r>
            <w:commentRangeEnd w:id="853"/>
            <w:r w:rsidR="00DD528F">
              <w:rPr>
                <w:rStyle w:val="CommentReference"/>
                <w:rFonts w:ascii="Times New Roman" w:eastAsia="Cambria" w:hAnsi="Times New Roman"/>
                <w:lang w:eastAsia="x-none"/>
              </w:rPr>
              <w:commentReference w:id="853"/>
            </w:r>
          </w:p>
        </w:tc>
      </w:tr>
      <w:tr w:rsidR="00CD1967" w:rsidRPr="00916E3B" w14:paraId="52ECA472" w14:textId="77777777" w:rsidTr="00DD528F">
        <w:trPr>
          <w:trHeight w:val="737"/>
        </w:trPr>
        <w:tc>
          <w:tcPr>
            <w:tcW w:w="2917" w:type="dxa"/>
            <w:tcBorders>
              <w:top w:val="single" w:sz="4" w:space="0" w:color="auto"/>
              <w:bottom w:val="single" w:sz="4" w:space="0" w:color="auto"/>
            </w:tcBorders>
            <w:vAlign w:val="center"/>
          </w:tcPr>
          <w:p w14:paraId="203F4420" w14:textId="0DC8DFD9" w:rsidR="00E7247E" w:rsidRPr="00CD1967" w:rsidRDefault="00E7247E" w:rsidP="00CD1967">
            <w:pPr>
              <w:pStyle w:val="JCETabletext"/>
            </w:pPr>
            <w:r w:rsidRPr="00CD1967">
              <w:t>Knowledge of science will not help me in sports.</w:t>
            </w:r>
          </w:p>
        </w:tc>
        <w:tc>
          <w:tcPr>
            <w:tcW w:w="1291" w:type="dxa"/>
            <w:tcBorders>
              <w:top w:val="single" w:sz="4" w:space="0" w:color="auto"/>
              <w:bottom w:val="single" w:sz="4" w:space="0" w:color="auto"/>
            </w:tcBorders>
            <w:vAlign w:val="center"/>
          </w:tcPr>
          <w:p w14:paraId="36253D38" w14:textId="77777777" w:rsidR="00E7247E" w:rsidRPr="00CD1967" w:rsidRDefault="00E7247E" w:rsidP="00CD1967">
            <w:pPr>
              <w:pStyle w:val="JCETabletext"/>
              <w:jc w:val="center"/>
              <w:rPr>
                <w:rtl/>
              </w:rPr>
            </w:pPr>
            <w:r w:rsidRPr="00CD1967">
              <w:t>5.1</w:t>
            </w:r>
          </w:p>
        </w:tc>
        <w:tc>
          <w:tcPr>
            <w:tcW w:w="1482" w:type="dxa"/>
            <w:tcBorders>
              <w:top w:val="single" w:sz="4" w:space="0" w:color="auto"/>
              <w:bottom w:val="single" w:sz="4" w:space="0" w:color="auto"/>
            </w:tcBorders>
            <w:vAlign w:val="center"/>
          </w:tcPr>
          <w:p w14:paraId="4DAA4CA8" w14:textId="77777777" w:rsidR="00E7247E" w:rsidRPr="00CD1967" w:rsidRDefault="00E7247E" w:rsidP="00CD1967">
            <w:pPr>
              <w:pStyle w:val="JCETabletext"/>
              <w:jc w:val="center"/>
              <w:rPr>
                <w:rtl/>
              </w:rPr>
            </w:pPr>
            <w:r w:rsidRPr="00CD1967">
              <w:t>0.6</w:t>
            </w:r>
          </w:p>
        </w:tc>
        <w:tc>
          <w:tcPr>
            <w:tcW w:w="1196" w:type="dxa"/>
            <w:tcBorders>
              <w:top w:val="single" w:sz="4" w:space="0" w:color="auto"/>
              <w:bottom w:val="single" w:sz="4" w:space="0" w:color="auto"/>
            </w:tcBorders>
            <w:vAlign w:val="center"/>
          </w:tcPr>
          <w:p w14:paraId="194BB588" w14:textId="77777777" w:rsidR="00E7247E" w:rsidRPr="00CD1967" w:rsidRDefault="00E7247E" w:rsidP="00CD1967">
            <w:pPr>
              <w:pStyle w:val="JCETabletext"/>
              <w:jc w:val="center"/>
              <w:rPr>
                <w:rtl/>
              </w:rPr>
            </w:pPr>
            <w:r w:rsidRPr="00CD1967">
              <w:t>1.3</w:t>
            </w:r>
          </w:p>
        </w:tc>
        <w:tc>
          <w:tcPr>
            <w:tcW w:w="1482" w:type="dxa"/>
            <w:tcBorders>
              <w:top w:val="single" w:sz="4" w:space="0" w:color="auto"/>
              <w:bottom w:val="single" w:sz="4" w:space="0" w:color="auto"/>
            </w:tcBorders>
            <w:vAlign w:val="center"/>
          </w:tcPr>
          <w:p w14:paraId="087FD67C" w14:textId="77777777" w:rsidR="00E7247E" w:rsidRPr="00CD1967" w:rsidRDefault="00E7247E" w:rsidP="00CD1967">
            <w:pPr>
              <w:pStyle w:val="JCETabletext"/>
              <w:jc w:val="center"/>
              <w:rPr>
                <w:rtl/>
              </w:rPr>
            </w:pPr>
            <w:r w:rsidRPr="00CD1967">
              <w:t>0.25</w:t>
            </w:r>
          </w:p>
        </w:tc>
        <w:tc>
          <w:tcPr>
            <w:tcW w:w="1098" w:type="dxa"/>
            <w:gridSpan w:val="2"/>
            <w:tcBorders>
              <w:top w:val="single" w:sz="4" w:space="0" w:color="auto"/>
              <w:bottom w:val="single" w:sz="4" w:space="0" w:color="auto"/>
            </w:tcBorders>
            <w:vAlign w:val="center"/>
          </w:tcPr>
          <w:p w14:paraId="2B540FBE" w14:textId="77777777" w:rsidR="00E7247E" w:rsidRPr="00CD1967" w:rsidRDefault="00E7247E" w:rsidP="00CD1967">
            <w:pPr>
              <w:pStyle w:val="JCETabletext"/>
              <w:jc w:val="center"/>
              <w:rPr>
                <w:rtl/>
              </w:rPr>
            </w:pPr>
            <w:r w:rsidRPr="00CD1967">
              <w:t>0</w:t>
            </w:r>
          </w:p>
        </w:tc>
      </w:tr>
      <w:tr w:rsidR="00CD1967" w:rsidRPr="00916E3B" w14:paraId="469C57E8" w14:textId="77777777" w:rsidTr="00DD528F">
        <w:trPr>
          <w:trHeight w:val="737"/>
        </w:trPr>
        <w:tc>
          <w:tcPr>
            <w:tcW w:w="2917" w:type="dxa"/>
            <w:tcBorders>
              <w:top w:val="single" w:sz="4" w:space="0" w:color="auto"/>
              <w:bottom w:val="single" w:sz="4" w:space="0" w:color="auto"/>
            </w:tcBorders>
            <w:vAlign w:val="center"/>
          </w:tcPr>
          <w:p w14:paraId="5B6D7AA3" w14:textId="25866664" w:rsidR="00E7247E" w:rsidRPr="00CD1967" w:rsidRDefault="00E7247E" w:rsidP="00CD1967">
            <w:pPr>
              <w:pStyle w:val="JCETabletext"/>
            </w:pPr>
            <w:r w:rsidRPr="00CD1967">
              <w:t>Science has nothing to do with buying things, such as food and a car.</w:t>
            </w:r>
          </w:p>
        </w:tc>
        <w:tc>
          <w:tcPr>
            <w:tcW w:w="1291" w:type="dxa"/>
            <w:tcBorders>
              <w:top w:val="single" w:sz="4" w:space="0" w:color="auto"/>
              <w:bottom w:val="single" w:sz="4" w:space="0" w:color="auto"/>
            </w:tcBorders>
            <w:vAlign w:val="center"/>
          </w:tcPr>
          <w:p w14:paraId="12069529" w14:textId="77777777" w:rsidR="00E7247E" w:rsidRPr="00CD1967" w:rsidRDefault="00E7247E" w:rsidP="00CD1967">
            <w:pPr>
              <w:pStyle w:val="JCETabletext"/>
              <w:jc w:val="center"/>
              <w:rPr>
                <w:rtl/>
              </w:rPr>
            </w:pPr>
            <w:r w:rsidRPr="00CD1967">
              <w:t>5.3</w:t>
            </w:r>
          </w:p>
        </w:tc>
        <w:tc>
          <w:tcPr>
            <w:tcW w:w="1482" w:type="dxa"/>
            <w:tcBorders>
              <w:top w:val="single" w:sz="4" w:space="0" w:color="auto"/>
              <w:bottom w:val="single" w:sz="4" w:space="0" w:color="auto"/>
            </w:tcBorders>
            <w:vAlign w:val="center"/>
          </w:tcPr>
          <w:p w14:paraId="2195067C" w14:textId="77777777" w:rsidR="00E7247E" w:rsidRPr="00CD1967" w:rsidRDefault="00E7247E" w:rsidP="00CD1967">
            <w:pPr>
              <w:pStyle w:val="JCETabletext"/>
              <w:jc w:val="center"/>
              <w:rPr>
                <w:rtl/>
              </w:rPr>
            </w:pPr>
            <w:r w:rsidRPr="00CD1967">
              <w:t>0.75</w:t>
            </w:r>
          </w:p>
        </w:tc>
        <w:tc>
          <w:tcPr>
            <w:tcW w:w="1196" w:type="dxa"/>
            <w:tcBorders>
              <w:top w:val="single" w:sz="4" w:space="0" w:color="auto"/>
              <w:bottom w:val="single" w:sz="4" w:space="0" w:color="auto"/>
            </w:tcBorders>
            <w:vAlign w:val="center"/>
          </w:tcPr>
          <w:p w14:paraId="6D268C8D" w14:textId="77777777" w:rsidR="00E7247E" w:rsidRPr="00CD1967" w:rsidRDefault="00E7247E" w:rsidP="00CD1967">
            <w:pPr>
              <w:pStyle w:val="JCETabletext"/>
              <w:jc w:val="center"/>
              <w:rPr>
                <w:rtl/>
              </w:rPr>
            </w:pPr>
            <w:r w:rsidRPr="00CD1967">
              <w:t>5.1</w:t>
            </w:r>
          </w:p>
        </w:tc>
        <w:tc>
          <w:tcPr>
            <w:tcW w:w="1482" w:type="dxa"/>
            <w:tcBorders>
              <w:top w:val="single" w:sz="4" w:space="0" w:color="auto"/>
              <w:bottom w:val="single" w:sz="4" w:space="0" w:color="auto"/>
            </w:tcBorders>
            <w:vAlign w:val="center"/>
          </w:tcPr>
          <w:p w14:paraId="7AEADE54" w14:textId="77777777" w:rsidR="00E7247E" w:rsidRPr="00CD1967" w:rsidRDefault="00E7247E" w:rsidP="00CD1967">
            <w:pPr>
              <w:pStyle w:val="JCETabletext"/>
              <w:jc w:val="center"/>
              <w:rPr>
                <w:rtl/>
              </w:rPr>
            </w:pPr>
            <w:r w:rsidRPr="00CD1967">
              <w:t>0.66</w:t>
            </w:r>
          </w:p>
        </w:tc>
        <w:tc>
          <w:tcPr>
            <w:tcW w:w="1098" w:type="dxa"/>
            <w:gridSpan w:val="2"/>
            <w:tcBorders>
              <w:top w:val="single" w:sz="4" w:space="0" w:color="auto"/>
              <w:bottom w:val="single" w:sz="4" w:space="0" w:color="auto"/>
            </w:tcBorders>
            <w:vAlign w:val="center"/>
          </w:tcPr>
          <w:p w14:paraId="1F6025F1" w14:textId="77777777" w:rsidR="00E7247E" w:rsidRPr="00CD1967" w:rsidRDefault="00E7247E" w:rsidP="00CD1967">
            <w:pPr>
              <w:pStyle w:val="JCETabletext"/>
              <w:jc w:val="center"/>
              <w:rPr>
                <w:rtl/>
              </w:rPr>
            </w:pPr>
            <w:r w:rsidRPr="00CD1967">
              <w:t>0.3</w:t>
            </w:r>
          </w:p>
        </w:tc>
      </w:tr>
      <w:tr w:rsidR="00CD1967" w:rsidRPr="00916E3B" w14:paraId="2423D5E6" w14:textId="77777777" w:rsidTr="00DD528F">
        <w:trPr>
          <w:trHeight w:val="737"/>
        </w:trPr>
        <w:tc>
          <w:tcPr>
            <w:tcW w:w="2917" w:type="dxa"/>
            <w:tcBorders>
              <w:top w:val="single" w:sz="4" w:space="0" w:color="auto"/>
              <w:bottom w:val="single" w:sz="4" w:space="0" w:color="auto"/>
            </w:tcBorders>
            <w:vAlign w:val="center"/>
          </w:tcPr>
          <w:p w14:paraId="76E53273" w14:textId="513A9962" w:rsidR="00E7247E" w:rsidRPr="00CD1967" w:rsidRDefault="00E7247E" w:rsidP="00CD1967">
            <w:pPr>
              <w:pStyle w:val="JCETabletext"/>
            </w:pPr>
            <w:r w:rsidRPr="00CD1967">
              <w:t>Knowing science will make it easier for me to repair a bicycle.</w:t>
            </w:r>
          </w:p>
        </w:tc>
        <w:tc>
          <w:tcPr>
            <w:tcW w:w="1291" w:type="dxa"/>
            <w:tcBorders>
              <w:top w:val="single" w:sz="4" w:space="0" w:color="auto"/>
              <w:bottom w:val="single" w:sz="4" w:space="0" w:color="auto"/>
            </w:tcBorders>
            <w:vAlign w:val="center"/>
          </w:tcPr>
          <w:p w14:paraId="51CD5771" w14:textId="77777777" w:rsidR="00E7247E" w:rsidRPr="00CD1967" w:rsidRDefault="00E7247E" w:rsidP="00CD1967">
            <w:pPr>
              <w:pStyle w:val="JCETabletext"/>
              <w:jc w:val="center"/>
              <w:rPr>
                <w:rtl/>
              </w:rPr>
            </w:pPr>
            <w:r w:rsidRPr="00CD1967">
              <w:t>6.1</w:t>
            </w:r>
          </w:p>
        </w:tc>
        <w:tc>
          <w:tcPr>
            <w:tcW w:w="1482" w:type="dxa"/>
            <w:tcBorders>
              <w:top w:val="single" w:sz="4" w:space="0" w:color="auto"/>
              <w:bottom w:val="single" w:sz="4" w:space="0" w:color="auto"/>
            </w:tcBorders>
            <w:vAlign w:val="center"/>
          </w:tcPr>
          <w:p w14:paraId="4DA07905" w14:textId="77777777" w:rsidR="00E7247E" w:rsidRPr="00CD1967" w:rsidRDefault="00E7247E" w:rsidP="00CD1967">
            <w:pPr>
              <w:pStyle w:val="JCETabletext"/>
              <w:jc w:val="center"/>
              <w:rPr>
                <w:rtl/>
              </w:rPr>
            </w:pPr>
            <w:r w:rsidRPr="00CD1967">
              <w:t>0.84</w:t>
            </w:r>
          </w:p>
        </w:tc>
        <w:tc>
          <w:tcPr>
            <w:tcW w:w="1196" w:type="dxa"/>
            <w:tcBorders>
              <w:top w:val="single" w:sz="4" w:space="0" w:color="auto"/>
              <w:bottom w:val="single" w:sz="4" w:space="0" w:color="auto"/>
            </w:tcBorders>
            <w:vAlign w:val="center"/>
          </w:tcPr>
          <w:p w14:paraId="204F8F08" w14:textId="77777777" w:rsidR="00E7247E" w:rsidRPr="00CD1967" w:rsidRDefault="00E7247E" w:rsidP="00CD1967">
            <w:pPr>
              <w:pStyle w:val="JCETabletext"/>
              <w:jc w:val="center"/>
              <w:rPr>
                <w:rtl/>
              </w:rPr>
            </w:pPr>
            <w:r w:rsidRPr="00CD1967">
              <w:t>6.3</w:t>
            </w:r>
          </w:p>
        </w:tc>
        <w:tc>
          <w:tcPr>
            <w:tcW w:w="1482" w:type="dxa"/>
            <w:tcBorders>
              <w:top w:val="single" w:sz="4" w:space="0" w:color="auto"/>
              <w:bottom w:val="single" w:sz="4" w:space="0" w:color="auto"/>
            </w:tcBorders>
            <w:vAlign w:val="center"/>
          </w:tcPr>
          <w:p w14:paraId="272EF40F" w14:textId="77777777" w:rsidR="00E7247E" w:rsidRPr="00CD1967" w:rsidRDefault="00E7247E" w:rsidP="00CD1967">
            <w:pPr>
              <w:pStyle w:val="JCETabletext"/>
              <w:jc w:val="center"/>
              <w:rPr>
                <w:rtl/>
              </w:rPr>
            </w:pPr>
            <w:r w:rsidRPr="00CD1967">
              <w:t>0.9</w:t>
            </w:r>
          </w:p>
        </w:tc>
        <w:tc>
          <w:tcPr>
            <w:tcW w:w="1098" w:type="dxa"/>
            <w:gridSpan w:val="2"/>
            <w:tcBorders>
              <w:top w:val="single" w:sz="4" w:space="0" w:color="auto"/>
              <w:bottom w:val="single" w:sz="4" w:space="0" w:color="auto"/>
            </w:tcBorders>
            <w:vAlign w:val="center"/>
          </w:tcPr>
          <w:p w14:paraId="4F55A83C" w14:textId="77777777" w:rsidR="00E7247E" w:rsidRPr="00CD1967" w:rsidRDefault="00E7247E" w:rsidP="00CD1967">
            <w:pPr>
              <w:pStyle w:val="JCETabletext"/>
              <w:jc w:val="center"/>
              <w:rPr>
                <w:rtl/>
              </w:rPr>
            </w:pPr>
            <w:r w:rsidRPr="00CD1967">
              <w:t>0.43</w:t>
            </w:r>
          </w:p>
        </w:tc>
      </w:tr>
      <w:tr w:rsidR="00CD1967" w:rsidRPr="00916E3B" w14:paraId="316F02C6" w14:textId="77777777" w:rsidTr="00CD1967">
        <w:trPr>
          <w:trHeight w:val="737"/>
        </w:trPr>
        <w:tc>
          <w:tcPr>
            <w:tcW w:w="2917" w:type="dxa"/>
            <w:tcBorders>
              <w:top w:val="single" w:sz="4" w:space="0" w:color="auto"/>
              <w:bottom w:val="single" w:sz="4" w:space="0" w:color="auto"/>
            </w:tcBorders>
            <w:vAlign w:val="center"/>
          </w:tcPr>
          <w:p w14:paraId="0DD192B4" w14:textId="2FF87422" w:rsidR="00E7247E" w:rsidRPr="00CD1967" w:rsidRDefault="00E7247E" w:rsidP="00CD1967">
            <w:pPr>
              <w:pStyle w:val="JCETabletext"/>
            </w:pPr>
            <w:commentRangeStart w:id="854"/>
            <w:r w:rsidRPr="00CD1967">
              <w:t>Science teaches me to think less clearly than I already do.</w:t>
            </w:r>
            <w:commentRangeEnd w:id="854"/>
            <w:r w:rsidR="00DD528F" w:rsidRPr="00DD528F">
              <w:rPr>
                <w:rStyle w:val="CommentReference"/>
                <w:rFonts w:eastAsia="Cambria"/>
                <w:sz w:val="18"/>
                <w:szCs w:val="24"/>
              </w:rPr>
              <w:commentReference w:id="854"/>
            </w:r>
          </w:p>
        </w:tc>
        <w:tc>
          <w:tcPr>
            <w:tcW w:w="1291" w:type="dxa"/>
            <w:tcBorders>
              <w:top w:val="single" w:sz="4" w:space="0" w:color="auto"/>
              <w:bottom w:val="single" w:sz="4" w:space="0" w:color="auto"/>
            </w:tcBorders>
            <w:vAlign w:val="center"/>
          </w:tcPr>
          <w:p w14:paraId="3BF5B512" w14:textId="77777777" w:rsidR="00E7247E" w:rsidRPr="00CD1967" w:rsidRDefault="00E7247E" w:rsidP="00CD1967">
            <w:pPr>
              <w:pStyle w:val="JCETabletext"/>
              <w:jc w:val="center"/>
              <w:rPr>
                <w:szCs w:val="18"/>
                <w:rtl/>
              </w:rPr>
            </w:pPr>
            <w:r w:rsidRPr="00CD1967">
              <w:t>5.5</w:t>
            </w:r>
          </w:p>
        </w:tc>
        <w:tc>
          <w:tcPr>
            <w:tcW w:w="1482" w:type="dxa"/>
            <w:tcBorders>
              <w:top w:val="single" w:sz="4" w:space="0" w:color="auto"/>
              <w:bottom w:val="single" w:sz="4" w:space="0" w:color="auto"/>
            </w:tcBorders>
            <w:vAlign w:val="center"/>
          </w:tcPr>
          <w:p w14:paraId="5C30376C" w14:textId="77777777" w:rsidR="00E7247E" w:rsidRPr="00CD1967" w:rsidRDefault="00E7247E" w:rsidP="00CD1967">
            <w:pPr>
              <w:pStyle w:val="JCETabletext"/>
              <w:jc w:val="center"/>
              <w:rPr>
                <w:szCs w:val="18"/>
                <w:rtl/>
              </w:rPr>
            </w:pPr>
            <w:r w:rsidRPr="00CD1967">
              <w:t>0.79</w:t>
            </w:r>
          </w:p>
        </w:tc>
        <w:tc>
          <w:tcPr>
            <w:tcW w:w="1196" w:type="dxa"/>
            <w:tcBorders>
              <w:top w:val="single" w:sz="4" w:space="0" w:color="auto"/>
              <w:bottom w:val="single" w:sz="4" w:space="0" w:color="auto"/>
            </w:tcBorders>
            <w:vAlign w:val="center"/>
          </w:tcPr>
          <w:p w14:paraId="40CB19CE" w14:textId="77777777" w:rsidR="00E7247E" w:rsidRPr="00CD1967" w:rsidRDefault="00E7247E" w:rsidP="00CD1967">
            <w:pPr>
              <w:pStyle w:val="JCETabletext"/>
              <w:jc w:val="center"/>
              <w:rPr>
                <w:szCs w:val="18"/>
                <w:rtl/>
              </w:rPr>
            </w:pPr>
            <w:r w:rsidRPr="00CD1967">
              <w:t>6.32</w:t>
            </w:r>
          </w:p>
        </w:tc>
        <w:tc>
          <w:tcPr>
            <w:tcW w:w="1482" w:type="dxa"/>
            <w:tcBorders>
              <w:top w:val="single" w:sz="4" w:space="0" w:color="auto"/>
              <w:bottom w:val="single" w:sz="4" w:space="0" w:color="auto"/>
            </w:tcBorders>
            <w:vAlign w:val="center"/>
          </w:tcPr>
          <w:p w14:paraId="4AA9B912" w14:textId="77777777" w:rsidR="00E7247E" w:rsidRPr="00CD1967" w:rsidRDefault="00E7247E" w:rsidP="00CD1967">
            <w:pPr>
              <w:pStyle w:val="JCETabletext"/>
              <w:jc w:val="center"/>
              <w:rPr>
                <w:szCs w:val="18"/>
                <w:rtl/>
              </w:rPr>
            </w:pPr>
            <w:r w:rsidRPr="00CD1967">
              <w:t>0.95</w:t>
            </w:r>
          </w:p>
        </w:tc>
        <w:tc>
          <w:tcPr>
            <w:tcW w:w="1098" w:type="dxa"/>
            <w:gridSpan w:val="2"/>
            <w:tcBorders>
              <w:top w:val="single" w:sz="4" w:space="0" w:color="auto"/>
              <w:bottom w:val="single" w:sz="4" w:space="0" w:color="auto"/>
            </w:tcBorders>
            <w:vAlign w:val="center"/>
          </w:tcPr>
          <w:p w14:paraId="6C2DBB15" w14:textId="77777777" w:rsidR="00E7247E" w:rsidRPr="00CD1967" w:rsidRDefault="00E7247E" w:rsidP="00CD1967">
            <w:pPr>
              <w:pStyle w:val="JCETabletext"/>
              <w:jc w:val="center"/>
              <w:rPr>
                <w:szCs w:val="18"/>
                <w:rtl/>
              </w:rPr>
            </w:pPr>
            <w:r w:rsidRPr="00CD1967">
              <w:t>0.1</w:t>
            </w:r>
          </w:p>
        </w:tc>
      </w:tr>
      <w:tr w:rsidR="00CD1967" w:rsidRPr="00916E3B" w14:paraId="03653398" w14:textId="77777777" w:rsidTr="00DD528F">
        <w:trPr>
          <w:trHeight w:val="737"/>
        </w:trPr>
        <w:tc>
          <w:tcPr>
            <w:tcW w:w="2917" w:type="dxa"/>
            <w:tcBorders>
              <w:top w:val="single" w:sz="4" w:space="0" w:color="auto"/>
              <w:bottom w:val="single" w:sz="4" w:space="0" w:color="auto"/>
            </w:tcBorders>
            <w:vAlign w:val="center"/>
          </w:tcPr>
          <w:p w14:paraId="0ACA405F" w14:textId="714B0B85" w:rsidR="00E7247E" w:rsidRPr="00CD1967" w:rsidRDefault="00E7247E" w:rsidP="00CD1967">
            <w:pPr>
              <w:pStyle w:val="JCETabletext"/>
            </w:pPr>
            <w:r w:rsidRPr="00CD1967">
              <w:t>Making a good decision is a scientific process.</w:t>
            </w:r>
          </w:p>
        </w:tc>
        <w:tc>
          <w:tcPr>
            <w:tcW w:w="1291" w:type="dxa"/>
            <w:tcBorders>
              <w:top w:val="single" w:sz="4" w:space="0" w:color="auto"/>
              <w:bottom w:val="single" w:sz="4" w:space="0" w:color="auto"/>
            </w:tcBorders>
            <w:vAlign w:val="center"/>
          </w:tcPr>
          <w:p w14:paraId="0C143935" w14:textId="77777777" w:rsidR="00E7247E" w:rsidRPr="00CD1967" w:rsidRDefault="00E7247E" w:rsidP="00CD1967">
            <w:pPr>
              <w:pStyle w:val="JCETabletext"/>
              <w:jc w:val="center"/>
              <w:rPr>
                <w:szCs w:val="18"/>
                <w:rtl/>
              </w:rPr>
            </w:pPr>
            <w:r w:rsidRPr="00CD1967">
              <w:t>0.31</w:t>
            </w:r>
          </w:p>
        </w:tc>
        <w:tc>
          <w:tcPr>
            <w:tcW w:w="1482" w:type="dxa"/>
            <w:tcBorders>
              <w:top w:val="single" w:sz="4" w:space="0" w:color="auto"/>
              <w:bottom w:val="single" w:sz="4" w:space="0" w:color="auto"/>
            </w:tcBorders>
            <w:vAlign w:val="center"/>
          </w:tcPr>
          <w:p w14:paraId="7EE35EAC" w14:textId="77777777" w:rsidR="00E7247E" w:rsidRPr="00CD1967" w:rsidRDefault="00E7247E" w:rsidP="00CD1967">
            <w:pPr>
              <w:pStyle w:val="JCETabletext"/>
              <w:jc w:val="center"/>
              <w:rPr>
                <w:szCs w:val="18"/>
                <w:rtl/>
              </w:rPr>
            </w:pPr>
            <w:r w:rsidRPr="00CD1967">
              <w:t>0.6</w:t>
            </w:r>
          </w:p>
        </w:tc>
        <w:tc>
          <w:tcPr>
            <w:tcW w:w="1196" w:type="dxa"/>
            <w:tcBorders>
              <w:top w:val="single" w:sz="4" w:space="0" w:color="auto"/>
              <w:bottom w:val="single" w:sz="4" w:space="0" w:color="auto"/>
            </w:tcBorders>
            <w:vAlign w:val="center"/>
          </w:tcPr>
          <w:p w14:paraId="73B3E411" w14:textId="77777777" w:rsidR="00E7247E" w:rsidRPr="00CD1967" w:rsidRDefault="00E7247E" w:rsidP="00CD1967">
            <w:pPr>
              <w:pStyle w:val="JCETabletext"/>
              <w:jc w:val="center"/>
              <w:rPr>
                <w:szCs w:val="18"/>
                <w:rtl/>
              </w:rPr>
            </w:pPr>
            <w:r w:rsidRPr="00CD1967">
              <w:t>6.3</w:t>
            </w:r>
          </w:p>
        </w:tc>
        <w:tc>
          <w:tcPr>
            <w:tcW w:w="1482" w:type="dxa"/>
            <w:tcBorders>
              <w:top w:val="single" w:sz="4" w:space="0" w:color="auto"/>
              <w:bottom w:val="single" w:sz="4" w:space="0" w:color="auto"/>
            </w:tcBorders>
            <w:vAlign w:val="center"/>
          </w:tcPr>
          <w:p w14:paraId="57415C7B" w14:textId="77777777" w:rsidR="00E7247E" w:rsidRPr="00CD1967" w:rsidRDefault="00E7247E" w:rsidP="00CD1967">
            <w:pPr>
              <w:pStyle w:val="JCETabletext"/>
              <w:jc w:val="center"/>
              <w:rPr>
                <w:szCs w:val="18"/>
                <w:rtl/>
              </w:rPr>
            </w:pPr>
            <w:r w:rsidRPr="00CD1967">
              <w:t>0.89</w:t>
            </w:r>
          </w:p>
        </w:tc>
        <w:tc>
          <w:tcPr>
            <w:tcW w:w="1098" w:type="dxa"/>
            <w:gridSpan w:val="2"/>
            <w:tcBorders>
              <w:top w:val="single" w:sz="4" w:space="0" w:color="auto"/>
              <w:bottom w:val="single" w:sz="4" w:space="0" w:color="auto"/>
            </w:tcBorders>
            <w:vAlign w:val="center"/>
          </w:tcPr>
          <w:p w14:paraId="0185C1B7" w14:textId="77777777" w:rsidR="00E7247E" w:rsidRPr="00CD1967" w:rsidRDefault="00E7247E" w:rsidP="00CD1967">
            <w:pPr>
              <w:pStyle w:val="JCETabletext"/>
              <w:jc w:val="center"/>
              <w:rPr>
                <w:szCs w:val="18"/>
                <w:rtl/>
              </w:rPr>
            </w:pPr>
            <w:r w:rsidRPr="00CD1967">
              <w:t>0</w:t>
            </w:r>
          </w:p>
        </w:tc>
      </w:tr>
      <w:tr w:rsidR="00CD1967" w:rsidRPr="00916E3B" w14:paraId="76C3565F" w14:textId="77777777" w:rsidTr="00DD528F">
        <w:trPr>
          <w:trHeight w:val="737"/>
        </w:trPr>
        <w:tc>
          <w:tcPr>
            <w:tcW w:w="2917" w:type="dxa"/>
            <w:tcBorders>
              <w:top w:val="single" w:sz="4" w:space="0" w:color="auto"/>
              <w:bottom w:val="single" w:sz="4" w:space="0" w:color="auto"/>
            </w:tcBorders>
            <w:vAlign w:val="center"/>
          </w:tcPr>
          <w:p w14:paraId="5C7904D7" w14:textId="65204AFB" w:rsidR="00E7247E" w:rsidRPr="00CD1967" w:rsidRDefault="00E7247E" w:rsidP="00CD1967">
            <w:pPr>
              <w:pStyle w:val="JCETabletext"/>
            </w:pPr>
            <w:r w:rsidRPr="00CD1967">
              <w:t>In class, science will help prepare me for college.</w:t>
            </w:r>
          </w:p>
        </w:tc>
        <w:tc>
          <w:tcPr>
            <w:tcW w:w="1291" w:type="dxa"/>
            <w:tcBorders>
              <w:top w:val="single" w:sz="4" w:space="0" w:color="auto"/>
              <w:bottom w:val="single" w:sz="4" w:space="0" w:color="auto"/>
            </w:tcBorders>
            <w:vAlign w:val="center"/>
          </w:tcPr>
          <w:p w14:paraId="29BBA167" w14:textId="77777777" w:rsidR="00E7247E" w:rsidRPr="00CD1967" w:rsidRDefault="00E7247E" w:rsidP="00CD1967">
            <w:pPr>
              <w:pStyle w:val="JCETabletext"/>
              <w:jc w:val="center"/>
              <w:rPr>
                <w:szCs w:val="18"/>
                <w:rtl/>
              </w:rPr>
            </w:pPr>
            <w:r w:rsidRPr="00CD1967">
              <w:t>0.31</w:t>
            </w:r>
          </w:p>
        </w:tc>
        <w:tc>
          <w:tcPr>
            <w:tcW w:w="1482" w:type="dxa"/>
            <w:tcBorders>
              <w:top w:val="single" w:sz="4" w:space="0" w:color="auto"/>
              <w:bottom w:val="single" w:sz="4" w:space="0" w:color="auto"/>
            </w:tcBorders>
            <w:vAlign w:val="center"/>
          </w:tcPr>
          <w:p w14:paraId="1E2BB939" w14:textId="77777777" w:rsidR="00E7247E" w:rsidRPr="00CD1967" w:rsidRDefault="00E7247E" w:rsidP="00CD1967">
            <w:pPr>
              <w:pStyle w:val="JCETabletext"/>
              <w:jc w:val="center"/>
              <w:rPr>
                <w:szCs w:val="18"/>
                <w:rtl/>
              </w:rPr>
            </w:pPr>
            <w:r w:rsidRPr="00CD1967">
              <w:t>0.62</w:t>
            </w:r>
          </w:p>
        </w:tc>
        <w:tc>
          <w:tcPr>
            <w:tcW w:w="1196" w:type="dxa"/>
            <w:tcBorders>
              <w:top w:val="single" w:sz="4" w:space="0" w:color="auto"/>
              <w:bottom w:val="single" w:sz="4" w:space="0" w:color="auto"/>
            </w:tcBorders>
            <w:vAlign w:val="center"/>
          </w:tcPr>
          <w:p w14:paraId="0E6D7A28" w14:textId="77777777" w:rsidR="00E7247E" w:rsidRPr="00CD1967" w:rsidRDefault="00E7247E" w:rsidP="00CD1967">
            <w:pPr>
              <w:pStyle w:val="JCETabletext"/>
              <w:jc w:val="center"/>
              <w:rPr>
                <w:szCs w:val="18"/>
                <w:rtl/>
              </w:rPr>
            </w:pPr>
            <w:r w:rsidRPr="00CD1967">
              <w:t>6.3</w:t>
            </w:r>
          </w:p>
        </w:tc>
        <w:tc>
          <w:tcPr>
            <w:tcW w:w="1482" w:type="dxa"/>
            <w:tcBorders>
              <w:top w:val="single" w:sz="4" w:space="0" w:color="auto"/>
              <w:bottom w:val="single" w:sz="4" w:space="0" w:color="auto"/>
            </w:tcBorders>
            <w:vAlign w:val="center"/>
          </w:tcPr>
          <w:p w14:paraId="18F3F7B9" w14:textId="77777777" w:rsidR="00E7247E" w:rsidRPr="00CD1967" w:rsidRDefault="00E7247E" w:rsidP="00CD1967">
            <w:pPr>
              <w:pStyle w:val="JCETabletext"/>
              <w:jc w:val="center"/>
              <w:rPr>
                <w:szCs w:val="18"/>
                <w:rtl/>
              </w:rPr>
            </w:pPr>
            <w:r w:rsidRPr="00CD1967">
              <w:t>0.9</w:t>
            </w:r>
          </w:p>
        </w:tc>
        <w:tc>
          <w:tcPr>
            <w:tcW w:w="1098" w:type="dxa"/>
            <w:gridSpan w:val="2"/>
            <w:tcBorders>
              <w:top w:val="single" w:sz="4" w:space="0" w:color="auto"/>
              <w:bottom w:val="single" w:sz="4" w:space="0" w:color="auto"/>
            </w:tcBorders>
            <w:vAlign w:val="center"/>
          </w:tcPr>
          <w:p w14:paraId="6273279B" w14:textId="77777777" w:rsidR="00E7247E" w:rsidRPr="00CD1967" w:rsidRDefault="00E7247E" w:rsidP="00CD1967">
            <w:pPr>
              <w:pStyle w:val="JCETabletext"/>
              <w:jc w:val="center"/>
              <w:rPr>
                <w:szCs w:val="18"/>
                <w:rtl/>
              </w:rPr>
            </w:pPr>
            <w:r w:rsidRPr="00CD1967">
              <w:t>0</w:t>
            </w:r>
          </w:p>
        </w:tc>
      </w:tr>
    </w:tbl>
    <w:p w14:paraId="57450B14" w14:textId="77777777" w:rsidR="000B7F40" w:rsidRPr="00916E3B" w:rsidRDefault="000B7F40" w:rsidP="00CD1967">
      <w:pPr>
        <w:spacing w:before="120" w:after="120" w:line="360" w:lineRule="auto"/>
        <w:jc w:val="both"/>
      </w:pPr>
    </w:p>
    <w:bookmarkEnd w:id="834"/>
    <w:bookmarkEnd w:id="835"/>
    <w:p w14:paraId="60AE8494" w14:textId="1999E6D0" w:rsidR="006D4B51" w:rsidRPr="00916E3B" w:rsidRDefault="00226B32" w:rsidP="00CD1967">
      <w:pPr>
        <w:pStyle w:val="JCEbodytext"/>
      </w:pPr>
      <w:del w:id="855" w:author="Author">
        <w:r w:rsidRPr="0058378E">
          <w:rPr>
            <w:rFonts w:cs="David"/>
          </w:rPr>
          <w:delText>Regarding</w:delText>
        </w:r>
      </w:del>
      <w:ins w:id="856" w:author="Author">
        <w:r w:rsidR="008030C4" w:rsidRPr="00916E3B">
          <w:t xml:space="preserve">Table 3 </w:t>
        </w:r>
        <w:r w:rsidR="00DD528F">
          <w:t>shows</w:t>
        </w:r>
        <w:r w:rsidR="008030C4" w:rsidRPr="00916E3B">
          <w:t xml:space="preserve"> that</w:t>
        </w:r>
      </w:ins>
      <w:r w:rsidR="008030C4">
        <w:t xml:space="preserve"> the</w:t>
      </w:r>
      <w:r w:rsidR="008030C4" w:rsidRPr="00916E3B">
        <w:t xml:space="preserve"> </w:t>
      </w:r>
      <w:del w:id="857" w:author="Author">
        <w:r w:rsidR="003B69D7" w:rsidRPr="0058378E">
          <w:rPr>
            <w:rFonts w:cs="David"/>
          </w:rPr>
          <w:delText xml:space="preserve">vocational </w:delText>
        </w:r>
        <w:r w:rsidR="00665C6B" w:rsidRPr="0058378E">
          <w:rPr>
            <w:rFonts w:cs="David"/>
          </w:rPr>
          <w:delText>aspect</w:delText>
        </w:r>
        <w:r w:rsidRPr="0058378E">
          <w:rPr>
            <w:rFonts w:cs="David"/>
          </w:rPr>
          <w:delText>,</w:delText>
        </w:r>
        <w:r w:rsidR="00665C6B" w:rsidRPr="0058378E">
          <w:rPr>
            <w:rFonts w:cs="David"/>
          </w:rPr>
          <w:delText xml:space="preserve"> according to</w:delText>
        </w:r>
      </w:del>
      <w:ins w:id="858" w:author="Author">
        <w:r w:rsidR="008030C4" w:rsidRPr="00916E3B">
          <w:t xml:space="preserve">groups </w:t>
        </w:r>
        <w:r w:rsidR="008030C4">
          <w:t>differ</w:t>
        </w:r>
        <w:r w:rsidR="008030C4" w:rsidRPr="00916E3B">
          <w:t xml:space="preserve"> regarding</w:t>
        </w:r>
      </w:ins>
      <w:r w:rsidR="008030C4" w:rsidRPr="00916E3B">
        <w:t xml:space="preserve"> the </w:t>
      </w:r>
      <w:del w:id="859" w:author="Author">
        <w:r w:rsidR="00665C6B" w:rsidRPr="0058378E">
          <w:rPr>
            <w:rFonts w:cs="David"/>
          </w:rPr>
          <w:delText>results</w:delText>
        </w:r>
      </w:del>
      <w:ins w:id="860" w:author="Author">
        <w:r w:rsidR="008030C4" w:rsidRPr="00916E3B">
          <w:t>societal view</w:t>
        </w:r>
      </w:ins>
      <w:r w:rsidR="008030C4" w:rsidRPr="00916E3B">
        <w:t xml:space="preserve"> of </w:t>
      </w:r>
      <w:del w:id="861" w:author="Author">
        <w:r w:rsidR="00665C6B" w:rsidRPr="0058378E">
          <w:rPr>
            <w:rFonts w:cs="David"/>
          </w:rPr>
          <w:delText>Table No. 2</w:delText>
        </w:r>
        <w:r w:rsidRPr="0058378E">
          <w:rPr>
            <w:rFonts w:cs="David"/>
          </w:rPr>
          <w:delText>,</w:delText>
        </w:r>
        <w:r w:rsidR="00665C6B" w:rsidRPr="0058378E">
          <w:rPr>
            <w:rFonts w:cs="David"/>
          </w:rPr>
          <w:delText xml:space="preserve"> there is </w:delText>
        </w:r>
      </w:del>
      <w:ins w:id="862" w:author="Author">
        <w:r w:rsidR="008030C4" w:rsidRPr="00916E3B">
          <w:t>the ability to help and better understand the world through experiments. Statement number 4</w:t>
        </w:r>
        <w:r w:rsidR="00DD528F">
          <w:t>,</w:t>
        </w:r>
        <w:r w:rsidR="008030C4" w:rsidRPr="00916E3B">
          <w:t xml:space="preserve"> </w:t>
        </w:r>
        <w:r w:rsidR="008030C4">
          <w:t>“</w:t>
        </w:r>
        <w:r w:rsidR="008030C4" w:rsidRPr="00277751">
          <w:t>Science will he</w:t>
        </w:r>
        <w:r w:rsidR="008030C4" w:rsidRPr="00916E3B">
          <w:t>lp me understand the effect I have on the environment</w:t>
        </w:r>
        <w:r w:rsidR="00DD528F">
          <w:t>,</w:t>
        </w:r>
        <w:r w:rsidR="008030C4">
          <w:t>”</w:t>
        </w:r>
        <w:r w:rsidR="008030C4" w:rsidRPr="00277751">
          <w:t xml:space="preserve"> </w:t>
        </w:r>
        <w:r w:rsidR="00DD528F">
          <w:t xml:space="preserve">revealed </w:t>
        </w:r>
      </w:ins>
      <w:r w:rsidR="008030C4" w:rsidRPr="00277751">
        <w:t xml:space="preserve">a </w:t>
      </w:r>
      <w:del w:id="863" w:author="Author">
        <w:r w:rsidR="00665C6B" w:rsidRPr="0058378E">
          <w:rPr>
            <w:rFonts w:cs="David"/>
          </w:rPr>
          <w:delText xml:space="preserve">clear </w:delText>
        </w:r>
      </w:del>
      <w:r w:rsidR="008030C4" w:rsidRPr="00277751">
        <w:t xml:space="preserve">difference </w:t>
      </w:r>
      <w:del w:id="864" w:author="Author">
        <w:r w:rsidR="00665C6B" w:rsidRPr="0058378E">
          <w:rPr>
            <w:rFonts w:cs="David"/>
          </w:rPr>
          <w:delText xml:space="preserve">in the results </w:delText>
        </w:r>
      </w:del>
      <w:r w:rsidR="008030C4" w:rsidRPr="00277751">
        <w:t>between the control group and the experimental group</w:t>
      </w:r>
      <w:r w:rsidR="00DD528F">
        <w:t xml:space="preserve">, </w:t>
      </w:r>
      <w:del w:id="865" w:author="Author">
        <w:r w:rsidRPr="0058378E">
          <w:rPr>
            <w:rFonts w:cs="David"/>
          </w:rPr>
          <w:delText xml:space="preserve">which </w:delText>
        </w:r>
        <w:r w:rsidR="00665C6B" w:rsidRPr="0058378E">
          <w:rPr>
            <w:rFonts w:cs="David"/>
          </w:rPr>
          <w:delText xml:space="preserve">explains </w:delText>
        </w:r>
        <w:r w:rsidR="00B0085B" w:rsidRPr="0058378E">
          <w:rPr>
            <w:rFonts w:cs="David"/>
          </w:rPr>
          <w:delText xml:space="preserve">the </w:delText>
        </w:r>
        <w:r w:rsidR="00665C6B" w:rsidRPr="0058378E">
          <w:rPr>
            <w:rFonts w:cs="David"/>
          </w:rPr>
          <w:delText xml:space="preserve">greater significance </w:delText>
        </w:r>
        <w:r w:rsidR="00B0085B" w:rsidRPr="0058378E">
          <w:rPr>
            <w:rFonts w:cs="David"/>
          </w:rPr>
          <w:delText xml:space="preserve">using the </w:delText>
        </w:r>
        <w:r w:rsidR="00665C6B" w:rsidRPr="0058378E">
          <w:rPr>
            <w:rFonts w:cs="David"/>
          </w:rPr>
          <w:delText xml:space="preserve">relevant learning </w:delText>
        </w:r>
        <w:r w:rsidR="00B0085B" w:rsidRPr="0058378E">
          <w:rPr>
            <w:rFonts w:cs="David"/>
          </w:rPr>
          <w:delText>method</w:delText>
        </w:r>
      </w:del>
      <w:ins w:id="866" w:author="Author">
        <w:r w:rsidR="00DD528F">
          <w:t xml:space="preserve">having a more positive response </w:t>
        </w:r>
        <w:r w:rsidR="008030C4" w:rsidRPr="00916E3B">
          <w:t>in the experimental group</w:t>
        </w:r>
      </w:ins>
      <w:r w:rsidR="008030C4" w:rsidRPr="00916E3B">
        <w:t xml:space="preserve"> than </w:t>
      </w:r>
      <w:del w:id="867" w:author="Author">
        <w:r w:rsidR="00BD50B8" w:rsidRPr="0058378E">
          <w:rPr>
            <w:rFonts w:cs="David"/>
          </w:rPr>
          <w:delText>using traditional</w:delText>
        </w:r>
        <w:r w:rsidR="00665C6B" w:rsidRPr="0058378E">
          <w:rPr>
            <w:rFonts w:cs="David"/>
          </w:rPr>
          <w:delText xml:space="preserve"> learning. The</w:delText>
        </w:r>
      </w:del>
      <w:ins w:id="868" w:author="Author">
        <w:r w:rsidR="008030C4" w:rsidRPr="00916E3B">
          <w:t>in the control group. According to these</w:t>
        </w:r>
      </w:ins>
      <w:r w:rsidR="008030C4" w:rsidRPr="00916E3B">
        <w:t xml:space="preserve"> findings</w:t>
      </w:r>
      <w:del w:id="869" w:author="Author">
        <w:r w:rsidR="00665C6B" w:rsidRPr="0058378E">
          <w:rPr>
            <w:rFonts w:cs="David"/>
          </w:rPr>
          <w:delText xml:space="preserve"> in </w:delText>
        </w:r>
        <w:r w:rsidR="00B0085B" w:rsidRPr="0058378E">
          <w:rPr>
            <w:rFonts w:cs="David"/>
          </w:rPr>
          <w:delText>Table 2</w:delText>
        </w:r>
        <w:r w:rsidR="00665C6B" w:rsidRPr="0058378E">
          <w:rPr>
            <w:rFonts w:cs="David"/>
          </w:rPr>
          <w:delText xml:space="preserve"> show that the two groups differ significantly </w:delText>
        </w:r>
        <w:r w:rsidR="00B0085B" w:rsidRPr="0058378E">
          <w:rPr>
            <w:rFonts w:cs="David"/>
          </w:rPr>
          <w:delText xml:space="preserve">regarding </w:delText>
        </w:r>
        <w:r w:rsidR="00665C6B" w:rsidRPr="0058378E">
          <w:rPr>
            <w:rFonts w:cs="David"/>
          </w:rPr>
          <w:delText xml:space="preserve">the relevant context of experimenting with the "acid and </w:delText>
        </w:r>
        <w:r w:rsidR="00B0085B" w:rsidRPr="0058378E">
          <w:rPr>
            <w:rFonts w:cs="David"/>
          </w:rPr>
          <w:delText>basic</w:delText>
        </w:r>
        <w:r w:rsidR="00665C6B" w:rsidRPr="0058378E">
          <w:rPr>
            <w:rFonts w:cs="David"/>
          </w:rPr>
          <w:delText xml:space="preserve">" chemistry class and their effect on the </w:delText>
        </w:r>
        <w:r w:rsidR="003B69D7" w:rsidRPr="0058378E">
          <w:rPr>
            <w:rFonts w:cs="David"/>
          </w:rPr>
          <w:delText>vocational</w:delText>
        </w:r>
        <w:r w:rsidR="00665C6B" w:rsidRPr="0058378E">
          <w:rPr>
            <w:rFonts w:cs="David"/>
          </w:rPr>
          <w:delText xml:space="preserve"> aspect</w:delText>
        </w:r>
        <w:r w:rsidR="00B0085B" w:rsidRPr="0058378E">
          <w:rPr>
            <w:rFonts w:cs="David"/>
          </w:rPr>
          <w:delText>,</w:delText>
        </w:r>
        <w:r w:rsidR="00665C6B" w:rsidRPr="0058378E">
          <w:rPr>
            <w:rFonts w:cs="David"/>
          </w:rPr>
          <w:delText xml:space="preserve"> which </w:delText>
        </w:r>
        <w:r w:rsidR="00B0085B" w:rsidRPr="0058378E">
          <w:rPr>
            <w:rFonts w:cs="David"/>
          </w:rPr>
          <w:delText xml:space="preserve">was </w:delText>
        </w:r>
        <w:r w:rsidR="00665C6B" w:rsidRPr="0058378E">
          <w:rPr>
            <w:rFonts w:cs="David"/>
          </w:rPr>
          <w:delText>more important and</w:delText>
        </w:r>
      </w:del>
      <w:ins w:id="870" w:author="Author">
        <w:r w:rsidR="008030C4" w:rsidRPr="00916E3B">
          <w:t xml:space="preserve">, </w:t>
        </w:r>
        <w:r w:rsidR="00DD528F">
          <w:t>HRA</w:t>
        </w:r>
        <w:r w:rsidR="008030C4" w:rsidRPr="00916E3B">
          <w:t xml:space="preserve"> is more</w:t>
        </w:r>
      </w:ins>
      <w:r w:rsidR="008030C4" w:rsidRPr="00916E3B">
        <w:t xml:space="preserve"> successful </w:t>
      </w:r>
      <w:del w:id="871" w:author="Author">
        <w:r w:rsidR="00665C6B" w:rsidRPr="0058378E">
          <w:rPr>
            <w:rFonts w:cs="David"/>
          </w:rPr>
          <w:delText>in the experimental group</w:delText>
        </w:r>
      </w:del>
      <w:ins w:id="872" w:author="Author">
        <w:r w:rsidR="008030C4" w:rsidRPr="00916E3B">
          <w:t xml:space="preserve">and more positively affects the students than </w:t>
        </w:r>
        <w:r w:rsidR="00DD528F">
          <w:t>LRA</w:t>
        </w:r>
      </w:ins>
      <w:r w:rsidR="008030C4" w:rsidRPr="00916E3B">
        <w:t>.</w:t>
      </w:r>
    </w:p>
    <w:p w14:paraId="016826ED" w14:textId="477B93E1" w:rsidR="000B7F40" w:rsidRPr="00277751" w:rsidRDefault="000B7F40" w:rsidP="00CD1967">
      <w:pPr>
        <w:pStyle w:val="JCETabletitle"/>
        <w:rPr>
          <w:rtl/>
        </w:rPr>
      </w:pPr>
    </w:p>
    <w:p w14:paraId="40386DF0" w14:textId="77777777" w:rsidR="006D4B51" w:rsidRPr="0058378E" w:rsidRDefault="006D4B51" w:rsidP="006D4B51">
      <w:pPr>
        <w:spacing w:after="160" w:line="360" w:lineRule="auto"/>
        <w:jc w:val="both"/>
        <w:rPr>
          <w:del w:id="873" w:author="Author"/>
        </w:rPr>
      </w:pPr>
    </w:p>
    <w:p w14:paraId="4FDE68C1" w14:textId="77777777" w:rsidR="000B7F40" w:rsidRPr="0058378E" w:rsidRDefault="000B7F40" w:rsidP="003B69D7">
      <w:pPr>
        <w:spacing w:after="160" w:line="360" w:lineRule="auto"/>
        <w:jc w:val="both"/>
        <w:rPr>
          <w:del w:id="874" w:author="Author"/>
          <w:rtl/>
        </w:rPr>
      </w:pPr>
      <w:del w:id="875" w:author="Author">
        <w:r w:rsidRPr="0058378E">
          <w:rPr>
            <w:rFonts w:asciiTheme="majorBidi" w:eastAsiaTheme="majorEastAsia" w:hAnsiTheme="majorBidi" w:cstheme="majorBidi"/>
          </w:rPr>
          <w:delText xml:space="preserve">Table 3: Average student responses on a four-point scale </w:delText>
        </w:r>
        <w:r w:rsidR="00660A11" w:rsidRPr="0058378E">
          <w:rPr>
            <w:rFonts w:asciiTheme="majorBidi" w:eastAsiaTheme="majorEastAsia" w:hAnsiTheme="majorBidi" w:cstheme="majorBidi"/>
          </w:rPr>
          <w:delText xml:space="preserve">regarding </w:delText>
        </w:r>
        <w:r w:rsidRPr="0058378E">
          <w:rPr>
            <w:rFonts w:asciiTheme="majorBidi" w:eastAsiaTheme="majorEastAsia" w:hAnsiTheme="majorBidi" w:cstheme="majorBidi"/>
          </w:rPr>
          <w:delText xml:space="preserve">the </w:delText>
        </w:r>
        <w:r w:rsidR="003B69D7" w:rsidRPr="0058378E">
          <w:rPr>
            <w:rFonts w:asciiTheme="majorBidi" w:eastAsiaTheme="majorEastAsia" w:hAnsiTheme="majorBidi" w:cstheme="majorBidi"/>
          </w:rPr>
          <w:delText xml:space="preserve">societal </w:delText>
        </w:r>
        <w:r w:rsidRPr="0058378E">
          <w:rPr>
            <w:rFonts w:asciiTheme="majorBidi" w:eastAsiaTheme="majorEastAsia" w:hAnsiTheme="majorBidi" w:cstheme="majorBidi"/>
          </w:rPr>
          <w:delText>aspect in an experimental group and a control group</w:delText>
        </w:r>
      </w:del>
    </w:p>
    <w:tbl>
      <w:tblPr>
        <w:tblStyle w:val="TableGrid"/>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229"/>
        <w:gridCol w:w="1552"/>
        <w:gridCol w:w="932"/>
        <w:gridCol w:w="1315"/>
        <w:gridCol w:w="784"/>
      </w:tblGrid>
      <w:tr w:rsidR="00DD528F" w:rsidRPr="00916E3B" w14:paraId="5085F869" w14:textId="05711FFB" w:rsidTr="00CD1967">
        <w:tc>
          <w:tcPr>
            <w:tcW w:w="9069" w:type="dxa"/>
            <w:gridSpan w:val="2"/>
            <w:tcBorders>
              <w:top w:val="single" w:sz="4" w:space="0" w:color="auto"/>
            </w:tcBorders>
            <w:vAlign w:val="center"/>
          </w:tcPr>
          <w:p w14:paraId="216F93CE" w14:textId="2265826A" w:rsidR="00DD528F" w:rsidRPr="00CD1967" w:rsidRDefault="00343A6E" w:rsidP="00CD1967">
            <w:pPr>
              <w:pStyle w:val="JCETabletitle"/>
            </w:pPr>
            <w:del w:id="876" w:author="Author">
              <w:r w:rsidRPr="0058378E">
                <w:rPr>
                  <w:rFonts w:asciiTheme="majorBidi" w:hAnsiTheme="majorBidi" w:cstheme="majorBidi"/>
                  <w:bCs/>
                  <w:sz w:val="22"/>
                  <w:szCs w:val="22"/>
                </w:rPr>
                <w:lastRenderedPageBreak/>
                <w:delText>Categories</w:delText>
              </w:r>
            </w:del>
            <w:ins w:id="877" w:author="Author">
              <w:r w:rsidR="00DD528F" w:rsidRPr="00484B88">
                <w:rPr>
                  <w:rFonts w:eastAsiaTheme="majorEastAsia"/>
                  <w:bCs/>
                </w:rPr>
                <w:t>Table 3</w:t>
              </w:r>
              <w:r w:rsidR="00DD528F">
                <w:rPr>
                  <w:rFonts w:eastAsiaTheme="majorEastAsia"/>
                  <w:bCs/>
                </w:rPr>
                <w:t>.</w:t>
              </w:r>
              <w:r w:rsidR="00DD528F" w:rsidRPr="00484B88">
                <w:rPr>
                  <w:rFonts w:eastAsiaTheme="majorEastAsia"/>
                  <w:bCs/>
                </w:rPr>
                <w:t xml:space="preserve"> </w:t>
              </w:r>
              <w:r w:rsidR="00DD528F">
                <w:t xml:space="preserve">Student Responses on a </w:t>
              </w:r>
              <w:commentRangeStart w:id="878"/>
              <w:r w:rsidR="00DD528F">
                <w:t>Four</w:t>
              </w:r>
              <w:commentRangeEnd w:id="878"/>
              <w:r w:rsidR="00DD528F">
                <w:rPr>
                  <w:rStyle w:val="CommentReference"/>
                  <w:rFonts w:ascii="Times New Roman" w:eastAsia="Cambria" w:hAnsi="Times New Roman"/>
                  <w:b w:val="0"/>
                  <w:lang w:eastAsia="x-none"/>
                </w:rPr>
                <w:commentReference w:id="878"/>
              </w:r>
              <w:r w:rsidR="00DD528F">
                <w:t>-Point Scale Regarding the Societal Aspect Of Learning</w:t>
              </w:r>
              <w:r w:rsidR="00DD528F" w:rsidRPr="00484B88">
                <w:rPr>
                  <w:rFonts w:eastAsiaTheme="majorEastAsia"/>
                </w:rPr>
                <w:t xml:space="preserve"> </w:t>
              </w:r>
            </w:ins>
          </w:p>
        </w:tc>
        <w:tc>
          <w:tcPr>
            <w:tcW w:w="2040" w:type="dxa"/>
            <w:tcBorders>
              <w:top w:val="single" w:sz="4" w:space="0" w:color="auto"/>
              <w:bottom w:val="single" w:sz="4" w:space="0" w:color="auto"/>
            </w:tcBorders>
            <w:cellDel w:id="879" w:author="Author" w:date="1907-15-29T19:24:00Z"/>
          </w:tcPr>
          <w:p w14:paraId="305C8D4A" w14:textId="77777777" w:rsidR="00343A6E" w:rsidRPr="0058378E" w:rsidRDefault="00343A6E" w:rsidP="008C60A1">
            <w:pPr>
              <w:spacing w:line="360" w:lineRule="auto"/>
              <w:ind w:firstLine="0"/>
              <w:jc w:val="center"/>
              <w:rPr>
                <w:rFonts w:asciiTheme="majorBidi" w:eastAsia="Times New Roman" w:hAnsiTheme="majorBidi" w:cstheme="majorBidi"/>
                <w:b/>
                <w:bCs/>
                <w:sz w:val="22"/>
                <w:szCs w:val="22"/>
                <w:lang w:eastAsia="he-IL" w:bidi="he-IL"/>
              </w:rPr>
            </w:pPr>
            <w:del w:id="880" w:author="Author">
              <w:r w:rsidRPr="0058378E">
                <w:rPr>
                  <w:rFonts w:asciiTheme="majorBidi" w:hAnsiTheme="majorBidi" w:cstheme="majorBidi"/>
                  <w:b/>
                  <w:bCs/>
                  <w:sz w:val="22"/>
                  <w:szCs w:val="22"/>
                </w:rPr>
                <w:delText>Series 1</w:delText>
              </w:r>
            </w:del>
          </w:p>
        </w:tc>
        <w:tc>
          <w:tcPr>
            <w:tcW w:w="2040" w:type="dxa"/>
            <w:gridSpan w:val="2"/>
            <w:tcBorders>
              <w:top w:val="single" w:sz="4" w:space="0" w:color="auto"/>
              <w:bottom w:val="single" w:sz="4" w:space="0" w:color="auto"/>
            </w:tcBorders>
            <w:cellDel w:id="881" w:author="Author" w:date="1907-15-29T19:24:00Z"/>
          </w:tcPr>
          <w:p w14:paraId="65928C39" w14:textId="77777777" w:rsidR="00343A6E" w:rsidRPr="0058378E" w:rsidRDefault="00343A6E" w:rsidP="008C60A1">
            <w:pPr>
              <w:spacing w:line="360" w:lineRule="auto"/>
              <w:ind w:firstLine="0"/>
              <w:jc w:val="center"/>
              <w:rPr>
                <w:rFonts w:asciiTheme="majorBidi" w:eastAsia="Times New Roman" w:hAnsiTheme="majorBidi" w:cstheme="majorBidi"/>
                <w:b/>
                <w:bCs/>
                <w:sz w:val="22"/>
                <w:szCs w:val="22"/>
                <w:lang w:eastAsia="he-IL" w:bidi="he-IL"/>
              </w:rPr>
            </w:pPr>
            <w:del w:id="882" w:author="Author">
              <w:r w:rsidRPr="0058378E">
                <w:rPr>
                  <w:rFonts w:asciiTheme="majorBidi" w:hAnsiTheme="majorBidi" w:cstheme="majorBidi"/>
                  <w:b/>
                  <w:bCs/>
                  <w:sz w:val="22"/>
                  <w:szCs w:val="22"/>
                </w:rPr>
                <w:delText>Series 2</w:delText>
              </w:r>
            </w:del>
          </w:p>
        </w:tc>
        <w:tc>
          <w:tcPr>
            <w:tcW w:w="1020" w:type="dxa"/>
            <w:tcBorders>
              <w:top w:val="single" w:sz="4" w:space="0" w:color="auto"/>
            </w:tcBorders>
            <w:cellDel w:id="883" w:author="Author" w:date="1907-15-29T19:24:00Z"/>
          </w:tcPr>
          <w:p w14:paraId="5CFC2358" w14:textId="77777777" w:rsidR="00343A6E" w:rsidRPr="0058378E" w:rsidRDefault="00343A6E" w:rsidP="008C60A1">
            <w:pPr>
              <w:spacing w:line="360" w:lineRule="auto"/>
              <w:ind w:firstLine="0"/>
              <w:jc w:val="center"/>
              <w:rPr>
                <w:rFonts w:asciiTheme="majorBidi" w:eastAsia="Times New Roman" w:hAnsiTheme="majorBidi" w:cstheme="majorBidi"/>
                <w:b/>
                <w:bCs/>
                <w:sz w:val="22"/>
                <w:szCs w:val="22"/>
                <w:lang w:eastAsia="he-IL" w:bidi="he-IL"/>
              </w:rPr>
            </w:pPr>
            <w:del w:id="884" w:author="Author">
              <w:r w:rsidRPr="0058378E">
                <w:rPr>
                  <w:rFonts w:asciiTheme="majorBidi" w:hAnsiTheme="majorBidi" w:cstheme="majorBidi"/>
                  <w:b/>
                  <w:bCs/>
                  <w:sz w:val="22"/>
                  <w:szCs w:val="22"/>
                </w:rPr>
                <w:delText>T</w:delText>
              </w:r>
            </w:del>
          </w:p>
        </w:tc>
      </w:tr>
      <w:tr w:rsidR="00CD1967" w:rsidRPr="00916E3B" w14:paraId="6B018E1C" w14:textId="77777777" w:rsidTr="004666A2">
        <w:trPr>
          <w:trHeight w:val="844"/>
        </w:trPr>
        <w:tc>
          <w:tcPr>
            <w:tcW w:w="3688" w:type="dxa"/>
            <w:tcBorders>
              <w:top w:val="single" w:sz="4" w:space="0" w:color="auto"/>
            </w:tcBorders>
            <w:vAlign w:val="center"/>
          </w:tcPr>
          <w:p w14:paraId="762A4840" w14:textId="6249C691" w:rsidR="00DD528F" w:rsidRPr="00CD1967" w:rsidRDefault="00DD528F" w:rsidP="00CD1967">
            <w:pPr>
              <w:pStyle w:val="JCETabletext"/>
            </w:pPr>
            <w:r w:rsidRPr="00484B88">
              <w:t>Categor</w:t>
            </w:r>
            <w:r>
              <w:t>y</w:t>
            </w:r>
          </w:p>
        </w:tc>
        <w:tc>
          <w:tcPr>
            <w:tcW w:w="2385" w:type="dxa"/>
            <w:gridSpan w:val="2"/>
            <w:tcBorders>
              <w:top w:val="single" w:sz="4" w:space="0" w:color="auto"/>
            </w:tcBorders>
            <w:vAlign w:val="center"/>
          </w:tcPr>
          <w:p w14:paraId="4F22C3A6" w14:textId="4FE4CD3F" w:rsidR="00DD528F" w:rsidRPr="00CD1967" w:rsidRDefault="00DD528F" w:rsidP="00CD1967">
            <w:pPr>
              <w:pStyle w:val="JCETabletext"/>
              <w:jc w:val="center"/>
            </w:pPr>
            <w:r w:rsidRPr="00CD1967">
              <w:t xml:space="preserve">Experimental </w:t>
            </w:r>
            <w:del w:id="885" w:author="Author">
              <w:r w:rsidR="00343A6E" w:rsidRPr="0058378E">
                <w:rPr>
                  <w:rFonts w:asciiTheme="majorBidi" w:hAnsiTheme="majorBidi" w:cstheme="majorBidi"/>
                  <w:b/>
                  <w:bCs/>
                  <w:sz w:val="22"/>
                  <w:szCs w:val="22"/>
                </w:rPr>
                <w:delText>Group</w:delText>
              </w:r>
            </w:del>
            <w:ins w:id="886" w:author="Author">
              <w:r>
                <w:t>g</w:t>
              </w:r>
              <w:r w:rsidRPr="00484B88">
                <w:t>roup</w:t>
              </w:r>
            </w:ins>
          </w:p>
        </w:tc>
        <w:tc>
          <w:tcPr>
            <w:tcW w:w="2019" w:type="dxa"/>
            <w:gridSpan w:val="2"/>
            <w:tcBorders>
              <w:top w:val="single" w:sz="4" w:space="0" w:color="auto"/>
            </w:tcBorders>
            <w:vAlign w:val="center"/>
          </w:tcPr>
          <w:p w14:paraId="17A2C168" w14:textId="77777777" w:rsidR="00343A6E" w:rsidRPr="0058378E" w:rsidRDefault="00DD528F" w:rsidP="008C60A1">
            <w:pPr>
              <w:spacing w:line="360" w:lineRule="auto"/>
              <w:jc w:val="center"/>
              <w:rPr>
                <w:del w:id="887" w:author="Author"/>
                <w:rFonts w:asciiTheme="majorBidi" w:hAnsiTheme="majorBidi" w:cstheme="majorBidi"/>
                <w:b/>
                <w:bCs/>
                <w:sz w:val="22"/>
                <w:szCs w:val="22"/>
              </w:rPr>
            </w:pPr>
            <w:r w:rsidRPr="00CD1967">
              <w:t>Control</w:t>
            </w:r>
          </w:p>
          <w:p w14:paraId="03B88FA6" w14:textId="59E26C40" w:rsidR="00DD528F" w:rsidRPr="00CD1967" w:rsidRDefault="00343A6E" w:rsidP="00CD1967">
            <w:pPr>
              <w:pStyle w:val="JCETabletext"/>
              <w:jc w:val="center"/>
            </w:pPr>
            <w:del w:id="888" w:author="Author">
              <w:r w:rsidRPr="0058378E">
                <w:rPr>
                  <w:rFonts w:asciiTheme="majorBidi" w:hAnsiTheme="majorBidi" w:cstheme="majorBidi"/>
                  <w:b/>
                  <w:bCs/>
                  <w:sz w:val="22"/>
                  <w:szCs w:val="22"/>
                </w:rPr>
                <w:delText>Group</w:delText>
              </w:r>
            </w:del>
            <w:ins w:id="889" w:author="Author">
              <w:r w:rsidR="00DD528F">
                <w:t xml:space="preserve"> g</w:t>
              </w:r>
              <w:r w:rsidR="00DD528F" w:rsidRPr="00484B88">
                <w:t>roup</w:t>
              </w:r>
            </w:ins>
          </w:p>
        </w:tc>
        <w:tc>
          <w:tcPr>
            <w:tcW w:w="977" w:type="dxa"/>
            <w:tcBorders>
              <w:top w:val="single" w:sz="4" w:space="0" w:color="auto"/>
            </w:tcBorders>
            <w:vAlign w:val="center"/>
          </w:tcPr>
          <w:p w14:paraId="5A6B8CB3" w14:textId="77777777" w:rsidR="00DD528F" w:rsidRPr="00CD1967" w:rsidRDefault="00DD528F" w:rsidP="00CD1967">
            <w:pPr>
              <w:pStyle w:val="JCETabletext"/>
              <w:jc w:val="center"/>
            </w:pPr>
            <w:r w:rsidRPr="00484B88">
              <w:t>T</w:t>
            </w:r>
          </w:p>
        </w:tc>
      </w:tr>
      <w:tr w:rsidR="00CD1967" w:rsidRPr="00916E3B" w14:paraId="310C1BA9" w14:textId="77777777" w:rsidTr="00DD528F">
        <w:tc>
          <w:tcPr>
            <w:tcW w:w="3688" w:type="dxa"/>
            <w:tcBorders>
              <w:bottom w:val="single" w:sz="4" w:space="0" w:color="auto"/>
            </w:tcBorders>
            <w:vAlign w:val="center"/>
          </w:tcPr>
          <w:p w14:paraId="1D96323D" w14:textId="77777777" w:rsidR="00E7247E" w:rsidRPr="00CD1967" w:rsidRDefault="00E7247E" w:rsidP="00CD1967">
            <w:pPr>
              <w:pStyle w:val="JCETabletext"/>
            </w:pPr>
          </w:p>
        </w:tc>
        <w:tc>
          <w:tcPr>
            <w:tcW w:w="1291" w:type="dxa"/>
            <w:tcBorders>
              <w:top w:val="single" w:sz="4" w:space="0" w:color="auto"/>
              <w:bottom w:val="single" w:sz="4" w:space="0" w:color="auto"/>
            </w:tcBorders>
            <w:vAlign w:val="center"/>
          </w:tcPr>
          <w:p w14:paraId="2611FDE4" w14:textId="68AFADE8" w:rsidR="00E7247E" w:rsidRPr="00CD1967" w:rsidRDefault="00E7247E" w:rsidP="00CD1967">
            <w:pPr>
              <w:pStyle w:val="JCETabletext"/>
              <w:jc w:val="center"/>
            </w:pPr>
            <w:commentRangeStart w:id="890"/>
            <w:r w:rsidRPr="00CD1967">
              <w:t>M</w:t>
            </w:r>
            <w:commentRangeEnd w:id="890"/>
            <w:ins w:id="891" w:author="Author">
              <w:r>
                <w:rPr>
                  <w:rStyle w:val="CommentReference"/>
                  <w:lang w:eastAsia="x-none"/>
                </w:rPr>
                <w:commentReference w:id="890"/>
              </w:r>
              <w:r>
                <w:t>ean</w:t>
              </w:r>
            </w:ins>
          </w:p>
        </w:tc>
        <w:tc>
          <w:tcPr>
            <w:tcW w:w="1094" w:type="dxa"/>
            <w:tcBorders>
              <w:top w:val="single" w:sz="4" w:space="0" w:color="auto"/>
              <w:bottom w:val="single" w:sz="4" w:space="0" w:color="auto"/>
            </w:tcBorders>
            <w:vAlign w:val="center"/>
          </w:tcPr>
          <w:p w14:paraId="1B45E25B" w14:textId="5E5FB94D" w:rsidR="00E7247E" w:rsidRPr="00CD1967" w:rsidRDefault="00343A6E" w:rsidP="00CD1967">
            <w:pPr>
              <w:pStyle w:val="JCETabletext"/>
              <w:jc w:val="center"/>
            </w:pPr>
            <w:del w:id="892" w:author="Author">
              <w:r w:rsidRPr="0058378E">
                <w:rPr>
                  <w:rFonts w:asciiTheme="majorBidi" w:hAnsiTheme="majorBidi" w:cstheme="majorBidi"/>
                  <w:b/>
                  <w:bCs/>
                  <w:sz w:val="22"/>
                  <w:szCs w:val="22"/>
                </w:rPr>
                <w:delText>SD</w:delText>
              </w:r>
            </w:del>
            <w:ins w:id="893" w:author="Author">
              <w:r w:rsidR="00E7247E" w:rsidRPr="00484B88">
                <w:t>S</w:t>
              </w:r>
              <w:r w:rsidR="00E7247E">
                <w:t>tandard deviation</w:t>
              </w:r>
            </w:ins>
          </w:p>
        </w:tc>
        <w:tc>
          <w:tcPr>
            <w:tcW w:w="985" w:type="dxa"/>
            <w:tcBorders>
              <w:top w:val="single" w:sz="4" w:space="0" w:color="auto"/>
              <w:bottom w:val="single" w:sz="4" w:space="0" w:color="auto"/>
            </w:tcBorders>
            <w:vAlign w:val="center"/>
          </w:tcPr>
          <w:p w14:paraId="63097E52" w14:textId="1954A7F3" w:rsidR="00E7247E" w:rsidRPr="00CD1967" w:rsidRDefault="00343A6E" w:rsidP="00CD1967">
            <w:pPr>
              <w:pStyle w:val="JCETabletext"/>
              <w:jc w:val="center"/>
            </w:pPr>
            <w:del w:id="894" w:author="Author">
              <w:r w:rsidRPr="0058378E">
                <w:rPr>
                  <w:rFonts w:asciiTheme="majorBidi" w:hAnsiTheme="majorBidi" w:cstheme="majorBidi"/>
                  <w:b/>
                  <w:bCs/>
                  <w:sz w:val="22"/>
                  <w:szCs w:val="22"/>
                </w:rPr>
                <w:delText>M</w:delText>
              </w:r>
            </w:del>
            <w:ins w:id="895" w:author="Author">
              <w:r w:rsidR="00E7247E" w:rsidRPr="00484B88">
                <w:t>M</w:t>
              </w:r>
              <w:r w:rsidR="00E7247E">
                <w:t>ean</w:t>
              </w:r>
            </w:ins>
          </w:p>
        </w:tc>
        <w:tc>
          <w:tcPr>
            <w:tcW w:w="1034" w:type="dxa"/>
            <w:tcBorders>
              <w:top w:val="single" w:sz="4" w:space="0" w:color="auto"/>
              <w:bottom w:val="single" w:sz="4" w:space="0" w:color="auto"/>
            </w:tcBorders>
            <w:vAlign w:val="center"/>
          </w:tcPr>
          <w:p w14:paraId="7E3FF1A4" w14:textId="5FBBDB1C" w:rsidR="00E7247E" w:rsidRPr="00CD1967" w:rsidRDefault="00343A6E" w:rsidP="00CD1967">
            <w:pPr>
              <w:pStyle w:val="JCETabletext"/>
              <w:jc w:val="center"/>
            </w:pPr>
            <w:del w:id="896" w:author="Author">
              <w:r w:rsidRPr="0058378E">
                <w:rPr>
                  <w:rFonts w:asciiTheme="majorBidi" w:hAnsiTheme="majorBidi" w:cstheme="majorBidi"/>
                  <w:b/>
                  <w:bCs/>
                  <w:sz w:val="22"/>
                  <w:szCs w:val="22"/>
                </w:rPr>
                <w:delText>SD</w:delText>
              </w:r>
            </w:del>
            <w:ins w:id="897" w:author="Author">
              <w:r w:rsidR="00E7247E" w:rsidRPr="00484B88">
                <w:t>S</w:t>
              </w:r>
              <w:r w:rsidR="00E7247E">
                <w:t>tandard deviation</w:t>
              </w:r>
            </w:ins>
          </w:p>
        </w:tc>
        <w:tc>
          <w:tcPr>
            <w:tcW w:w="977" w:type="dxa"/>
            <w:tcBorders>
              <w:bottom w:val="single" w:sz="4" w:space="0" w:color="auto"/>
            </w:tcBorders>
            <w:vAlign w:val="center"/>
          </w:tcPr>
          <w:p w14:paraId="76262952" w14:textId="77777777" w:rsidR="00E7247E" w:rsidRPr="00CD1967" w:rsidRDefault="00E7247E" w:rsidP="00CD1967">
            <w:pPr>
              <w:pStyle w:val="JCETabletext"/>
              <w:jc w:val="center"/>
            </w:pPr>
          </w:p>
        </w:tc>
      </w:tr>
      <w:tr w:rsidR="00CD1967" w:rsidRPr="00916E3B" w14:paraId="24B8E43D"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688" w:type="dxa"/>
            <w:tcBorders>
              <w:top w:val="single" w:sz="4" w:space="0" w:color="auto"/>
              <w:left w:val="nil"/>
              <w:bottom w:val="single" w:sz="4" w:space="0" w:color="auto"/>
              <w:right w:val="nil"/>
            </w:tcBorders>
            <w:vAlign w:val="center"/>
          </w:tcPr>
          <w:p w14:paraId="388DF963" w14:textId="612CDADF" w:rsidR="00E7247E" w:rsidRPr="00CD1967" w:rsidRDefault="00E7247E" w:rsidP="00CD1967">
            <w:pPr>
              <w:pStyle w:val="JCETabletext"/>
            </w:pPr>
            <w:r w:rsidRPr="00CD1967">
              <w:t>Classroom science helps me work with others to make decisions.</w:t>
            </w:r>
          </w:p>
        </w:tc>
        <w:tc>
          <w:tcPr>
            <w:tcW w:w="1291" w:type="dxa"/>
            <w:tcBorders>
              <w:top w:val="single" w:sz="4" w:space="0" w:color="auto"/>
              <w:left w:val="nil"/>
              <w:bottom w:val="single" w:sz="4" w:space="0" w:color="auto"/>
              <w:right w:val="nil"/>
            </w:tcBorders>
            <w:vAlign w:val="center"/>
          </w:tcPr>
          <w:p w14:paraId="39A52062" w14:textId="77777777" w:rsidR="00E7247E" w:rsidRPr="00CD1967" w:rsidRDefault="00E7247E" w:rsidP="00CD1967">
            <w:pPr>
              <w:pStyle w:val="JCETabletext"/>
              <w:jc w:val="center"/>
            </w:pPr>
            <w:r w:rsidRPr="00CD1967">
              <w:rPr>
                <w:szCs w:val="18"/>
                <w:rtl/>
              </w:rPr>
              <w:t>5</w:t>
            </w:r>
          </w:p>
        </w:tc>
        <w:tc>
          <w:tcPr>
            <w:tcW w:w="1094" w:type="dxa"/>
            <w:tcBorders>
              <w:top w:val="single" w:sz="4" w:space="0" w:color="auto"/>
              <w:left w:val="nil"/>
              <w:bottom w:val="single" w:sz="4" w:space="0" w:color="auto"/>
              <w:right w:val="nil"/>
            </w:tcBorders>
            <w:vAlign w:val="center"/>
          </w:tcPr>
          <w:p w14:paraId="0ED82C24" w14:textId="77777777" w:rsidR="00E7247E" w:rsidRPr="00CD1967" w:rsidRDefault="00E7247E" w:rsidP="00CD1967">
            <w:pPr>
              <w:pStyle w:val="JCETabletext"/>
              <w:jc w:val="center"/>
            </w:pPr>
            <w:r w:rsidRPr="00CD1967">
              <w:rPr>
                <w:szCs w:val="18"/>
                <w:rtl/>
              </w:rPr>
              <w:t>0.61</w:t>
            </w:r>
          </w:p>
        </w:tc>
        <w:tc>
          <w:tcPr>
            <w:tcW w:w="985" w:type="dxa"/>
            <w:tcBorders>
              <w:top w:val="single" w:sz="4" w:space="0" w:color="auto"/>
              <w:left w:val="nil"/>
              <w:bottom w:val="single" w:sz="4" w:space="0" w:color="auto"/>
              <w:right w:val="nil"/>
            </w:tcBorders>
            <w:vAlign w:val="center"/>
          </w:tcPr>
          <w:p w14:paraId="16222112" w14:textId="77777777" w:rsidR="00E7247E" w:rsidRPr="00CD1967" w:rsidRDefault="00E7247E" w:rsidP="00CD1967">
            <w:pPr>
              <w:pStyle w:val="JCETabletext"/>
              <w:jc w:val="center"/>
            </w:pPr>
            <w:r w:rsidRPr="00CD1967">
              <w:rPr>
                <w:szCs w:val="18"/>
                <w:rtl/>
              </w:rPr>
              <w:t>3.1</w:t>
            </w:r>
          </w:p>
        </w:tc>
        <w:tc>
          <w:tcPr>
            <w:tcW w:w="1034" w:type="dxa"/>
            <w:tcBorders>
              <w:top w:val="single" w:sz="4" w:space="0" w:color="auto"/>
              <w:left w:val="nil"/>
              <w:bottom w:val="single" w:sz="4" w:space="0" w:color="auto"/>
              <w:right w:val="nil"/>
            </w:tcBorders>
            <w:vAlign w:val="center"/>
          </w:tcPr>
          <w:p w14:paraId="365B67A9" w14:textId="77777777" w:rsidR="00E7247E" w:rsidRPr="00CD1967" w:rsidRDefault="00E7247E" w:rsidP="00CD1967">
            <w:pPr>
              <w:pStyle w:val="JCETabletext"/>
              <w:jc w:val="center"/>
            </w:pPr>
            <w:r w:rsidRPr="00CD1967">
              <w:rPr>
                <w:szCs w:val="18"/>
                <w:rtl/>
              </w:rPr>
              <w:t>0.44</w:t>
            </w:r>
          </w:p>
        </w:tc>
        <w:tc>
          <w:tcPr>
            <w:tcW w:w="977" w:type="dxa"/>
            <w:tcBorders>
              <w:top w:val="single" w:sz="4" w:space="0" w:color="auto"/>
              <w:left w:val="nil"/>
              <w:bottom w:val="single" w:sz="4" w:space="0" w:color="auto"/>
              <w:right w:val="nil"/>
            </w:tcBorders>
            <w:vAlign w:val="center"/>
          </w:tcPr>
          <w:p w14:paraId="6BA49A1B" w14:textId="77777777" w:rsidR="00E7247E" w:rsidRPr="00CD1967" w:rsidRDefault="00E7247E" w:rsidP="00CD1967">
            <w:pPr>
              <w:pStyle w:val="JCETabletext"/>
              <w:jc w:val="center"/>
            </w:pPr>
            <w:r w:rsidRPr="00CD1967">
              <w:rPr>
                <w:szCs w:val="18"/>
                <w:rtl/>
              </w:rPr>
              <w:t>0</w:t>
            </w:r>
          </w:p>
        </w:tc>
      </w:tr>
      <w:tr w:rsidR="00CD1967" w:rsidRPr="00916E3B" w14:paraId="0E045343"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688" w:type="dxa"/>
            <w:tcBorders>
              <w:top w:val="single" w:sz="4" w:space="0" w:color="auto"/>
              <w:left w:val="nil"/>
              <w:bottom w:val="single" w:sz="4" w:space="0" w:color="auto"/>
              <w:right w:val="nil"/>
            </w:tcBorders>
            <w:vAlign w:val="center"/>
          </w:tcPr>
          <w:p w14:paraId="6418B753" w14:textId="10D59700" w:rsidR="00E7247E" w:rsidRPr="00CD1967" w:rsidRDefault="00E7247E" w:rsidP="00CD1967">
            <w:pPr>
              <w:pStyle w:val="JCETabletext"/>
            </w:pPr>
            <w:r w:rsidRPr="00CD1967">
              <w:t>Scientific experiments can help me better understand the world.</w:t>
            </w:r>
          </w:p>
        </w:tc>
        <w:tc>
          <w:tcPr>
            <w:tcW w:w="1291" w:type="dxa"/>
            <w:tcBorders>
              <w:top w:val="single" w:sz="4" w:space="0" w:color="auto"/>
              <w:left w:val="nil"/>
              <w:bottom w:val="single" w:sz="4" w:space="0" w:color="auto"/>
              <w:right w:val="nil"/>
            </w:tcBorders>
            <w:vAlign w:val="center"/>
          </w:tcPr>
          <w:p w14:paraId="233DC9B7" w14:textId="77777777" w:rsidR="00E7247E" w:rsidRPr="00CD1967" w:rsidRDefault="00E7247E" w:rsidP="00CD1967">
            <w:pPr>
              <w:pStyle w:val="JCETabletext"/>
              <w:jc w:val="center"/>
            </w:pPr>
            <w:r w:rsidRPr="00CD1967">
              <w:rPr>
                <w:szCs w:val="18"/>
                <w:rtl/>
              </w:rPr>
              <w:t>6.2</w:t>
            </w:r>
          </w:p>
        </w:tc>
        <w:tc>
          <w:tcPr>
            <w:tcW w:w="1094" w:type="dxa"/>
            <w:tcBorders>
              <w:top w:val="single" w:sz="4" w:space="0" w:color="auto"/>
              <w:left w:val="nil"/>
              <w:bottom w:val="single" w:sz="4" w:space="0" w:color="auto"/>
              <w:right w:val="nil"/>
            </w:tcBorders>
            <w:vAlign w:val="center"/>
          </w:tcPr>
          <w:p w14:paraId="14702DCD" w14:textId="77777777" w:rsidR="00E7247E" w:rsidRPr="00CD1967" w:rsidRDefault="00E7247E" w:rsidP="00CD1967">
            <w:pPr>
              <w:pStyle w:val="JCETabletext"/>
              <w:jc w:val="center"/>
            </w:pPr>
            <w:r w:rsidRPr="00CD1967">
              <w:rPr>
                <w:szCs w:val="18"/>
                <w:rtl/>
              </w:rPr>
              <w:t>0.83</w:t>
            </w:r>
          </w:p>
        </w:tc>
        <w:tc>
          <w:tcPr>
            <w:tcW w:w="985" w:type="dxa"/>
            <w:tcBorders>
              <w:top w:val="single" w:sz="4" w:space="0" w:color="auto"/>
              <w:left w:val="nil"/>
              <w:bottom w:val="single" w:sz="4" w:space="0" w:color="auto"/>
              <w:right w:val="nil"/>
            </w:tcBorders>
            <w:vAlign w:val="center"/>
          </w:tcPr>
          <w:p w14:paraId="2E99CD6B" w14:textId="77777777" w:rsidR="00E7247E" w:rsidRPr="00CD1967" w:rsidRDefault="00E7247E" w:rsidP="00CD1967">
            <w:pPr>
              <w:pStyle w:val="JCETabletext"/>
              <w:jc w:val="center"/>
            </w:pPr>
            <w:r w:rsidRPr="00CD1967">
              <w:rPr>
                <w:szCs w:val="18"/>
                <w:rtl/>
              </w:rPr>
              <w:t>3.9</w:t>
            </w:r>
          </w:p>
        </w:tc>
        <w:tc>
          <w:tcPr>
            <w:tcW w:w="1034" w:type="dxa"/>
            <w:tcBorders>
              <w:top w:val="single" w:sz="4" w:space="0" w:color="auto"/>
              <w:left w:val="nil"/>
              <w:bottom w:val="single" w:sz="4" w:space="0" w:color="auto"/>
              <w:right w:val="nil"/>
            </w:tcBorders>
            <w:vAlign w:val="center"/>
          </w:tcPr>
          <w:p w14:paraId="5D6A4155" w14:textId="77777777" w:rsidR="00E7247E" w:rsidRPr="00CD1967" w:rsidRDefault="00E7247E" w:rsidP="00CD1967">
            <w:pPr>
              <w:pStyle w:val="JCETabletext"/>
              <w:jc w:val="center"/>
            </w:pPr>
            <w:r w:rsidRPr="00CD1967">
              <w:rPr>
                <w:szCs w:val="18"/>
                <w:rtl/>
              </w:rPr>
              <w:t>0.59</w:t>
            </w:r>
          </w:p>
        </w:tc>
        <w:tc>
          <w:tcPr>
            <w:tcW w:w="977" w:type="dxa"/>
            <w:tcBorders>
              <w:top w:val="single" w:sz="4" w:space="0" w:color="auto"/>
              <w:left w:val="nil"/>
              <w:bottom w:val="single" w:sz="4" w:space="0" w:color="auto"/>
              <w:right w:val="nil"/>
            </w:tcBorders>
            <w:vAlign w:val="center"/>
          </w:tcPr>
          <w:p w14:paraId="50595450" w14:textId="77777777" w:rsidR="00E7247E" w:rsidRPr="00CD1967" w:rsidRDefault="00E7247E" w:rsidP="00CD1967">
            <w:pPr>
              <w:pStyle w:val="JCETabletext"/>
              <w:jc w:val="center"/>
            </w:pPr>
            <w:r w:rsidRPr="00CD1967">
              <w:rPr>
                <w:szCs w:val="18"/>
                <w:rtl/>
              </w:rPr>
              <w:t>0.41-</w:t>
            </w:r>
          </w:p>
        </w:tc>
      </w:tr>
      <w:tr w:rsidR="00CD1967" w:rsidRPr="00916E3B" w14:paraId="57790F7E"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688" w:type="dxa"/>
            <w:tcBorders>
              <w:top w:val="single" w:sz="4" w:space="0" w:color="auto"/>
              <w:left w:val="nil"/>
              <w:bottom w:val="single" w:sz="4" w:space="0" w:color="auto"/>
              <w:right w:val="nil"/>
            </w:tcBorders>
            <w:vAlign w:val="center"/>
          </w:tcPr>
          <w:p w14:paraId="56FAEEC8" w14:textId="76734A39" w:rsidR="00E7247E" w:rsidRPr="00CD1967" w:rsidRDefault="00E7247E" w:rsidP="00CD1967">
            <w:pPr>
              <w:pStyle w:val="JCETabletext"/>
            </w:pPr>
            <w:r w:rsidRPr="00CD1967">
              <w:t>Knowledge of science can help me protect the environment.</w:t>
            </w:r>
          </w:p>
        </w:tc>
        <w:tc>
          <w:tcPr>
            <w:tcW w:w="1291" w:type="dxa"/>
            <w:tcBorders>
              <w:top w:val="single" w:sz="4" w:space="0" w:color="auto"/>
              <w:left w:val="nil"/>
              <w:bottom w:val="single" w:sz="4" w:space="0" w:color="auto"/>
              <w:right w:val="nil"/>
            </w:tcBorders>
            <w:vAlign w:val="center"/>
          </w:tcPr>
          <w:p w14:paraId="73A74665" w14:textId="77777777" w:rsidR="00E7247E" w:rsidRPr="00CD1967" w:rsidRDefault="00E7247E" w:rsidP="00CD1967">
            <w:pPr>
              <w:pStyle w:val="JCETabletext"/>
              <w:jc w:val="center"/>
            </w:pPr>
            <w:r w:rsidRPr="00CD1967">
              <w:rPr>
                <w:szCs w:val="18"/>
                <w:rtl/>
              </w:rPr>
              <w:t>2.9</w:t>
            </w:r>
          </w:p>
        </w:tc>
        <w:tc>
          <w:tcPr>
            <w:tcW w:w="1094" w:type="dxa"/>
            <w:tcBorders>
              <w:top w:val="single" w:sz="4" w:space="0" w:color="auto"/>
              <w:left w:val="nil"/>
              <w:bottom w:val="single" w:sz="4" w:space="0" w:color="auto"/>
              <w:right w:val="nil"/>
            </w:tcBorders>
            <w:vAlign w:val="center"/>
          </w:tcPr>
          <w:p w14:paraId="7344856D" w14:textId="77777777" w:rsidR="00E7247E" w:rsidRPr="00CD1967" w:rsidRDefault="00E7247E" w:rsidP="00CD1967">
            <w:pPr>
              <w:pStyle w:val="JCETabletext"/>
              <w:jc w:val="center"/>
            </w:pPr>
            <w:r w:rsidRPr="00CD1967">
              <w:rPr>
                <w:szCs w:val="18"/>
                <w:rtl/>
              </w:rPr>
              <w:t>0.42</w:t>
            </w:r>
          </w:p>
        </w:tc>
        <w:tc>
          <w:tcPr>
            <w:tcW w:w="985" w:type="dxa"/>
            <w:tcBorders>
              <w:top w:val="single" w:sz="4" w:space="0" w:color="auto"/>
              <w:left w:val="nil"/>
              <w:bottom w:val="single" w:sz="4" w:space="0" w:color="auto"/>
              <w:right w:val="nil"/>
            </w:tcBorders>
            <w:vAlign w:val="center"/>
          </w:tcPr>
          <w:p w14:paraId="26BFA6CD" w14:textId="77777777" w:rsidR="00E7247E" w:rsidRPr="00CD1967" w:rsidRDefault="00E7247E" w:rsidP="00CD1967">
            <w:pPr>
              <w:pStyle w:val="JCETabletext"/>
              <w:jc w:val="center"/>
            </w:pPr>
            <w:r w:rsidRPr="00CD1967">
              <w:rPr>
                <w:szCs w:val="18"/>
                <w:rtl/>
              </w:rPr>
              <w:t>5.1</w:t>
            </w:r>
          </w:p>
        </w:tc>
        <w:tc>
          <w:tcPr>
            <w:tcW w:w="1034" w:type="dxa"/>
            <w:tcBorders>
              <w:top w:val="single" w:sz="4" w:space="0" w:color="auto"/>
              <w:left w:val="nil"/>
              <w:bottom w:val="single" w:sz="4" w:space="0" w:color="auto"/>
              <w:right w:val="nil"/>
            </w:tcBorders>
            <w:vAlign w:val="center"/>
          </w:tcPr>
          <w:p w14:paraId="216ED839" w14:textId="77777777" w:rsidR="00E7247E" w:rsidRPr="00CD1967" w:rsidRDefault="00E7247E" w:rsidP="00CD1967">
            <w:pPr>
              <w:pStyle w:val="JCETabletext"/>
              <w:jc w:val="center"/>
            </w:pPr>
            <w:r w:rsidRPr="00CD1967">
              <w:rPr>
                <w:szCs w:val="18"/>
                <w:rtl/>
              </w:rPr>
              <w:t>0.63</w:t>
            </w:r>
          </w:p>
        </w:tc>
        <w:tc>
          <w:tcPr>
            <w:tcW w:w="977" w:type="dxa"/>
            <w:tcBorders>
              <w:top w:val="single" w:sz="4" w:space="0" w:color="auto"/>
              <w:left w:val="nil"/>
              <w:bottom w:val="single" w:sz="4" w:space="0" w:color="auto"/>
              <w:right w:val="nil"/>
            </w:tcBorders>
            <w:vAlign w:val="center"/>
          </w:tcPr>
          <w:p w14:paraId="3469BCB4" w14:textId="77777777" w:rsidR="00E7247E" w:rsidRPr="00CD1967" w:rsidRDefault="00E7247E" w:rsidP="00CD1967">
            <w:pPr>
              <w:pStyle w:val="JCETabletext"/>
              <w:jc w:val="center"/>
            </w:pPr>
            <w:r w:rsidRPr="00CD1967">
              <w:rPr>
                <w:szCs w:val="18"/>
                <w:rtl/>
              </w:rPr>
              <w:t>0</w:t>
            </w:r>
          </w:p>
        </w:tc>
      </w:tr>
      <w:tr w:rsidR="00CD1967" w:rsidRPr="00916E3B" w14:paraId="5A0622B0"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688" w:type="dxa"/>
            <w:tcBorders>
              <w:top w:val="single" w:sz="4" w:space="0" w:color="auto"/>
              <w:left w:val="nil"/>
              <w:bottom w:val="nil"/>
              <w:right w:val="nil"/>
            </w:tcBorders>
            <w:vAlign w:val="center"/>
          </w:tcPr>
          <w:p w14:paraId="5A544743" w14:textId="60D34321" w:rsidR="00E7247E" w:rsidRPr="00CD1967" w:rsidRDefault="00E7247E" w:rsidP="00CD1967">
            <w:pPr>
              <w:pStyle w:val="JCETabletext"/>
            </w:pPr>
            <w:r w:rsidRPr="00CD1967">
              <w:t>Science will help me understand the effect I have on the environment.</w:t>
            </w:r>
          </w:p>
        </w:tc>
        <w:tc>
          <w:tcPr>
            <w:tcW w:w="1291" w:type="dxa"/>
            <w:tcBorders>
              <w:top w:val="single" w:sz="4" w:space="0" w:color="auto"/>
              <w:left w:val="nil"/>
              <w:bottom w:val="nil"/>
              <w:right w:val="nil"/>
            </w:tcBorders>
            <w:vAlign w:val="center"/>
          </w:tcPr>
          <w:p w14:paraId="6E3EC428" w14:textId="77777777" w:rsidR="00E7247E" w:rsidRPr="00CD1967" w:rsidRDefault="00E7247E" w:rsidP="00CD1967">
            <w:pPr>
              <w:pStyle w:val="JCETabletext"/>
              <w:jc w:val="center"/>
            </w:pPr>
            <w:r w:rsidRPr="00CD1967">
              <w:rPr>
                <w:szCs w:val="18"/>
                <w:rtl/>
              </w:rPr>
              <w:t>6.2</w:t>
            </w:r>
          </w:p>
        </w:tc>
        <w:tc>
          <w:tcPr>
            <w:tcW w:w="1094" w:type="dxa"/>
            <w:tcBorders>
              <w:top w:val="single" w:sz="4" w:space="0" w:color="auto"/>
              <w:left w:val="nil"/>
              <w:bottom w:val="nil"/>
              <w:right w:val="nil"/>
            </w:tcBorders>
            <w:vAlign w:val="center"/>
          </w:tcPr>
          <w:p w14:paraId="78F8252B" w14:textId="77777777" w:rsidR="00E7247E" w:rsidRPr="00CD1967" w:rsidRDefault="00E7247E" w:rsidP="00CD1967">
            <w:pPr>
              <w:pStyle w:val="JCETabletext"/>
              <w:jc w:val="center"/>
            </w:pPr>
            <w:r w:rsidRPr="00CD1967">
              <w:rPr>
                <w:szCs w:val="18"/>
                <w:rtl/>
              </w:rPr>
              <w:t>0.83</w:t>
            </w:r>
          </w:p>
        </w:tc>
        <w:tc>
          <w:tcPr>
            <w:tcW w:w="985" w:type="dxa"/>
            <w:tcBorders>
              <w:top w:val="single" w:sz="4" w:space="0" w:color="auto"/>
              <w:left w:val="nil"/>
              <w:bottom w:val="nil"/>
              <w:right w:val="nil"/>
            </w:tcBorders>
            <w:vAlign w:val="center"/>
          </w:tcPr>
          <w:p w14:paraId="62B6DF86" w14:textId="77777777" w:rsidR="00E7247E" w:rsidRPr="00CD1967" w:rsidRDefault="00E7247E" w:rsidP="00CD1967">
            <w:pPr>
              <w:pStyle w:val="JCETabletext"/>
              <w:jc w:val="center"/>
            </w:pPr>
            <w:r w:rsidRPr="00CD1967">
              <w:rPr>
                <w:szCs w:val="18"/>
                <w:rtl/>
              </w:rPr>
              <w:t>5.9</w:t>
            </w:r>
          </w:p>
        </w:tc>
        <w:tc>
          <w:tcPr>
            <w:tcW w:w="1034" w:type="dxa"/>
            <w:tcBorders>
              <w:top w:val="single" w:sz="4" w:space="0" w:color="auto"/>
              <w:left w:val="nil"/>
              <w:bottom w:val="nil"/>
              <w:right w:val="nil"/>
            </w:tcBorders>
            <w:vAlign w:val="center"/>
          </w:tcPr>
          <w:p w14:paraId="1CAA1018" w14:textId="77777777" w:rsidR="00E7247E" w:rsidRPr="00CD1967" w:rsidRDefault="00E7247E" w:rsidP="00CD1967">
            <w:pPr>
              <w:pStyle w:val="JCETabletext"/>
              <w:jc w:val="center"/>
            </w:pPr>
            <w:r w:rsidRPr="00CD1967">
              <w:rPr>
                <w:szCs w:val="18"/>
                <w:rtl/>
              </w:rPr>
              <w:t>0.79</w:t>
            </w:r>
          </w:p>
        </w:tc>
        <w:tc>
          <w:tcPr>
            <w:tcW w:w="977" w:type="dxa"/>
            <w:tcBorders>
              <w:top w:val="single" w:sz="4" w:space="0" w:color="auto"/>
              <w:left w:val="nil"/>
              <w:bottom w:val="nil"/>
              <w:right w:val="nil"/>
            </w:tcBorders>
            <w:vAlign w:val="center"/>
          </w:tcPr>
          <w:p w14:paraId="43381839" w14:textId="77777777" w:rsidR="00E7247E" w:rsidRPr="00CD1967" w:rsidRDefault="00E7247E" w:rsidP="00CD1967">
            <w:pPr>
              <w:pStyle w:val="JCETabletext"/>
              <w:jc w:val="center"/>
            </w:pPr>
            <w:r w:rsidRPr="00CD1967">
              <w:rPr>
                <w:szCs w:val="18"/>
                <w:rtl/>
              </w:rPr>
              <w:t>0.44-</w:t>
            </w:r>
          </w:p>
        </w:tc>
      </w:tr>
      <w:tr w:rsidR="00CD1967" w:rsidRPr="00916E3B" w14:paraId="5C451C95"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688" w:type="dxa"/>
            <w:tcBorders>
              <w:top w:val="single" w:sz="4" w:space="0" w:color="auto"/>
              <w:left w:val="nil"/>
              <w:bottom w:val="single" w:sz="4" w:space="0" w:color="auto"/>
              <w:right w:val="nil"/>
            </w:tcBorders>
            <w:vAlign w:val="center"/>
          </w:tcPr>
          <w:p w14:paraId="386DADED" w14:textId="23C344FF" w:rsidR="00E7247E" w:rsidRPr="00CD1967" w:rsidRDefault="00E7247E" w:rsidP="00CD1967">
            <w:pPr>
              <w:pStyle w:val="JCETabletext"/>
            </w:pPr>
            <w:r w:rsidRPr="00CD1967">
              <w:t>Science helps me ask others for help with my work.</w:t>
            </w:r>
          </w:p>
        </w:tc>
        <w:tc>
          <w:tcPr>
            <w:tcW w:w="1291" w:type="dxa"/>
            <w:tcBorders>
              <w:top w:val="single" w:sz="4" w:space="0" w:color="auto"/>
              <w:left w:val="nil"/>
              <w:bottom w:val="single" w:sz="4" w:space="0" w:color="auto"/>
              <w:right w:val="nil"/>
            </w:tcBorders>
            <w:vAlign w:val="center"/>
          </w:tcPr>
          <w:p w14:paraId="62B63DD4" w14:textId="77777777" w:rsidR="00E7247E" w:rsidRPr="00CD1967" w:rsidRDefault="00E7247E" w:rsidP="00CD1967">
            <w:pPr>
              <w:pStyle w:val="JCETabletext"/>
              <w:jc w:val="center"/>
            </w:pPr>
            <w:r w:rsidRPr="00CD1967">
              <w:rPr>
                <w:szCs w:val="18"/>
                <w:rtl/>
              </w:rPr>
              <w:t>6.2</w:t>
            </w:r>
          </w:p>
        </w:tc>
        <w:tc>
          <w:tcPr>
            <w:tcW w:w="1094" w:type="dxa"/>
            <w:tcBorders>
              <w:top w:val="single" w:sz="4" w:space="0" w:color="auto"/>
              <w:left w:val="nil"/>
              <w:bottom w:val="single" w:sz="4" w:space="0" w:color="auto"/>
              <w:right w:val="nil"/>
            </w:tcBorders>
            <w:vAlign w:val="center"/>
          </w:tcPr>
          <w:p w14:paraId="046EDAF7" w14:textId="77777777" w:rsidR="00E7247E" w:rsidRPr="00CD1967" w:rsidRDefault="00E7247E" w:rsidP="00CD1967">
            <w:pPr>
              <w:pStyle w:val="JCETabletext"/>
              <w:jc w:val="center"/>
            </w:pPr>
            <w:r w:rsidRPr="00CD1967">
              <w:rPr>
                <w:szCs w:val="18"/>
                <w:rtl/>
              </w:rPr>
              <w:t>0.83</w:t>
            </w:r>
          </w:p>
        </w:tc>
        <w:tc>
          <w:tcPr>
            <w:tcW w:w="985" w:type="dxa"/>
            <w:tcBorders>
              <w:top w:val="single" w:sz="4" w:space="0" w:color="auto"/>
              <w:left w:val="nil"/>
              <w:bottom w:val="single" w:sz="4" w:space="0" w:color="auto"/>
              <w:right w:val="nil"/>
            </w:tcBorders>
            <w:vAlign w:val="center"/>
          </w:tcPr>
          <w:p w14:paraId="2BD2ED41" w14:textId="77777777" w:rsidR="00E7247E" w:rsidRPr="00CD1967" w:rsidRDefault="00E7247E" w:rsidP="00CD1967">
            <w:pPr>
              <w:pStyle w:val="JCETabletext"/>
              <w:jc w:val="center"/>
            </w:pPr>
            <w:r w:rsidRPr="00CD1967">
              <w:rPr>
                <w:szCs w:val="18"/>
                <w:rtl/>
              </w:rPr>
              <w:t>6.3</w:t>
            </w:r>
          </w:p>
        </w:tc>
        <w:tc>
          <w:tcPr>
            <w:tcW w:w="1034" w:type="dxa"/>
            <w:tcBorders>
              <w:top w:val="single" w:sz="4" w:space="0" w:color="auto"/>
              <w:left w:val="nil"/>
              <w:bottom w:val="single" w:sz="4" w:space="0" w:color="auto"/>
              <w:right w:val="nil"/>
            </w:tcBorders>
            <w:vAlign w:val="center"/>
          </w:tcPr>
          <w:p w14:paraId="55E4A0F1" w14:textId="77777777" w:rsidR="00E7247E" w:rsidRPr="00CD1967" w:rsidRDefault="00E7247E" w:rsidP="00CD1967">
            <w:pPr>
              <w:pStyle w:val="JCETabletext"/>
              <w:jc w:val="center"/>
            </w:pPr>
            <w:r w:rsidRPr="00CD1967">
              <w:rPr>
                <w:szCs w:val="18"/>
                <w:rtl/>
              </w:rPr>
              <w:t>0.911</w:t>
            </w:r>
          </w:p>
        </w:tc>
        <w:tc>
          <w:tcPr>
            <w:tcW w:w="977" w:type="dxa"/>
            <w:tcBorders>
              <w:top w:val="single" w:sz="4" w:space="0" w:color="auto"/>
              <w:left w:val="nil"/>
              <w:bottom w:val="single" w:sz="4" w:space="0" w:color="auto"/>
              <w:right w:val="nil"/>
            </w:tcBorders>
            <w:vAlign w:val="center"/>
          </w:tcPr>
          <w:p w14:paraId="3EFF1E95" w14:textId="77777777" w:rsidR="00E7247E" w:rsidRPr="00CD1967" w:rsidRDefault="00E7247E" w:rsidP="00CD1967">
            <w:pPr>
              <w:pStyle w:val="JCETabletext"/>
              <w:jc w:val="center"/>
            </w:pPr>
            <w:r w:rsidRPr="00CD1967">
              <w:rPr>
                <w:szCs w:val="18"/>
                <w:rtl/>
              </w:rPr>
              <w:t>0.42-</w:t>
            </w:r>
          </w:p>
        </w:tc>
      </w:tr>
      <w:tr w:rsidR="00CD1967" w:rsidRPr="00916E3B" w14:paraId="28D1E6C7"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688" w:type="dxa"/>
            <w:tcBorders>
              <w:top w:val="single" w:sz="4" w:space="0" w:color="auto"/>
              <w:left w:val="nil"/>
              <w:bottom w:val="single" w:sz="4" w:space="0" w:color="auto"/>
              <w:right w:val="nil"/>
            </w:tcBorders>
            <w:vAlign w:val="center"/>
          </w:tcPr>
          <w:p w14:paraId="626673E4" w14:textId="6B8331E7" w:rsidR="00E7247E" w:rsidRPr="00CD1967" w:rsidRDefault="00E7247E" w:rsidP="00CD1967">
            <w:pPr>
              <w:pStyle w:val="JCETabletext"/>
            </w:pPr>
            <w:r w:rsidRPr="00CD1967">
              <w:t>Science should be required in school.</w:t>
            </w:r>
          </w:p>
        </w:tc>
        <w:tc>
          <w:tcPr>
            <w:tcW w:w="1291" w:type="dxa"/>
            <w:tcBorders>
              <w:top w:val="single" w:sz="4" w:space="0" w:color="auto"/>
              <w:left w:val="nil"/>
              <w:bottom w:val="single" w:sz="4" w:space="0" w:color="auto"/>
              <w:right w:val="nil"/>
            </w:tcBorders>
            <w:vAlign w:val="center"/>
          </w:tcPr>
          <w:p w14:paraId="0F78E406" w14:textId="77777777" w:rsidR="00E7247E" w:rsidRPr="00CD1967" w:rsidRDefault="00E7247E" w:rsidP="00CD1967">
            <w:pPr>
              <w:pStyle w:val="JCETabletext"/>
              <w:jc w:val="center"/>
            </w:pPr>
            <w:r w:rsidRPr="00CD1967">
              <w:rPr>
                <w:szCs w:val="18"/>
                <w:rtl/>
              </w:rPr>
              <w:t>6.7</w:t>
            </w:r>
          </w:p>
        </w:tc>
        <w:tc>
          <w:tcPr>
            <w:tcW w:w="1094" w:type="dxa"/>
            <w:tcBorders>
              <w:top w:val="single" w:sz="4" w:space="0" w:color="auto"/>
              <w:left w:val="nil"/>
              <w:bottom w:val="single" w:sz="4" w:space="0" w:color="auto"/>
              <w:right w:val="nil"/>
            </w:tcBorders>
            <w:vAlign w:val="center"/>
          </w:tcPr>
          <w:p w14:paraId="2BD066C3" w14:textId="77777777" w:rsidR="00E7247E" w:rsidRPr="00CD1967" w:rsidRDefault="00E7247E" w:rsidP="00CD1967">
            <w:pPr>
              <w:pStyle w:val="JCETabletext"/>
              <w:jc w:val="center"/>
            </w:pPr>
            <w:r w:rsidRPr="00CD1967">
              <w:rPr>
                <w:szCs w:val="18"/>
                <w:rtl/>
              </w:rPr>
              <w:t>0.94</w:t>
            </w:r>
          </w:p>
        </w:tc>
        <w:tc>
          <w:tcPr>
            <w:tcW w:w="985" w:type="dxa"/>
            <w:tcBorders>
              <w:top w:val="single" w:sz="4" w:space="0" w:color="auto"/>
              <w:left w:val="nil"/>
              <w:bottom w:val="single" w:sz="4" w:space="0" w:color="auto"/>
              <w:right w:val="nil"/>
            </w:tcBorders>
            <w:vAlign w:val="center"/>
          </w:tcPr>
          <w:p w14:paraId="75032399" w14:textId="77777777" w:rsidR="00E7247E" w:rsidRPr="00CD1967" w:rsidRDefault="00E7247E" w:rsidP="00CD1967">
            <w:pPr>
              <w:pStyle w:val="JCETabletext"/>
              <w:jc w:val="center"/>
            </w:pPr>
            <w:r w:rsidRPr="00CD1967">
              <w:rPr>
                <w:szCs w:val="18"/>
                <w:rtl/>
              </w:rPr>
              <w:t>6.1</w:t>
            </w:r>
          </w:p>
        </w:tc>
        <w:tc>
          <w:tcPr>
            <w:tcW w:w="1034" w:type="dxa"/>
            <w:tcBorders>
              <w:top w:val="single" w:sz="4" w:space="0" w:color="auto"/>
              <w:left w:val="nil"/>
              <w:bottom w:val="single" w:sz="4" w:space="0" w:color="auto"/>
              <w:right w:val="nil"/>
            </w:tcBorders>
            <w:vAlign w:val="center"/>
          </w:tcPr>
          <w:p w14:paraId="14799FD8" w14:textId="77777777" w:rsidR="00E7247E" w:rsidRPr="00CD1967" w:rsidRDefault="00E7247E" w:rsidP="00CD1967">
            <w:pPr>
              <w:pStyle w:val="JCETabletext"/>
              <w:jc w:val="center"/>
            </w:pPr>
            <w:r w:rsidRPr="00CD1967">
              <w:rPr>
                <w:szCs w:val="18"/>
                <w:rtl/>
              </w:rPr>
              <w:t>0.8</w:t>
            </w:r>
          </w:p>
        </w:tc>
        <w:tc>
          <w:tcPr>
            <w:tcW w:w="977" w:type="dxa"/>
            <w:tcBorders>
              <w:top w:val="single" w:sz="4" w:space="0" w:color="auto"/>
              <w:left w:val="nil"/>
              <w:bottom w:val="single" w:sz="4" w:space="0" w:color="auto"/>
              <w:right w:val="nil"/>
            </w:tcBorders>
            <w:vAlign w:val="center"/>
          </w:tcPr>
          <w:p w14:paraId="18F5CD4E" w14:textId="77777777" w:rsidR="00E7247E" w:rsidRPr="00CD1967" w:rsidRDefault="00E7247E" w:rsidP="00CD1967">
            <w:pPr>
              <w:pStyle w:val="JCETabletext"/>
              <w:jc w:val="center"/>
            </w:pPr>
            <w:r w:rsidRPr="00CD1967">
              <w:rPr>
                <w:szCs w:val="18"/>
                <w:rtl/>
              </w:rPr>
              <w:t>0.4</w:t>
            </w:r>
          </w:p>
        </w:tc>
      </w:tr>
      <w:tr w:rsidR="00CD1967" w:rsidRPr="00916E3B" w14:paraId="30BCA172"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688" w:type="dxa"/>
            <w:tcBorders>
              <w:top w:val="single" w:sz="4" w:space="0" w:color="auto"/>
              <w:left w:val="nil"/>
              <w:bottom w:val="single" w:sz="4" w:space="0" w:color="auto"/>
              <w:right w:val="nil"/>
            </w:tcBorders>
            <w:vAlign w:val="center"/>
          </w:tcPr>
          <w:p w14:paraId="178F3809" w14:textId="231E6A26" w:rsidR="00E7247E" w:rsidRPr="00CD1967" w:rsidRDefault="00E7247E" w:rsidP="00CD1967">
            <w:pPr>
              <w:pStyle w:val="JCETabletext"/>
            </w:pPr>
            <w:r w:rsidRPr="00CD1967">
              <w:t>I am interested in a career as a scientist or engineer.</w:t>
            </w:r>
          </w:p>
        </w:tc>
        <w:tc>
          <w:tcPr>
            <w:tcW w:w="1291" w:type="dxa"/>
            <w:tcBorders>
              <w:top w:val="single" w:sz="4" w:space="0" w:color="auto"/>
              <w:left w:val="nil"/>
              <w:bottom w:val="single" w:sz="4" w:space="0" w:color="auto"/>
              <w:right w:val="nil"/>
            </w:tcBorders>
            <w:vAlign w:val="center"/>
          </w:tcPr>
          <w:p w14:paraId="6C657FA4" w14:textId="77777777" w:rsidR="00E7247E" w:rsidRPr="00CD1967" w:rsidRDefault="00E7247E" w:rsidP="00CD1967">
            <w:pPr>
              <w:pStyle w:val="JCETabletext"/>
              <w:jc w:val="center"/>
            </w:pPr>
            <w:r w:rsidRPr="00CD1967">
              <w:rPr>
                <w:szCs w:val="18"/>
                <w:rtl/>
              </w:rPr>
              <w:t>5.3</w:t>
            </w:r>
          </w:p>
        </w:tc>
        <w:tc>
          <w:tcPr>
            <w:tcW w:w="1094" w:type="dxa"/>
            <w:tcBorders>
              <w:top w:val="single" w:sz="4" w:space="0" w:color="auto"/>
              <w:left w:val="nil"/>
              <w:bottom w:val="single" w:sz="4" w:space="0" w:color="auto"/>
              <w:right w:val="nil"/>
            </w:tcBorders>
            <w:vAlign w:val="center"/>
          </w:tcPr>
          <w:p w14:paraId="0CDEB6A2" w14:textId="77777777" w:rsidR="00E7247E" w:rsidRPr="00CD1967" w:rsidRDefault="00E7247E" w:rsidP="00CD1967">
            <w:pPr>
              <w:pStyle w:val="JCETabletext"/>
              <w:jc w:val="center"/>
            </w:pPr>
            <w:r w:rsidRPr="00CD1967">
              <w:rPr>
                <w:szCs w:val="18"/>
                <w:rtl/>
              </w:rPr>
              <w:t>0.7</w:t>
            </w:r>
          </w:p>
        </w:tc>
        <w:tc>
          <w:tcPr>
            <w:tcW w:w="985" w:type="dxa"/>
            <w:tcBorders>
              <w:top w:val="single" w:sz="4" w:space="0" w:color="auto"/>
              <w:left w:val="nil"/>
              <w:bottom w:val="single" w:sz="4" w:space="0" w:color="auto"/>
              <w:right w:val="nil"/>
            </w:tcBorders>
            <w:vAlign w:val="center"/>
          </w:tcPr>
          <w:p w14:paraId="571128A9" w14:textId="77777777" w:rsidR="00E7247E" w:rsidRPr="00CD1967" w:rsidRDefault="00E7247E" w:rsidP="00CD1967">
            <w:pPr>
              <w:pStyle w:val="JCETabletext"/>
              <w:jc w:val="center"/>
            </w:pPr>
            <w:r w:rsidRPr="00CD1967">
              <w:rPr>
                <w:szCs w:val="18"/>
                <w:rtl/>
              </w:rPr>
              <w:t>5.1</w:t>
            </w:r>
          </w:p>
        </w:tc>
        <w:tc>
          <w:tcPr>
            <w:tcW w:w="1034" w:type="dxa"/>
            <w:tcBorders>
              <w:top w:val="single" w:sz="4" w:space="0" w:color="auto"/>
              <w:left w:val="nil"/>
              <w:bottom w:val="single" w:sz="4" w:space="0" w:color="auto"/>
              <w:right w:val="nil"/>
            </w:tcBorders>
            <w:vAlign w:val="center"/>
          </w:tcPr>
          <w:p w14:paraId="4851C3FF" w14:textId="77777777" w:rsidR="00E7247E" w:rsidRPr="00CD1967" w:rsidRDefault="00E7247E" w:rsidP="00CD1967">
            <w:pPr>
              <w:pStyle w:val="JCETabletext"/>
              <w:jc w:val="center"/>
            </w:pPr>
            <w:r w:rsidRPr="00CD1967">
              <w:rPr>
                <w:szCs w:val="18"/>
                <w:rtl/>
              </w:rPr>
              <w:t>0.64</w:t>
            </w:r>
          </w:p>
        </w:tc>
        <w:tc>
          <w:tcPr>
            <w:tcW w:w="977" w:type="dxa"/>
            <w:tcBorders>
              <w:top w:val="single" w:sz="4" w:space="0" w:color="auto"/>
              <w:left w:val="nil"/>
              <w:bottom w:val="single" w:sz="4" w:space="0" w:color="auto"/>
              <w:right w:val="nil"/>
            </w:tcBorders>
            <w:vAlign w:val="center"/>
          </w:tcPr>
          <w:p w14:paraId="03D8D6FF" w14:textId="77777777" w:rsidR="00E7247E" w:rsidRPr="00CD1967" w:rsidRDefault="00E7247E" w:rsidP="00CD1967">
            <w:pPr>
              <w:pStyle w:val="JCETabletext"/>
              <w:jc w:val="center"/>
            </w:pPr>
            <w:r w:rsidRPr="00CD1967">
              <w:rPr>
                <w:szCs w:val="18"/>
                <w:rtl/>
              </w:rPr>
              <w:t>0.4</w:t>
            </w:r>
          </w:p>
        </w:tc>
      </w:tr>
      <w:tr w:rsidR="00CD1967" w:rsidRPr="00916E3B" w14:paraId="08E4A090"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688" w:type="dxa"/>
            <w:tcBorders>
              <w:top w:val="single" w:sz="4" w:space="0" w:color="auto"/>
              <w:left w:val="nil"/>
              <w:bottom w:val="single" w:sz="4" w:space="0" w:color="auto"/>
              <w:right w:val="nil"/>
            </w:tcBorders>
            <w:vAlign w:val="center"/>
          </w:tcPr>
          <w:p w14:paraId="4F8A5DB7" w14:textId="66E40927" w:rsidR="00E7247E" w:rsidRPr="00CD1967" w:rsidRDefault="00E7247E" w:rsidP="00CD1967">
            <w:pPr>
              <w:pStyle w:val="JCETabletext"/>
            </w:pPr>
            <w:r w:rsidRPr="00CD1967">
              <w:t>I have support from others to excel in science.</w:t>
            </w:r>
          </w:p>
        </w:tc>
        <w:tc>
          <w:tcPr>
            <w:tcW w:w="1291" w:type="dxa"/>
            <w:tcBorders>
              <w:top w:val="single" w:sz="4" w:space="0" w:color="auto"/>
              <w:left w:val="nil"/>
              <w:bottom w:val="single" w:sz="4" w:space="0" w:color="auto"/>
              <w:right w:val="nil"/>
            </w:tcBorders>
            <w:vAlign w:val="center"/>
          </w:tcPr>
          <w:p w14:paraId="0A3A2461" w14:textId="77777777" w:rsidR="00E7247E" w:rsidRPr="00CD1967" w:rsidRDefault="00E7247E" w:rsidP="00CD1967">
            <w:pPr>
              <w:pStyle w:val="JCETabletext"/>
              <w:jc w:val="center"/>
            </w:pPr>
            <w:r w:rsidRPr="00CD1967">
              <w:rPr>
                <w:szCs w:val="18"/>
                <w:rtl/>
              </w:rPr>
              <w:t>5.1</w:t>
            </w:r>
          </w:p>
        </w:tc>
        <w:tc>
          <w:tcPr>
            <w:tcW w:w="1094" w:type="dxa"/>
            <w:tcBorders>
              <w:top w:val="single" w:sz="4" w:space="0" w:color="auto"/>
              <w:left w:val="nil"/>
              <w:bottom w:val="single" w:sz="4" w:space="0" w:color="auto"/>
              <w:right w:val="nil"/>
            </w:tcBorders>
            <w:vAlign w:val="center"/>
          </w:tcPr>
          <w:p w14:paraId="73924A1E" w14:textId="77777777" w:rsidR="00E7247E" w:rsidRPr="00CD1967" w:rsidRDefault="00E7247E" w:rsidP="00CD1967">
            <w:pPr>
              <w:pStyle w:val="JCETabletext"/>
              <w:jc w:val="center"/>
            </w:pPr>
            <w:r w:rsidRPr="00CD1967">
              <w:rPr>
                <w:szCs w:val="18"/>
                <w:rtl/>
              </w:rPr>
              <w:t>0.69</w:t>
            </w:r>
          </w:p>
        </w:tc>
        <w:tc>
          <w:tcPr>
            <w:tcW w:w="985" w:type="dxa"/>
            <w:tcBorders>
              <w:top w:val="single" w:sz="4" w:space="0" w:color="auto"/>
              <w:left w:val="nil"/>
              <w:bottom w:val="single" w:sz="4" w:space="0" w:color="auto"/>
              <w:right w:val="nil"/>
            </w:tcBorders>
            <w:vAlign w:val="center"/>
          </w:tcPr>
          <w:p w14:paraId="4E325988" w14:textId="77777777" w:rsidR="00E7247E" w:rsidRPr="00CD1967" w:rsidRDefault="00E7247E" w:rsidP="00CD1967">
            <w:pPr>
              <w:pStyle w:val="JCETabletext"/>
              <w:jc w:val="center"/>
            </w:pPr>
            <w:r w:rsidRPr="00CD1967">
              <w:rPr>
                <w:szCs w:val="18"/>
                <w:rtl/>
              </w:rPr>
              <w:t>6.2</w:t>
            </w:r>
          </w:p>
        </w:tc>
        <w:tc>
          <w:tcPr>
            <w:tcW w:w="1034" w:type="dxa"/>
            <w:tcBorders>
              <w:top w:val="single" w:sz="4" w:space="0" w:color="auto"/>
              <w:left w:val="nil"/>
              <w:bottom w:val="single" w:sz="4" w:space="0" w:color="auto"/>
              <w:right w:val="nil"/>
            </w:tcBorders>
            <w:vAlign w:val="center"/>
          </w:tcPr>
          <w:p w14:paraId="7CA1A153" w14:textId="77777777" w:rsidR="00E7247E" w:rsidRPr="00CD1967" w:rsidRDefault="00E7247E" w:rsidP="00CD1967">
            <w:pPr>
              <w:pStyle w:val="JCETabletext"/>
              <w:jc w:val="center"/>
            </w:pPr>
            <w:r w:rsidRPr="00CD1967">
              <w:rPr>
                <w:szCs w:val="18"/>
                <w:rtl/>
              </w:rPr>
              <w:t>0.89</w:t>
            </w:r>
          </w:p>
        </w:tc>
        <w:tc>
          <w:tcPr>
            <w:tcW w:w="977" w:type="dxa"/>
            <w:tcBorders>
              <w:top w:val="single" w:sz="4" w:space="0" w:color="auto"/>
              <w:left w:val="nil"/>
              <w:bottom w:val="single" w:sz="4" w:space="0" w:color="auto"/>
              <w:right w:val="nil"/>
            </w:tcBorders>
            <w:vAlign w:val="center"/>
          </w:tcPr>
          <w:p w14:paraId="5FB6F512" w14:textId="77777777" w:rsidR="00E7247E" w:rsidRPr="00CD1967" w:rsidRDefault="00E7247E" w:rsidP="00CD1967">
            <w:pPr>
              <w:pStyle w:val="JCETabletext"/>
              <w:jc w:val="center"/>
            </w:pPr>
            <w:r w:rsidRPr="00CD1967">
              <w:rPr>
                <w:szCs w:val="18"/>
                <w:rtl/>
              </w:rPr>
              <w:t>0</w:t>
            </w:r>
          </w:p>
        </w:tc>
      </w:tr>
      <w:tr w:rsidR="00E7247E" w:rsidRPr="00916E3B" w14:paraId="53C6EB70" w14:textId="77777777" w:rsidTr="00CD1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688" w:type="dxa"/>
            <w:tcBorders>
              <w:top w:val="single" w:sz="4" w:space="0" w:color="auto"/>
              <w:left w:val="nil"/>
              <w:bottom w:val="single" w:sz="4" w:space="0" w:color="auto"/>
              <w:right w:val="nil"/>
            </w:tcBorders>
            <w:vAlign w:val="center"/>
          </w:tcPr>
          <w:p w14:paraId="45F072CD" w14:textId="44D1A61A" w:rsidR="00E7247E" w:rsidRPr="00CD1967" w:rsidRDefault="00E7247E" w:rsidP="00CD1967">
            <w:pPr>
              <w:pStyle w:val="JCETabletext"/>
            </w:pPr>
            <w:r w:rsidRPr="00CD1967">
              <w:t xml:space="preserve">Learning science can help me understand about things that affect </w:t>
            </w:r>
            <w:del w:id="898" w:author="Author">
              <w:r w:rsidR="00343A6E" w:rsidRPr="0058378E">
                <w:rPr>
                  <w:rFonts w:asciiTheme="majorBidi" w:hAnsiTheme="majorBidi" w:cstheme="majorBidi"/>
                  <w:sz w:val="20"/>
                  <w:szCs w:val="20"/>
                </w:rPr>
                <w:delText>people's</w:delText>
              </w:r>
            </w:del>
            <w:ins w:id="899" w:author="Author">
              <w:r w:rsidRPr="00484B88">
                <w:t>people</w:t>
              </w:r>
              <w:r>
                <w:t>’</w:t>
              </w:r>
              <w:r w:rsidRPr="00484B88">
                <w:t>s</w:t>
              </w:r>
            </w:ins>
            <w:r w:rsidRPr="00CD1967">
              <w:t xml:space="preserve"> health.</w:t>
            </w:r>
          </w:p>
        </w:tc>
        <w:tc>
          <w:tcPr>
            <w:tcW w:w="1291" w:type="dxa"/>
            <w:tcBorders>
              <w:top w:val="single" w:sz="4" w:space="0" w:color="auto"/>
              <w:left w:val="nil"/>
              <w:bottom w:val="single" w:sz="4" w:space="0" w:color="auto"/>
              <w:right w:val="nil"/>
            </w:tcBorders>
            <w:vAlign w:val="center"/>
          </w:tcPr>
          <w:p w14:paraId="34710F0B" w14:textId="77777777" w:rsidR="00E7247E" w:rsidRPr="00CD1967" w:rsidRDefault="00E7247E" w:rsidP="00CD1967">
            <w:pPr>
              <w:pStyle w:val="JCETabletext"/>
              <w:jc w:val="center"/>
            </w:pPr>
            <w:r w:rsidRPr="00CD1967">
              <w:rPr>
                <w:szCs w:val="18"/>
                <w:rtl/>
              </w:rPr>
              <w:t>5.3</w:t>
            </w:r>
          </w:p>
        </w:tc>
        <w:tc>
          <w:tcPr>
            <w:tcW w:w="1094" w:type="dxa"/>
            <w:tcBorders>
              <w:top w:val="single" w:sz="4" w:space="0" w:color="auto"/>
              <w:left w:val="nil"/>
              <w:bottom w:val="single" w:sz="4" w:space="0" w:color="auto"/>
              <w:right w:val="nil"/>
            </w:tcBorders>
            <w:vAlign w:val="center"/>
          </w:tcPr>
          <w:p w14:paraId="705AFA66" w14:textId="77777777" w:rsidR="00E7247E" w:rsidRPr="00CD1967" w:rsidRDefault="00E7247E" w:rsidP="00CD1967">
            <w:pPr>
              <w:pStyle w:val="JCETabletext"/>
              <w:jc w:val="center"/>
            </w:pPr>
            <w:r w:rsidRPr="00CD1967">
              <w:rPr>
                <w:szCs w:val="18"/>
                <w:rtl/>
              </w:rPr>
              <w:t>0.75</w:t>
            </w:r>
          </w:p>
        </w:tc>
        <w:tc>
          <w:tcPr>
            <w:tcW w:w="985" w:type="dxa"/>
            <w:tcBorders>
              <w:top w:val="single" w:sz="4" w:space="0" w:color="auto"/>
              <w:left w:val="nil"/>
              <w:bottom w:val="single" w:sz="4" w:space="0" w:color="auto"/>
              <w:right w:val="nil"/>
            </w:tcBorders>
            <w:vAlign w:val="center"/>
          </w:tcPr>
          <w:p w14:paraId="6D45205A" w14:textId="77777777" w:rsidR="00E7247E" w:rsidRPr="00CD1967" w:rsidRDefault="00E7247E" w:rsidP="00CD1967">
            <w:pPr>
              <w:pStyle w:val="JCETabletext"/>
              <w:jc w:val="center"/>
            </w:pPr>
            <w:r w:rsidRPr="00CD1967">
              <w:rPr>
                <w:szCs w:val="18"/>
                <w:rtl/>
              </w:rPr>
              <w:t>5.3</w:t>
            </w:r>
          </w:p>
        </w:tc>
        <w:tc>
          <w:tcPr>
            <w:tcW w:w="1034" w:type="dxa"/>
            <w:tcBorders>
              <w:top w:val="single" w:sz="4" w:space="0" w:color="auto"/>
              <w:left w:val="nil"/>
              <w:bottom w:val="single" w:sz="4" w:space="0" w:color="auto"/>
              <w:right w:val="nil"/>
            </w:tcBorders>
            <w:vAlign w:val="center"/>
          </w:tcPr>
          <w:p w14:paraId="0FF6FBEF" w14:textId="77777777" w:rsidR="00E7247E" w:rsidRPr="00CD1967" w:rsidRDefault="00E7247E" w:rsidP="00CD1967">
            <w:pPr>
              <w:pStyle w:val="JCETabletext"/>
              <w:jc w:val="center"/>
            </w:pPr>
            <w:r w:rsidRPr="00CD1967">
              <w:rPr>
                <w:szCs w:val="18"/>
                <w:rtl/>
              </w:rPr>
              <w:t>0.68</w:t>
            </w:r>
          </w:p>
        </w:tc>
        <w:tc>
          <w:tcPr>
            <w:tcW w:w="977" w:type="dxa"/>
            <w:tcBorders>
              <w:top w:val="single" w:sz="4" w:space="0" w:color="auto"/>
              <w:left w:val="nil"/>
              <w:bottom w:val="single" w:sz="4" w:space="0" w:color="auto"/>
              <w:right w:val="nil"/>
            </w:tcBorders>
            <w:vAlign w:val="center"/>
          </w:tcPr>
          <w:p w14:paraId="112BAE35" w14:textId="77777777" w:rsidR="00E7247E" w:rsidRPr="00CD1967" w:rsidRDefault="00E7247E" w:rsidP="00CD1967">
            <w:pPr>
              <w:pStyle w:val="JCETabletext"/>
              <w:jc w:val="center"/>
            </w:pPr>
            <w:r w:rsidRPr="00CD1967">
              <w:rPr>
                <w:szCs w:val="18"/>
                <w:rtl/>
              </w:rPr>
              <w:t>0.36</w:t>
            </w:r>
          </w:p>
        </w:tc>
      </w:tr>
    </w:tbl>
    <w:p w14:paraId="39DE009F" w14:textId="77777777" w:rsidR="00665C6B" w:rsidRPr="0058378E" w:rsidRDefault="00665C6B" w:rsidP="008C60A1">
      <w:pPr>
        <w:spacing w:line="360" w:lineRule="auto"/>
        <w:rPr>
          <w:del w:id="900" w:author="Author"/>
          <w:rtl/>
        </w:rPr>
      </w:pPr>
    </w:p>
    <w:p w14:paraId="14CAB10D" w14:textId="77777777" w:rsidR="00665C6B" w:rsidRPr="0058378E" w:rsidRDefault="00665C6B" w:rsidP="008C60A1">
      <w:pPr>
        <w:pStyle w:val="NoSpacing"/>
        <w:spacing w:line="360" w:lineRule="auto"/>
        <w:jc w:val="both"/>
        <w:rPr>
          <w:del w:id="901" w:author="Author"/>
          <w:rFonts w:cs="David"/>
        </w:rPr>
      </w:pPr>
    </w:p>
    <w:p w14:paraId="13AA11B7" w14:textId="3EF6F8AB" w:rsidR="00665C6B" w:rsidRPr="00CD1967" w:rsidRDefault="00665C6B" w:rsidP="00CD1967">
      <w:pPr>
        <w:spacing w:before="120" w:after="120" w:line="360" w:lineRule="auto"/>
        <w:rPr>
          <w:rtl/>
        </w:rPr>
      </w:pPr>
      <w:del w:id="902" w:author="Author">
        <w:r w:rsidRPr="0058378E">
          <w:rPr>
            <w:rFonts w:cs="David"/>
          </w:rPr>
          <w:delText xml:space="preserve">From Table 3 it emerged that in both groups there is a difference </w:delText>
        </w:r>
        <w:r w:rsidR="008726FD" w:rsidRPr="0058378E">
          <w:rPr>
            <w:rFonts w:cs="David"/>
          </w:rPr>
          <w:delText xml:space="preserve">regarding </w:delText>
        </w:r>
        <w:r w:rsidRPr="0058378E">
          <w:rPr>
            <w:rFonts w:cs="David"/>
          </w:rPr>
          <w:delText xml:space="preserve">the </w:delText>
        </w:r>
        <w:r w:rsidR="003B69D7" w:rsidRPr="0058378E">
          <w:rPr>
            <w:rFonts w:cs="David"/>
          </w:rPr>
          <w:delText xml:space="preserve">societal </w:delText>
        </w:r>
        <w:r w:rsidRPr="0058378E">
          <w:rPr>
            <w:rFonts w:cs="David"/>
          </w:rPr>
          <w:delText xml:space="preserve">view of the ability to help and better understand the world through experiments. </w:delText>
        </w:r>
        <w:r w:rsidR="008726FD" w:rsidRPr="0058378E">
          <w:rPr>
            <w:rFonts w:cs="David"/>
          </w:rPr>
          <w:delText>Statement</w:delText>
        </w:r>
        <w:r w:rsidRPr="0058378E">
          <w:rPr>
            <w:rFonts w:cs="David"/>
          </w:rPr>
          <w:delText xml:space="preserve"> number 4 in the </w:delText>
        </w:r>
        <w:r w:rsidR="003B69D7" w:rsidRPr="0058378E">
          <w:rPr>
            <w:rFonts w:cs="David"/>
          </w:rPr>
          <w:delText>societal</w:delText>
        </w:r>
        <w:r w:rsidRPr="0058378E">
          <w:rPr>
            <w:rFonts w:cs="David"/>
          </w:rPr>
          <w:delText xml:space="preserve"> aspect </w:delText>
        </w:r>
        <w:r w:rsidR="00BD50B8" w:rsidRPr="0058378E">
          <w:rPr>
            <w:rFonts w:cs="David"/>
          </w:rPr>
          <w:delText xml:space="preserve">Item </w:delText>
        </w:r>
        <w:r w:rsidRPr="0058378E">
          <w:rPr>
            <w:rFonts w:cs="David"/>
          </w:rPr>
          <w:delText>on the subject</w:delText>
        </w:r>
        <w:r w:rsidR="008726FD" w:rsidRPr="0058378E">
          <w:rPr>
            <w:rFonts w:cs="David"/>
          </w:rPr>
          <w:delText xml:space="preserve"> states</w:delText>
        </w:r>
        <w:r w:rsidRPr="0058378E">
          <w:rPr>
            <w:rFonts w:cs="David"/>
          </w:rPr>
          <w:delText>: "Science will help me understand the effect I have on the environment." It turned out that there seems to be a difference between the control group and the experimental group</w:delText>
        </w:r>
        <w:r w:rsidR="00337E59" w:rsidRPr="0058378E">
          <w:rPr>
            <w:rFonts w:cs="David"/>
          </w:rPr>
          <w:delText>:</w:delText>
        </w:r>
        <w:r w:rsidRPr="0058378E">
          <w:rPr>
            <w:rFonts w:cs="David"/>
          </w:rPr>
          <w:delText xml:space="preserve"> science helps to understand the effect</w:delText>
        </w:r>
        <w:r w:rsidR="00337E59" w:rsidRPr="0058378E">
          <w:rPr>
            <w:rFonts w:cs="David"/>
          </w:rPr>
          <w:delText>s</w:delText>
        </w:r>
        <w:r w:rsidRPr="0058378E">
          <w:rPr>
            <w:rFonts w:cs="David"/>
          </w:rPr>
          <w:delText xml:space="preserve"> </w:delText>
        </w:r>
        <w:r w:rsidR="00337E59" w:rsidRPr="0058378E">
          <w:rPr>
            <w:rFonts w:cs="David"/>
          </w:rPr>
          <w:delText>of</w:delText>
        </w:r>
        <w:r w:rsidRPr="0058378E">
          <w:rPr>
            <w:rFonts w:cs="David"/>
          </w:rPr>
          <w:delText xml:space="preserve"> the environment more in the experimental group than in the control group. </w:delText>
        </w:r>
        <w:r w:rsidR="00337E59" w:rsidRPr="0058378E">
          <w:rPr>
            <w:rFonts w:cs="David"/>
          </w:rPr>
          <w:delText xml:space="preserve">According to </w:delText>
        </w:r>
        <w:r w:rsidRPr="0058378E">
          <w:rPr>
            <w:rFonts w:cs="David"/>
          </w:rPr>
          <w:delText>the</w:delText>
        </w:r>
        <w:r w:rsidR="00337E59" w:rsidRPr="0058378E">
          <w:rPr>
            <w:rFonts w:cs="David"/>
          </w:rPr>
          <w:delText>se</w:delText>
        </w:r>
        <w:r w:rsidRPr="0058378E">
          <w:rPr>
            <w:rFonts w:cs="David"/>
          </w:rPr>
          <w:delText xml:space="preserve"> findings, the relevant learning is more successful and </w:delText>
        </w:r>
        <w:r w:rsidR="00337E59" w:rsidRPr="0058378E">
          <w:rPr>
            <w:rFonts w:cs="David"/>
          </w:rPr>
          <w:delText xml:space="preserve">more </w:delText>
        </w:r>
        <w:r w:rsidRPr="0058378E">
          <w:rPr>
            <w:rFonts w:cs="David"/>
          </w:rPr>
          <w:delText>positively affects the students than</w:delText>
        </w:r>
        <w:r w:rsidR="00337E59" w:rsidRPr="0058378E">
          <w:rPr>
            <w:rFonts w:cs="David"/>
          </w:rPr>
          <w:delText xml:space="preserve"> does</w:delText>
        </w:r>
        <w:r w:rsidRPr="0058378E">
          <w:rPr>
            <w:rFonts w:cs="David"/>
          </w:rPr>
          <w:delText xml:space="preserve"> the traditional learning</w:delText>
        </w:r>
        <w:r w:rsidR="00337E59" w:rsidRPr="0058378E">
          <w:rPr>
            <w:rFonts w:cs="David"/>
          </w:rPr>
          <w:delText>;</w:delText>
        </w:r>
        <w:r w:rsidRPr="0058378E">
          <w:rPr>
            <w:rFonts w:cs="David"/>
          </w:rPr>
          <w:delText xml:space="preserve"> this was </w:delText>
        </w:r>
        <w:r w:rsidR="00337E59" w:rsidRPr="0058378E">
          <w:rPr>
            <w:rFonts w:cs="David"/>
          </w:rPr>
          <w:delText xml:space="preserve">manifested </w:delText>
        </w:r>
        <w:r w:rsidRPr="0058378E">
          <w:rPr>
            <w:rFonts w:cs="David"/>
          </w:rPr>
          <w:delText xml:space="preserve">by the dominance of the experimental group rather than the control group in </w:delText>
        </w:r>
        <w:r w:rsidR="00337E59" w:rsidRPr="0058378E">
          <w:rPr>
            <w:rFonts w:cs="David"/>
          </w:rPr>
          <w:delText xml:space="preserve">all </w:delText>
        </w:r>
        <w:r w:rsidRPr="0058378E">
          <w:rPr>
            <w:rFonts w:cs="David"/>
          </w:rPr>
          <w:delText xml:space="preserve">the </w:delText>
        </w:r>
        <w:r w:rsidR="00337E59" w:rsidRPr="0058378E">
          <w:rPr>
            <w:rFonts w:cs="David"/>
          </w:rPr>
          <w:delText xml:space="preserve">question </w:delText>
        </w:r>
        <w:r w:rsidRPr="0058378E">
          <w:rPr>
            <w:rFonts w:cs="David"/>
          </w:rPr>
          <w:delText xml:space="preserve">categories. These findings show that the two groups differ significantly </w:delText>
        </w:r>
        <w:r w:rsidR="00AB3E8B" w:rsidRPr="0058378E">
          <w:rPr>
            <w:rFonts w:cs="David"/>
          </w:rPr>
          <w:delText xml:space="preserve">but </w:delText>
        </w:r>
        <w:r w:rsidRPr="0058378E">
          <w:rPr>
            <w:rFonts w:cs="David"/>
          </w:rPr>
          <w:delText xml:space="preserve">sometimes equally </w:delText>
        </w:r>
        <w:r w:rsidR="00237C8A" w:rsidRPr="0058378E">
          <w:rPr>
            <w:rFonts w:cs="David"/>
          </w:rPr>
          <w:delText xml:space="preserve">regarding </w:delText>
        </w:r>
        <w:r w:rsidRPr="0058378E">
          <w:rPr>
            <w:rFonts w:cs="David"/>
          </w:rPr>
          <w:delText xml:space="preserve">the issue of the relationship of experimental experience in the chemistry class “acids and bases” and </w:delText>
        </w:r>
        <w:r w:rsidR="00237C8A" w:rsidRPr="0058378E">
          <w:rPr>
            <w:rFonts w:cs="David"/>
          </w:rPr>
          <w:delText xml:space="preserve">the </w:delText>
        </w:r>
        <w:r w:rsidRPr="0058378E">
          <w:rPr>
            <w:rFonts w:cs="David"/>
          </w:rPr>
          <w:delText xml:space="preserve">impact </w:delText>
        </w:r>
        <w:r w:rsidR="00237C8A" w:rsidRPr="0058378E">
          <w:rPr>
            <w:rFonts w:cs="David"/>
          </w:rPr>
          <w:delText xml:space="preserve">of these findings </w:delText>
        </w:r>
        <w:r w:rsidRPr="0058378E">
          <w:rPr>
            <w:rFonts w:cs="David"/>
          </w:rPr>
          <w:delText xml:space="preserve">on the </w:delText>
        </w:r>
        <w:r w:rsidR="003B69D7" w:rsidRPr="0058378E">
          <w:rPr>
            <w:rFonts w:cs="David"/>
          </w:rPr>
          <w:delText>societal</w:delText>
        </w:r>
        <w:r w:rsidRPr="0058378E">
          <w:rPr>
            <w:rFonts w:cs="David"/>
          </w:rPr>
          <w:delText xml:space="preserve"> aspect</w:delText>
        </w:r>
        <w:r w:rsidR="00AB3E8B" w:rsidRPr="0058378E">
          <w:rPr>
            <w:rFonts w:cs="David"/>
          </w:rPr>
          <w:delText>,</w:delText>
        </w:r>
        <w:r w:rsidRPr="0058378E">
          <w:rPr>
            <w:rFonts w:cs="David"/>
          </w:rPr>
          <w:delText xml:space="preserve"> which is more equal</w:delText>
        </w:r>
        <w:r w:rsidR="00AB3E8B" w:rsidRPr="0058378E">
          <w:rPr>
            <w:rFonts w:cs="David"/>
          </w:rPr>
          <w:delText>,</w:delText>
        </w:r>
        <w:r w:rsidRPr="0058378E">
          <w:rPr>
            <w:rFonts w:cs="David"/>
          </w:rPr>
          <w:delText xml:space="preserve"> important</w:delText>
        </w:r>
        <w:r w:rsidR="00AB3E8B" w:rsidRPr="0058378E">
          <w:rPr>
            <w:rFonts w:cs="David"/>
          </w:rPr>
          <w:delText>,</w:delText>
        </w:r>
        <w:r w:rsidRPr="0058378E">
          <w:rPr>
            <w:rFonts w:cs="David"/>
          </w:rPr>
          <w:delText xml:space="preserve"> and successful in the experimental group than the control group.</w:delText>
        </w:r>
      </w:del>
    </w:p>
    <w:p w14:paraId="560F27A0" w14:textId="68837D2D" w:rsidR="008030C4" w:rsidRDefault="00C13975" w:rsidP="00CD1967">
      <w:pPr>
        <w:pStyle w:val="JCEbodytext"/>
        <w:rPr>
          <w:rFonts w:eastAsia="Calibri"/>
          <w:lang w:eastAsia="x-none"/>
        </w:rPr>
      </w:pPr>
      <w:r w:rsidRPr="00277751">
        <w:rPr>
          <w:rFonts w:eastAsia="Calibri"/>
        </w:rPr>
        <w:t xml:space="preserve">In addition to the quantitative data produced by means of the </w:t>
      </w:r>
      <w:r w:rsidRPr="00916E3B">
        <w:rPr>
          <w:rFonts w:eastAsia="Calibri"/>
        </w:rPr>
        <w:t xml:space="preserve">questionnaires, a structured interview was conducted. </w:t>
      </w:r>
      <w:del w:id="903" w:author="Author">
        <w:r w:rsidRPr="0058378E">
          <w:rPr>
            <w:rFonts w:eastAsia="Calibri"/>
          </w:rPr>
          <w:delText xml:space="preserve"> </w:delText>
        </w:r>
      </w:del>
      <w:r w:rsidRPr="00916E3B">
        <w:rPr>
          <w:rFonts w:eastAsia="Calibri"/>
        </w:rPr>
        <w:t>Common answers</w:t>
      </w:r>
      <w:r w:rsidR="008030C4">
        <w:rPr>
          <w:rFonts w:eastAsia="Calibri"/>
        </w:rPr>
        <w:t xml:space="preserve"> </w:t>
      </w:r>
      <w:del w:id="904" w:author="Author">
        <w:r w:rsidRPr="0058378E">
          <w:rPr>
            <w:rFonts w:eastAsia="Calibri"/>
          </w:rPr>
          <w:delText>that were repeatedly given to the different questions by</w:delText>
        </w:r>
      </w:del>
      <w:ins w:id="905" w:author="Author">
        <w:r w:rsidR="008030C4">
          <w:rPr>
            <w:rFonts w:eastAsia="Calibri"/>
          </w:rPr>
          <w:t>from</w:t>
        </w:r>
      </w:ins>
      <w:r w:rsidRPr="00916E3B">
        <w:rPr>
          <w:rFonts w:eastAsia="Calibri"/>
        </w:rPr>
        <w:t xml:space="preserve"> the students that </w:t>
      </w:r>
      <w:del w:id="906" w:author="Author">
        <w:r w:rsidRPr="0058378E">
          <w:rPr>
            <w:rFonts w:eastAsia="Calibri"/>
          </w:rPr>
          <w:delText>learned</w:delText>
        </w:r>
      </w:del>
      <w:ins w:id="907" w:author="Author">
        <w:r w:rsidR="008030C4">
          <w:rPr>
            <w:rFonts w:eastAsia="Calibri"/>
          </w:rPr>
          <w:t>studied</w:t>
        </w:r>
      </w:ins>
      <w:r w:rsidRPr="00916E3B">
        <w:rPr>
          <w:rFonts w:eastAsia="Calibri"/>
        </w:rPr>
        <w:t xml:space="preserve"> acid</w:t>
      </w:r>
      <w:del w:id="908" w:author="Author">
        <w:r w:rsidRPr="0058378E">
          <w:rPr>
            <w:rFonts w:eastAsia="Calibri"/>
          </w:rPr>
          <w:delText xml:space="preserve"> </w:delText>
        </w:r>
      </w:del>
      <w:ins w:id="909" w:author="Author">
        <w:r w:rsidR="008030C4">
          <w:rPr>
            <w:rFonts w:eastAsia="Calibri"/>
          </w:rPr>
          <w:t>-</w:t>
        </w:r>
      </w:ins>
      <w:r w:rsidRPr="00916E3B">
        <w:rPr>
          <w:rFonts w:eastAsia="Calibri"/>
        </w:rPr>
        <w:t xml:space="preserve">base concepts </w:t>
      </w:r>
      <w:del w:id="910" w:author="Author">
        <w:r w:rsidRPr="0058378E">
          <w:rPr>
            <w:rFonts w:eastAsia="Calibri"/>
          </w:rPr>
          <w:delText xml:space="preserve">by </w:delText>
        </w:r>
      </w:del>
      <w:r w:rsidRPr="00916E3B">
        <w:rPr>
          <w:rFonts w:eastAsia="Calibri"/>
        </w:rPr>
        <w:t xml:space="preserve">using the </w:t>
      </w:r>
      <w:r w:rsidRPr="00CD1967">
        <w:rPr>
          <w:rFonts w:eastAsia="Calibri"/>
        </w:rPr>
        <w:t>LRA</w:t>
      </w:r>
      <w:r w:rsidRPr="00916E3B">
        <w:rPr>
          <w:rFonts w:eastAsia="Calibri"/>
        </w:rPr>
        <w:t xml:space="preserve"> </w:t>
      </w:r>
      <w:del w:id="911" w:author="Author">
        <w:r w:rsidRPr="0058378E">
          <w:rPr>
            <w:rFonts w:eastAsia="Calibri"/>
          </w:rPr>
          <w:delText xml:space="preserve">style of learning </w:delText>
        </w:r>
      </w:del>
      <w:r w:rsidRPr="00916E3B">
        <w:rPr>
          <w:rFonts w:eastAsia="Calibri"/>
        </w:rPr>
        <w:t xml:space="preserve">indicate that many students are not very interested in </w:t>
      </w:r>
      <w:del w:id="912" w:author="Author">
        <w:r w:rsidRPr="0058378E">
          <w:rPr>
            <w:rFonts w:eastAsia="Calibri"/>
          </w:rPr>
          <w:delText xml:space="preserve">the content of </w:delText>
        </w:r>
      </w:del>
      <w:r w:rsidRPr="00916E3B">
        <w:rPr>
          <w:rFonts w:eastAsia="Calibri"/>
        </w:rPr>
        <w:t>school chemistry lessons. In fact, they wonder why they need to be familiar with chemistry concepts.</w:t>
      </w:r>
      <w:ins w:id="913" w:author="Author">
        <w:r w:rsidR="008030C4">
          <w:rPr>
            <w:rFonts w:eastAsia="Calibri"/>
          </w:rPr>
          <w:t xml:space="preserve"> </w:t>
        </w:r>
        <w:r w:rsidRPr="00916E3B">
          <w:rPr>
            <w:rFonts w:eastAsia="Calibri"/>
            <w:lang w:eastAsia="x-none"/>
          </w:rPr>
          <w:t xml:space="preserve">Implementation of </w:t>
        </w:r>
        <w:r w:rsidR="008030C4">
          <w:rPr>
            <w:rFonts w:eastAsia="Calibri"/>
            <w:lang w:eastAsia="x-none"/>
          </w:rPr>
          <w:t>the HRA</w:t>
        </w:r>
        <w:r w:rsidRPr="00916E3B">
          <w:rPr>
            <w:rFonts w:eastAsia="Calibri"/>
            <w:lang w:eastAsia="x-none"/>
          </w:rPr>
          <w:t xml:space="preserve"> intervention program</w:t>
        </w:r>
        <w:r w:rsidRPr="00916E3B">
          <w:rPr>
            <w:rFonts w:eastAsia="Calibri"/>
            <w:i/>
            <w:iCs/>
            <w:lang w:eastAsia="x-none"/>
          </w:rPr>
          <w:t xml:space="preserve"> </w:t>
        </w:r>
        <w:r w:rsidRPr="00916E3B">
          <w:rPr>
            <w:rFonts w:eastAsia="Calibri"/>
            <w:lang w:eastAsia="x-none"/>
          </w:rPr>
          <w:t>improved students’ attit</w:t>
        </w:r>
        <w:r w:rsidRPr="00E7247E">
          <w:rPr>
            <w:rFonts w:eastAsia="Calibri"/>
            <w:lang w:eastAsia="x-none"/>
          </w:rPr>
          <w:t xml:space="preserve">udes </w:t>
        </w:r>
        <w:r w:rsidRPr="00AF23A1">
          <w:rPr>
            <w:rFonts w:eastAsia="Calibri"/>
            <w:lang w:eastAsia="x-none"/>
          </w:rPr>
          <w:t>toward</w:t>
        </w:r>
        <w:r w:rsidRPr="00E7247E">
          <w:rPr>
            <w:rFonts w:eastAsia="Calibri"/>
            <w:lang w:eastAsia="x-none"/>
          </w:rPr>
          <w:t xml:space="preserve"> chemistr</w:t>
        </w:r>
        <w:r w:rsidRPr="00277751">
          <w:rPr>
            <w:rFonts w:eastAsia="Calibri"/>
            <w:lang w:eastAsia="x-none"/>
          </w:rPr>
          <w:t>y and its study.</w:t>
        </w:r>
      </w:ins>
    </w:p>
    <w:p w14:paraId="17661E43" w14:textId="77777777" w:rsidR="00C13975" w:rsidRPr="0058378E" w:rsidRDefault="00C13975" w:rsidP="00C13975">
      <w:pPr>
        <w:spacing w:line="360" w:lineRule="auto"/>
        <w:jc w:val="both"/>
        <w:rPr>
          <w:del w:id="914" w:author="Author"/>
          <w:rFonts w:eastAsia="Calibri"/>
        </w:rPr>
      </w:pPr>
      <w:del w:id="915" w:author="Author">
        <w:r w:rsidRPr="0058378E">
          <w:rPr>
            <w:rFonts w:eastAsia="Calibri"/>
            <w:lang w:eastAsia="x-none"/>
          </w:rPr>
          <w:delText xml:space="preserve">Implementation of an intervention program consisting of teaching students the topic of acids and bases using the </w:delText>
        </w:r>
        <w:r w:rsidRPr="0058378E">
          <w:rPr>
            <w:rFonts w:eastAsia="Calibri"/>
            <w:i/>
            <w:iCs/>
            <w:lang w:eastAsia="x-none"/>
          </w:rPr>
          <w:delText xml:space="preserve">HRA </w:delText>
        </w:r>
        <w:r w:rsidRPr="0058378E">
          <w:rPr>
            <w:rFonts w:eastAsia="Calibri"/>
            <w:lang w:eastAsia="x-none"/>
          </w:rPr>
          <w:delText xml:space="preserve">improved students’ attitudes towards chemistry and its study. </w:delText>
        </w:r>
        <w:r w:rsidRPr="0058378E">
          <w:rPr>
            <w:rFonts w:eastAsia="Calibri"/>
          </w:rPr>
          <w:delText>Next, common answers that were repeatedly given to the different questions are displayed:</w:delText>
        </w:r>
      </w:del>
    </w:p>
    <w:p w14:paraId="21AC0F48" w14:textId="5DE02D82" w:rsidR="00C13975" w:rsidRPr="00916E3B" w:rsidRDefault="00763CA9" w:rsidP="00831668">
      <w:pPr>
        <w:pStyle w:val="JCEbodytext"/>
        <w:rPr>
          <w:ins w:id="916" w:author="Author"/>
          <w:rFonts w:eastAsia="Calibri"/>
        </w:rPr>
      </w:pPr>
      <w:bookmarkStart w:id="917" w:name="_Hlk72845271"/>
      <w:ins w:id="918" w:author="Author">
        <w:r>
          <w:rPr>
            <w:rFonts w:eastAsia="Calibri"/>
          </w:rPr>
          <w:t>C</w:t>
        </w:r>
        <w:r w:rsidR="00C13975" w:rsidRPr="00763CA9">
          <w:rPr>
            <w:rFonts w:eastAsia="Calibri"/>
          </w:rPr>
          <w:t>omm</w:t>
        </w:r>
        <w:r>
          <w:rPr>
            <w:rFonts w:eastAsia="Calibri"/>
          </w:rPr>
          <w:t>ents</w:t>
        </w:r>
        <w:r w:rsidR="00C13975" w:rsidRPr="00763CA9">
          <w:rPr>
            <w:rFonts w:eastAsia="Calibri"/>
          </w:rPr>
          <w:t xml:space="preserve"> that were repeatedly given</w:t>
        </w:r>
        <w:r>
          <w:rPr>
            <w:rFonts w:eastAsia="Calibri"/>
          </w:rPr>
          <w:t xml:space="preserve"> include</w:t>
        </w:r>
        <w:bookmarkEnd w:id="917"/>
        <w:r w:rsidR="00C13975" w:rsidRPr="00763CA9">
          <w:rPr>
            <w:rFonts w:eastAsia="Calibri"/>
          </w:rPr>
          <w:t>:</w:t>
        </w:r>
      </w:ins>
    </w:p>
    <w:p w14:paraId="60D2EEE8" w14:textId="79546923" w:rsidR="00C13975" w:rsidRPr="00CD1967" w:rsidRDefault="00C13975" w:rsidP="00CD1967">
      <w:pPr>
        <w:pStyle w:val="JCEbodytext"/>
        <w:rPr>
          <w:rFonts w:eastAsia="Calibri"/>
        </w:rPr>
      </w:pPr>
      <w:r w:rsidRPr="00CD1967">
        <w:rPr>
          <w:rFonts w:eastAsia="Calibri"/>
          <w:b/>
        </w:rPr>
        <w:lastRenderedPageBreak/>
        <w:t>Student 1</w:t>
      </w:r>
      <w:r w:rsidRPr="00EE049E">
        <w:rPr>
          <w:rFonts w:eastAsia="Calibri"/>
          <w:b/>
          <w:bCs/>
        </w:rPr>
        <w:t>:</w:t>
      </w:r>
      <w:r w:rsidRPr="00EE049E">
        <w:rPr>
          <w:rFonts w:eastAsia="Calibri"/>
        </w:rPr>
        <w:t xml:space="preserve"> </w:t>
      </w:r>
      <w:del w:id="919" w:author="Author">
        <w:r w:rsidRPr="0058378E">
          <w:rPr>
            <w:rFonts w:eastAsia="Calibri"/>
            <w:i/>
            <w:iCs/>
          </w:rPr>
          <w:delText>"</w:delText>
        </w:r>
      </w:del>
      <w:ins w:id="920" w:author="Author">
        <w:r w:rsidR="00277751" w:rsidRPr="00EE049E">
          <w:rPr>
            <w:rFonts w:eastAsia="Calibri"/>
          </w:rPr>
          <w:t>“</w:t>
        </w:r>
      </w:ins>
      <w:r w:rsidRPr="00CD1967">
        <w:rPr>
          <w:rFonts w:eastAsia="Calibri"/>
        </w:rPr>
        <w:t xml:space="preserve">Science helps in getting a better understanding of life and events. </w:t>
      </w:r>
      <w:commentRangeStart w:id="921"/>
      <w:r w:rsidRPr="00CD1967">
        <w:rPr>
          <w:rFonts w:eastAsia="Calibri"/>
        </w:rPr>
        <w:t xml:space="preserve">It </w:t>
      </w:r>
      <w:commentRangeEnd w:id="921"/>
      <w:r w:rsidR="00FC1679">
        <w:rPr>
          <w:rStyle w:val="CommentReference"/>
          <w:rFonts w:ascii="Times New Roman" w:eastAsia="Cambria" w:hAnsi="Times New Roman"/>
          <w:lang w:eastAsia="x-none"/>
        </w:rPr>
        <w:commentReference w:id="921"/>
      </w:r>
      <w:r w:rsidRPr="00CD1967">
        <w:rPr>
          <w:rFonts w:eastAsia="Calibri"/>
        </w:rPr>
        <w:t>had a positive effect on my understanding of chemistry</w:t>
      </w:r>
      <w:del w:id="922" w:author="Author">
        <w:r w:rsidRPr="0058378E">
          <w:rPr>
            <w:rFonts w:eastAsia="Calibri"/>
            <w:i/>
            <w:iCs/>
          </w:rPr>
          <w:delText xml:space="preserve">." </w:delText>
        </w:r>
      </w:del>
      <w:ins w:id="923" w:author="Author">
        <w:r w:rsidRPr="00EE049E">
          <w:rPr>
            <w:rFonts w:eastAsia="Calibri"/>
          </w:rPr>
          <w:t>.</w:t>
        </w:r>
        <w:r w:rsidR="00277751" w:rsidRPr="00EE049E">
          <w:rPr>
            <w:rFonts w:eastAsia="Calibri"/>
          </w:rPr>
          <w:t>”</w:t>
        </w:r>
      </w:ins>
    </w:p>
    <w:p w14:paraId="17242B80" w14:textId="2947B625" w:rsidR="00C13975" w:rsidRPr="00CD1967" w:rsidRDefault="00C13975" w:rsidP="00CD1967">
      <w:pPr>
        <w:pStyle w:val="JCEbodytext"/>
        <w:rPr>
          <w:rFonts w:eastAsia="Calibri"/>
        </w:rPr>
      </w:pPr>
      <w:r w:rsidRPr="00CD1967">
        <w:rPr>
          <w:rFonts w:eastAsia="Calibri"/>
          <w:b/>
        </w:rPr>
        <w:t>Student 2</w:t>
      </w:r>
      <w:r w:rsidRPr="00EE049E">
        <w:rPr>
          <w:rFonts w:eastAsia="Calibri"/>
          <w:b/>
          <w:bCs/>
        </w:rPr>
        <w:t>:</w:t>
      </w:r>
      <w:r w:rsidRPr="00EE049E">
        <w:rPr>
          <w:rFonts w:eastAsia="Calibri"/>
        </w:rPr>
        <w:t xml:space="preserve"> </w:t>
      </w:r>
      <w:del w:id="924" w:author="Author">
        <w:r w:rsidRPr="0058378E">
          <w:rPr>
            <w:rFonts w:eastAsia="Calibri"/>
            <w:i/>
            <w:iCs/>
          </w:rPr>
          <w:delText>"</w:delText>
        </w:r>
      </w:del>
      <w:ins w:id="925" w:author="Author">
        <w:r w:rsidR="00277751" w:rsidRPr="00EE049E">
          <w:rPr>
            <w:rFonts w:eastAsia="Calibri"/>
          </w:rPr>
          <w:t>“</w:t>
        </w:r>
      </w:ins>
      <w:r w:rsidRPr="00CD1967">
        <w:rPr>
          <w:rFonts w:eastAsia="Calibri"/>
        </w:rPr>
        <w:t>Giving examples from everyday occurrences, in order to help students</w:t>
      </w:r>
      <w:del w:id="926" w:author="Author">
        <w:r w:rsidRPr="0058378E">
          <w:rPr>
            <w:rFonts w:eastAsia="Calibri"/>
            <w:i/>
            <w:iCs/>
          </w:rPr>
          <w:delText>,</w:delText>
        </w:r>
      </w:del>
      <w:r w:rsidRPr="00CD1967">
        <w:rPr>
          <w:rFonts w:eastAsia="Calibri"/>
        </w:rPr>
        <w:t xml:space="preserve"> gain a better understanding; connecting the subject with life</w:t>
      </w:r>
      <w:del w:id="927" w:author="Author">
        <w:r w:rsidRPr="0058378E">
          <w:rPr>
            <w:rFonts w:eastAsia="Calibri"/>
            <w:i/>
            <w:iCs/>
          </w:rPr>
          <w:delText xml:space="preserve">." </w:delText>
        </w:r>
      </w:del>
      <w:ins w:id="928" w:author="Author">
        <w:r w:rsidRPr="00EE049E">
          <w:rPr>
            <w:rFonts w:eastAsia="Calibri"/>
          </w:rPr>
          <w:t>.</w:t>
        </w:r>
        <w:r w:rsidR="00277751" w:rsidRPr="00EE049E">
          <w:rPr>
            <w:rFonts w:eastAsia="Calibri"/>
          </w:rPr>
          <w:t>”</w:t>
        </w:r>
      </w:ins>
    </w:p>
    <w:p w14:paraId="61A59295" w14:textId="4B6E2C82" w:rsidR="00C13975" w:rsidRPr="00CD1967" w:rsidRDefault="00C13975" w:rsidP="00CD1967">
      <w:pPr>
        <w:pStyle w:val="JCEbodytext"/>
        <w:rPr>
          <w:rFonts w:eastAsia="Calibri"/>
          <w:b/>
          <w:u w:val="single"/>
        </w:rPr>
      </w:pPr>
      <w:r w:rsidRPr="00CD1967">
        <w:rPr>
          <w:rFonts w:eastAsia="Calibri"/>
          <w:b/>
        </w:rPr>
        <w:t>Student 3</w:t>
      </w:r>
      <w:r w:rsidRPr="00EE049E">
        <w:rPr>
          <w:rFonts w:eastAsia="Calibri"/>
          <w:b/>
          <w:bCs/>
        </w:rPr>
        <w:t>:</w:t>
      </w:r>
      <w:r w:rsidRPr="00EE049E">
        <w:rPr>
          <w:rFonts w:eastAsia="Calibri"/>
        </w:rPr>
        <w:t xml:space="preserve"> </w:t>
      </w:r>
      <w:del w:id="929" w:author="Author">
        <w:r w:rsidRPr="0058378E">
          <w:rPr>
            <w:rFonts w:eastAsia="Calibri"/>
            <w:i/>
            <w:iCs/>
          </w:rPr>
          <w:delText>"</w:delText>
        </w:r>
      </w:del>
      <w:ins w:id="930" w:author="Author">
        <w:r w:rsidR="00277751" w:rsidRPr="00EE049E">
          <w:rPr>
            <w:rFonts w:eastAsia="Calibri"/>
          </w:rPr>
          <w:t>“</w:t>
        </w:r>
      </w:ins>
      <w:r w:rsidRPr="00CD1967">
        <w:rPr>
          <w:rFonts w:eastAsia="Calibri"/>
        </w:rPr>
        <w:t>It makes me want to implement things in daily life; it exposes me to a variety of different topics, how they are used, their dangers, and their effects</w:t>
      </w:r>
      <w:del w:id="931" w:author="Author">
        <w:r w:rsidRPr="0058378E">
          <w:rPr>
            <w:rFonts w:eastAsia="Calibri"/>
            <w:i/>
            <w:iCs/>
          </w:rPr>
          <w:delText xml:space="preserve">." </w:delText>
        </w:r>
      </w:del>
      <w:ins w:id="932" w:author="Author">
        <w:r w:rsidRPr="00EE049E">
          <w:rPr>
            <w:rFonts w:eastAsia="Calibri"/>
          </w:rPr>
          <w:t>.</w:t>
        </w:r>
        <w:r w:rsidR="00277751" w:rsidRPr="00EE049E">
          <w:rPr>
            <w:rFonts w:eastAsia="Calibri"/>
          </w:rPr>
          <w:t>”</w:t>
        </w:r>
      </w:ins>
    </w:p>
    <w:p w14:paraId="27F54A1A" w14:textId="25D35193" w:rsidR="00C13975" w:rsidRPr="00CD1967" w:rsidRDefault="00C13975" w:rsidP="00CD1967">
      <w:pPr>
        <w:pStyle w:val="JCEbodytext"/>
        <w:rPr>
          <w:rFonts w:eastAsia="Calibri"/>
          <w:b/>
          <w:u w:val="single"/>
        </w:rPr>
      </w:pPr>
      <w:r w:rsidRPr="00CD1967">
        <w:rPr>
          <w:rFonts w:eastAsia="Calibri"/>
          <w:b/>
        </w:rPr>
        <w:t>Student 4</w:t>
      </w:r>
      <w:r w:rsidRPr="00EE049E">
        <w:rPr>
          <w:rFonts w:eastAsia="Calibri"/>
          <w:b/>
          <w:bCs/>
        </w:rPr>
        <w:t>:</w:t>
      </w:r>
      <w:r w:rsidRPr="00EE049E">
        <w:rPr>
          <w:rFonts w:eastAsia="Calibri"/>
        </w:rPr>
        <w:t xml:space="preserve"> </w:t>
      </w:r>
      <w:del w:id="933" w:author="Author">
        <w:r w:rsidRPr="0058378E">
          <w:rPr>
            <w:rFonts w:eastAsia="Calibri"/>
            <w:i/>
            <w:iCs/>
          </w:rPr>
          <w:delText>"</w:delText>
        </w:r>
      </w:del>
      <w:ins w:id="934" w:author="Author">
        <w:r w:rsidR="00277751" w:rsidRPr="00EE049E">
          <w:rPr>
            <w:rFonts w:eastAsia="Calibri"/>
          </w:rPr>
          <w:t>“</w:t>
        </w:r>
      </w:ins>
      <w:r w:rsidRPr="00CD1967">
        <w:rPr>
          <w:rFonts w:eastAsia="Calibri"/>
        </w:rPr>
        <w:t xml:space="preserve">I will continue to study science. </w:t>
      </w:r>
      <w:commentRangeStart w:id="935"/>
      <w:r w:rsidRPr="00CD1967">
        <w:rPr>
          <w:rFonts w:eastAsia="Calibri"/>
        </w:rPr>
        <w:t xml:space="preserve">It </w:t>
      </w:r>
      <w:commentRangeEnd w:id="935"/>
      <w:r w:rsidR="00FC1679">
        <w:rPr>
          <w:rStyle w:val="CommentReference"/>
          <w:rFonts w:ascii="Times New Roman" w:eastAsia="Cambria" w:hAnsi="Times New Roman"/>
          <w:lang w:eastAsia="x-none"/>
        </w:rPr>
        <w:commentReference w:id="935"/>
      </w:r>
      <w:r w:rsidRPr="00CD1967">
        <w:rPr>
          <w:rFonts w:eastAsia="Calibri"/>
        </w:rPr>
        <w:t>had a very positive influence and raised my motivation and my satisfaction; perhaps I might even become a chemistry teacher or scientist in the future</w:t>
      </w:r>
      <w:del w:id="936" w:author="Author">
        <w:r w:rsidRPr="0058378E">
          <w:rPr>
            <w:rFonts w:eastAsia="Calibri"/>
            <w:i/>
            <w:iCs/>
          </w:rPr>
          <w:delText xml:space="preserve">." </w:delText>
        </w:r>
      </w:del>
      <w:ins w:id="937" w:author="Author">
        <w:r w:rsidRPr="00EE049E">
          <w:rPr>
            <w:rFonts w:eastAsia="Calibri"/>
          </w:rPr>
          <w:t>.</w:t>
        </w:r>
        <w:r w:rsidR="00277751" w:rsidRPr="00EE049E">
          <w:rPr>
            <w:rFonts w:eastAsia="Calibri"/>
          </w:rPr>
          <w:t>”</w:t>
        </w:r>
      </w:ins>
    </w:p>
    <w:p w14:paraId="36ED3DE8" w14:textId="77777777" w:rsidR="009F24C8" w:rsidRPr="0058378E" w:rsidRDefault="009F24C8" w:rsidP="009F24C8">
      <w:pPr>
        <w:pStyle w:val="NoSpacing"/>
        <w:bidi w:val="0"/>
        <w:spacing w:line="360" w:lineRule="auto"/>
        <w:jc w:val="both"/>
        <w:rPr>
          <w:del w:id="938" w:author="Author"/>
          <w:rFonts w:ascii="David" w:hAnsi="David"/>
          <w:b/>
          <w:bCs/>
        </w:rPr>
      </w:pPr>
    </w:p>
    <w:p w14:paraId="0B2B461A" w14:textId="466CCE63" w:rsidR="002015B4" w:rsidRPr="00CD1967" w:rsidRDefault="002015B4" w:rsidP="00CD1967">
      <w:pPr>
        <w:pStyle w:val="JCEH1"/>
        <w:rPr>
          <w:rtl/>
        </w:rPr>
      </w:pPr>
      <w:r w:rsidRPr="00CD1967">
        <w:t>Discussion</w:t>
      </w:r>
      <w:del w:id="939" w:author="Author">
        <w:r w:rsidRPr="0058378E">
          <w:rPr>
            <w:rFonts w:asciiTheme="majorBidi" w:hAnsiTheme="majorBidi" w:cstheme="majorBidi"/>
            <w:bCs/>
            <w:sz w:val="28"/>
            <w:szCs w:val="28"/>
          </w:rPr>
          <w:delText>:</w:delText>
        </w:r>
      </w:del>
    </w:p>
    <w:p w14:paraId="162CFAB6" w14:textId="703FF865" w:rsidR="002015B4" w:rsidRPr="00981F18" w:rsidRDefault="002015B4" w:rsidP="00CD1967">
      <w:pPr>
        <w:pStyle w:val="JCEH2"/>
        <w:rPr>
          <w:rPrChange w:id="940" w:author="Author">
            <w:rPr>
              <w:rFonts w:ascii="Bookman Old Style" w:hAnsi="Bookman Old Style"/>
            </w:rPr>
          </w:rPrChange>
        </w:rPr>
      </w:pPr>
      <w:del w:id="941" w:author="Author">
        <w:r w:rsidRPr="00981F18">
          <w:rPr>
            <w:rFonts w:cstheme="majorBidi"/>
            <w:i/>
            <w:iCs/>
            <w:rPrChange w:id="942" w:author="Author">
              <w:rPr>
                <w:rFonts w:ascii="Bookman Old Style" w:hAnsi="Bookman Old Style" w:cstheme="majorBidi"/>
                <w:i/>
                <w:iCs/>
              </w:rPr>
            </w:rPrChange>
          </w:rPr>
          <w:delText>The first hypothesis: "</w:delText>
        </w:r>
        <w:r w:rsidR="00524D64" w:rsidRPr="00981F18">
          <w:rPr>
            <w:rFonts w:cstheme="majorBidi"/>
            <w:i/>
            <w:iCs/>
            <w:rPrChange w:id="943" w:author="Author">
              <w:rPr>
                <w:rFonts w:ascii="Bookman Old Style" w:hAnsi="Bookman Old Style" w:cstheme="majorBidi"/>
                <w:i/>
                <w:iCs/>
              </w:rPr>
            </w:rPrChange>
          </w:rPr>
          <w:delText xml:space="preserve">we </w:delText>
        </w:r>
        <w:r w:rsidRPr="00981F18">
          <w:rPr>
            <w:rFonts w:cstheme="majorBidi"/>
            <w:i/>
            <w:iCs/>
            <w:rPrChange w:id="944" w:author="Author">
              <w:rPr>
                <w:rFonts w:ascii="Bookman Old Style" w:hAnsi="Bookman Old Style" w:cstheme="majorBidi"/>
                <w:i/>
                <w:iCs/>
              </w:rPr>
            </w:rPrChange>
          </w:rPr>
          <w:delText>will find</w:delText>
        </w:r>
      </w:del>
      <w:commentRangeStart w:id="945"/>
      <w:ins w:id="946" w:author="Author">
        <w:r w:rsidR="008030C4" w:rsidRPr="00981F18">
          <w:rPr>
            <w:rPrChange w:id="947" w:author="Author">
              <w:rPr>
                <w:rFonts w:ascii="Bookman Old Style" w:hAnsi="Bookman Old Style"/>
              </w:rPr>
            </w:rPrChange>
          </w:rPr>
          <w:t>H</w:t>
        </w:r>
        <w:r w:rsidRPr="00981F18">
          <w:rPr>
            <w:rPrChange w:id="948" w:author="Author">
              <w:rPr>
                <w:rFonts w:ascii="Bookman Old Style" w:hAnsi="Bookman Old Style"/>
              </w:rPr>
            </w:rPrChange>
          </w:rPr>
          <w:t>ypothesis</w:t>
        </w:r>
        <w:r w:rsidR="008030C4" w:rsidRPr="00981F18">
          <w:rPr>
            <w:rPrChange w:id="949" w:author="Author">
              <w:rPr>
                <w:rFonts w:ascii="Bookman Old Style" w:hAnsi="Bookman Old Style"/>
              </w:rPr>
            </w:rPrChange>
          </w:rPr>
          <w:t xml:space="preserve"> </w:t>
        </w:r>
        <w:commentRangeEnd w:id="945"/>
        <w:r w:rsidR="00FC1679" w:rsidRPr="00981F18">
          <w:rPr>
            <w:rStyle w:val="CommentReference"/>
            <w:color w:val="auto"/>
            <w:kern w:val="0"/>
            <w:lang w:eastAsia="x-none"/>
            <w:rPrChange w:id="950" w:author="Author">
              <w:rPr>
                <w:rStyle w:val="CommentReference"/>
                <w:rFonts w:ascii="Bookman Old Style" w:hAnsi="Bookman Old Style"/>
                <w:color w:val="auto"/>
                <w:kern w:val="0"/>
                <w:lang w:eastAsia="x-none"/>
              </w:rPr>
            </w:rPrChange>
          </w:rPr>
          <w:commentReference w:id="945"/>
        </w:r>
        <w:r w:rsidR="008030C4" w:rsidRPr="00981F18">
          <w:rPr>
            <w:rPrChange w:id="951" w:author="Author">
              <w:rPr>
                <w:rFonts w:ascii="Bookman Old Style" w:hAnsi="Bookman Old Style"/>
              </w:rPr>
            </w:rPrChange>
          </w:rPr>
          <w:t>1</w:t>
        </w:r>
        <w:r w:rsidRPr="00981F18">
          <w:rPr>
            <w:rPrChange w:id="952" w:author="Author">
              <w:rPr>
                <w:rFonts w:ascii="Bookman Old Style" w:hAnsi="Bookman Old Style"/>
              </w:rPr>
            </w:rPrChange>
          </w:rPr>
          <w:t xml:space="preserve">: </w:t>
        </w:r>
        <w:r w:rsidR="00930619" w:rsidRPr="00981F18">
          <w:rPr>
            <w:rPrChange w:id="953" w:author="Author">
              <w:rPr>
                <w:rFonts w:ascii="Bookman Old Style" w:hAnsi="Bookman Old Style"/>
              </w:rPr>
            </w:rPrChange>
          </w:rPr>
          <w:t>We Will Find</w:t>
        </w:r>
      </w:ins>
      <w:r w:rsidRPr="00981F18">
        <w:rPr>
          <w:rPrChange w:id="954" w:author="Author">
            <w:rPr>
              <w:rFonts w:ascii="Bookman Old Style" w:hAnsi="Bookman Old Style"/>
            </w:rPr>
          </w:rPrChange>
        </w:rPr>
        <w:t xml:space="preserve"> a </w:t>
      </w:r>
      <w:del w:id="955" w:author="Author">
        <w:r w:rsidRPr="00981F18">
          <w:rPr>
            <w:rFonts w:cstheme="majorBidi"/>
            <w:i/>
            <w:iCs/>
            <w:rPrChange w:id="956" w:author="Author">
              <w:rPr>
                <w:rFonts w:ascii="Bookman Old Style" w:hAnsi="Bookman Old Style" w:cstheme="majorBidi"/>
                <w:i/>
                <w:iCs/>
              </w:rPr>
            </w:rPrChange>
          </w:rPr>
          <w:delText>close connection between</w:delText>
        </w:r>
      </w:del>
      <w:ins w:id="957" w:author="Author">
        <w:r w:rsidR="00930619" w:rsidRPr="00981F18">
          <w:rPr>
            <w:rPrChange w:id="958" w:author="Author">
              <w:rPr>
                <w:rFonts w:ascii="Bookman Old Style" w:hAnsi="Bookman Old Style"/>
              </w:rPr>
            </w:rPrChange>
          </w:rPr>
          <w:t>Close Connection Between</w:t>
        </w:r>
      </w:ins>
      <w:r w:rsidR="00930619" w:rsidRPr="00981F18">
        <w:rPr>
          <w:rPrChange w:id="959" w:author="Author">
            <w:rPr>
              <w:rFonts w:ascii="Bookman Old Style" w:hAnsi="Bookman Old Style"/>
            </w:rPr>
          </w:rPrChange>
        </w:rPr>
        <w:t xml:space="preserve"> </w:t>
      </w:r>
      <w:r w:rsidRPr="00981F18">
        <w:rPr>
          <w:rPrChange w:id="960" w:author="Author">
            <w:rPr>
              <w:rFonts w:ascii="Bookman Old Style" w:hAnsi="Bookman Old Style"/>
            </w:rPr>
          </w:rPrChange>
        </w:rPr>
        <w:t xml:space="preserve">the </w:t>
      </w:r>
      <w:del w:id="961" w:author="Author">
        <w:r w:rsidRPr="00981F18">
          <w:rPr>
            <w:rFonts w:cstheme="majorBidi"/>
            <w:i/>
            <w:iCs/>
            <w:rPrChange w:id="962" w:author="Author">
              <w:rPr>
                <w:rFonts w:ascii="Bookman Old Style" w:hAnsi="Bookman Old Style" w:cstheme="majorBidi"/>
                <w:i/>
                <w:iCs/>
              </w:rPr>
            </w:rPrChange>
          </w:rPr>
          <w:delText>relevance</w:delText>
        </w:r>
      </w:del>
      <w:ins w:id="963" w:author="Author">
        <w:r w:rsidR="00930619" w:rsidRPr="00981F18">
          <w:rPr>
            <w:rPrChange w:id="964" w:author="Author">
              <w:rPr>
                <w:rFonts w:ascii="Bookman Old Style" w:hAnsi="Bookman Old Style"/>
              </w:rPr>
            </w:rPrChange>
          </w:rPr>
          <w:t>Relevance</w:t>
        </w:r>
      </w:ins>
      <w:r w:rsidR="00930619" w:rsidRPr="00981F18">
        <w:rPr>
          <w:rPrChange w:id="965" w:author="Author">
            <w:rPr>
              <w:rFonts w:ascii="Bookman Old Style" w:hAnsi="Bookman Old Style"/>
            </w:rPr>
          </w:rPrChange>
        </w:rPr>
        <w:t xml:space="preserve"> of</w:t>
      </w:r>
      <w:del w:id="966" w:author="Author">
        <w:r w:rsidRPr="00981F18">
          <w:rPr>
            <w:rFonts w:cstheme="majorBidi"/>
            <w:i/>
            <w:iCs/>
            <w:rPrChange w:id="967" w:author="Author">
              <w:rPr>
                <w:rFonts w:ascii="Bookman Old Style" w:hAnsi="Bookman Old Style" w:cstheme="majorBidi"/>
                <w:i/>
                <w:iCs/>
              </w:rPr>
            </w:rPrChange>
          </w:rPr>
          <w:delText>" experience</w:delText>
        </w:r>
      </w:del>
      <w:ins w:id="968" w:author="Author">
        <w:del w:id="969" w:author="Author">
          <w:r w:rsidR="00930619" w:rsidRPr="00981F18" w:rsidDel="00F013A4">
            <w:rPr>
              <w:rPrChange w:id="970" w:author="Author">
                <w:rPr>
                  <w:rFonts w:ascii="Bookman Old Style" w:hAnsi="Bookman Old Style"/>
                </w:rPr>
              </w:rPrChange>
            </w:rPr>
            <w:delText xml:space="preserve"> </w:delText>
          </w:r>
        </w:del>
        <w:r w:rsidR="00F013A4">
          <w:t xml:space="preserve"> Acid-Base Classroom </w:t>
        </w:r>
        <w:r w:rsidR="00930619" w:rsidRPr="00981F18">
          <w:rPr>
            <w:rPrChange w:id="971" w:author="Author">
              <w:rPr>
                <w:rFonts w:ascii="Bookman Old Style" w:hAnsi="Bookman Old Style"/>
              </w:rPr>
            </w:rPrChange>
          </w:rPr>
          <w:t>Experiments</w:t>
        </w:r>
      </w:ins>
      <w:r w:rsidR="00930619" w:rsidRPr="00981F18">
        <w:rPr>
          <w:rPrChange w:id="972" w:author="Author">
            <w:rPr>
              <w:rFonts w:ascii="Bookman Old Style" w:hAnsi="Bookman Old Style"/>
            </w:rPr>
          </w:rPrChange>
        </w:rPr>
        <w:t xml:space="preserve"> </w:t>
      </w:r>
      <w:del w:id="973" w:author="Author">
        <w:r w:rsidRPr="00981F18" w:rsidDel="00F013A4">
          <w:rPr>
            <w:rPrChange w:id="974" w:author="Author">
              <w:rPr>
                <w:rFonts w:ascii="Bookman Old Style" w:hAnsi="Bookman Old Style"/>
              </w:rPr>
            </w:rPrChange>
          </w:rPr>
          <w:delText xml:space="preserve">in </w:delText>
        </w:r>
        <w:r w:rsidRPr="00981F18" w:rsidDel="00F013A4">
          <w:rPr>
            <w:rFonts w:cstheme="majorBidi"/>
            <w:i/>
            <w:iCs/>
            <w:rPrChange w:id="975" w:author="Author">
              <w:rPr>
                <w:rFonts w:ascii="Bookman Old Style" w:hAnsi="Bookman Old Style" w:cstheme="majorBidi"/>
                <w:i/>
                <w:iCs/>
              </w:rPr>
            </w:rPrChange>
          </w:rPr>
          <w:delText xml:space="preserve">experiments "in </w:delText>
        </w:r>
        <w:r w:rsidRPr="00981F18" w:rsidDel="00F013A4">
          <w:rPr>
            <w:rPrChange w:id="976" w:author="Author">
              <w:rPr>
                <w:rFonts w:ascii="Bookman Old Style" w:hAnsi="Bookman Old Style"/>
              </w:rPr>
            </w:rPrChange>
          </w:rPr>
          <w:delText xml:space="preserve">the </w:delText>
        </w:r>
        <w:bookmarkStart w:id="977" w:name="_Hlk72846108"/>
        <w:r w:rsidRPr="00981F18" w:rsidDel="00F013A4">
          <w:rPr>
            <w:rFonts w:cstheme="majorBidi"/>
            <w:i/>
            <w:iCs/>
            <w:rPrChange w:id="978" w:author="Author">
              <w:rPr>
                <w:rFonts w:ascii="Bookman Old Style" w:hAnsi="Bookman Old Style" w:cstheme="majorBidi"/>
                <w:i/>
                <w:iCs/>
              </w:rPr>
            </w:rPrChange>
          </w:rPr>
          <w:delText>class of acids</w:delText>
        </w:r>
      </w:del>
      <w:ins w:id="979" w:author="Author">
        <w:del w:id="980" w:author="Author">
          <w:r w:rsidR="00930619" w:rsidRPr="00981F18" w:rsidDel="00F013A4">
            <w:rPr>
              <w:rPrChange w:id="981" w:author="Author">
                <w:rPr>
                  <w:rFonts w:ascii="Bookman Old Style" w:hAnsi="Bookman Old Style"/>
                </w:rPr>
              </w:rPrChange>
            </w:rPr>
            <w:delText>Acids</w:delText>
          </w:r>
        </w:del>
      </w:ins>
      <w:del w:id="982" w:author="Author">
        <w:r w:rsidR="00930619" w:rsidRPr="00981F18" w:rsidDel="00F013A4">
          <w:rPr>
            <w:rPrChange w:id="983" w:author="Author">
              <w:rPr>
                <w:rFonts w:ascii="Bookman Old Style" w:hAnsi="Bookman Old Style"/>
              </w:rPr>
            </w:rPrChange>
          </w:rPr>
          <w:delText xml:space="preserve"> </w:delText>
        </w:r>
        <w:r w:rsidRPr="00981F18" w:rsidDel="00F013A4">
          <w:rPr>
            <w:rPrChange w:id="984" w:author="Author">
              <w:rPr>
                <w:rFonts w:ascii="Bookman Old Style" w:hAnsi="Bookman Old Style"/>
              </w:rPr>
            </w:rPrChange>
          </w:rPr>
          <w:delText xml:space="preserve">and </w:delText>
        </w:r>
        <w:r w:rsidRPr="00981F18" w:rsidDel="00F013A4">
          <w:rPr>
            <w:rFonts w:cstheme="majorBidi"/>
            <w:i/>
            <w:iCs/>
            <w:rPrChange w:id="985" w:author="Author">
              <w:rPr>
                <w:rFonts w:ascii="Bookman Old Style" w:hAnsi="Bookman Old Style" w:cstheme="majorBidi"/>
                <w:i/>
                <w:iCs/>
              </w:rPr>
            </w:rPrChange>
          </w:rPr>
          <w:delText>bases chemistry</w:delText>
        </w:r>
      </w:del>
      <w:ins w:id="986" w:author="Author">
        <w:del w:id="987" w:author="Author">
          <w:r w:rsidR="00930619" w:rsidRPr="00981F18" w:rsidDel="00F013A4">
            <w:rPr>
              <w:rPrChange w:id="988" w:author="Author">
                <w:rPr>
                  <w:rFonts w:ascii="Bookman Old Style" w:hAnsi="Bookman Old Style"/>
                </w:rPr>
              </w:rPrChange>
            </w:rPr>
            <w:delText>Bases Cla</w:delText>
          </w:r>
          <w:r w:rsidR="004770A0" w:rsidRPr="00981F18" w:rsidDel="00F013A4">
            <w:rPr>
              <w:rPrChange w:id="989" w:author="Author">
                <w:rPr>
                  <w:rFonts w:ascii="Bookman Old Style" w:hAnsi="Bookman Old Style"/>
                </w:rPr>
              </w:rPrChange>
            </w:rPr>
            <w:delText>ss</w:delText>
          </w:r>
        </w:del>
      </w:ins>
      <w:del w:id="990" w:author="Author">
        <w:r w:rsidRPr="00981F18" w:rsidDel="00F013A4">
          <w:rPr>
            <w:rPrChange w:id="991" w:author="Author">
              <w:rPr>
                <w:rFonts w:ascii="Bookman Old Style" w:hAnsi="Bookman Old Style"/>
              </w:rPr>
            </w:rPrChange>
          </w:rPr>
          <w:delText xml:space="preserve"> </w:delText>
        </w:r>
      </w:del>
      <w:bookmarkEnd w:id="977"/>
      <w:r w:rsidRPr="00981F18">
        <w:rPr>
          <w:rPrChange w:id="992" w:author="Author">
            <w:rPr>
              <w:rFonts w:ascii="Bookman Old Style" w:hAnsi="Bookman Old Style"/>
            </w:rPr>
          </w:rPrChange>
        </w:rPr>
        <w:t xml:space="preserve">and the </w:t>
      </w:r>
      <w:del w:id="993" w:author="Author">
        <w:r w:rsidRPr="00981F18">
          <w:rPr>
            <w:rFonts w:cstheme="majorBidi"/>
            <w:i/>
            <w:iCs/>
            <w:rPrChange w:id="994" w:author="Author">
              <w:rPr>
                <w:rFonts w:ascii="Bookman Old Style" w:hAnsi="Bookman Old Style" w:cstheme="majorBidi"/>
                <w:i/>
                <w:iCs/>
              </w:rPr>
            </w:rPrChange>
          </w:rPr>
          <w:delText>personal aspect".</w:delText>
        </w:r>
      </w:del>
      <w:ins w:id="995" w:author="Author">
        <w:r w:rsidR="00930619" w:rsidRPr="00981F18">
          <w:rPr>
            <w:rPrChange w:id="996" w:author="Author">
              <w:rPr>
                <w:rFonts w:ascii="Bookman Old Style" w:hAnsi="Bookman Old Style"/>
              </w:rPr>
            </w:rPrChange>
          </w:rPr>
          <w:t>Personal Aspe</w:t>
        </w:r>
        <w:r w:rsidRPr="00981F18">
          <w:rPr>
            <w:rPrChange w:id="997" w:author="Author">
              <w:rPr>
                <w:rFonts w:ascii="Bookman Old Style" w:hAnsi="Bookman Old Style"/>
              </w:rPr>
            </w:rPrChange>
          </w:rPr>
          <w:t>ct</w:t>
        </w:r>
      </w:ins>
    </w:p>
    <w:p w14:paraId="569AD27C" w14:textId="43720C38" w:rsidR="002015B4" w:rsidRPr="00CD1967" w:rsidRDefault="002015B4" w:rsidP="00CD1967">
      <w:pPr>
        <w:pStyle w:val="JCEbodytext"/>
      </w:pPr>
      <w:r w:rsidRPr="00CD1967">
        <w:t xml:space="preserve">The </w:t>
      </w:r>
      <w:del w:id="998" w:author="Author">
        <w:r w:rsidRPr="0058378E">
          <w:rPr>
            <w:rFonts w:asciiTheme="majorBidi" w:hAnsiTheme="majorBidi" w:cstheme="majorBidi"/>
          </w:rPr>
          <w:delText xml:space="preserve">use of the </w:delText>
        </w:r>
      </w:del>
      <w:r w:rsidRPr="00CD1967">
        <w:t xml:space="preserve">term </w:t>
      </w:r>
      <w:ins w:id="999" w:author="Author">
        <w:r w:rsidR="008030C4">
          <w:t>“</w:t>
        </w:r>
      </w:ins>
      <w:r w:rsidRPr="00CD1967">
        <w:t>meaningful learning</w:t>
      </w:r>
      <w:del w:id="1000" w:author="Author">
        <w:r w:rsidRPr="0058378E">
          <w:rPr>
            <w:rFonts w:asciiTheme="majorBidi" w:hAnsiTheme="majorBidi" w:cstheme="majorBidi"/>
          </w:rPr>
          <w:delText xml:space="preserve"> is intended to distinguish</w:delText>
        </w:r>
      </w:del>
      <w:ins w:id="1001" w:author="Author">
        <w:r w:rsidR="008030C4">
          <w:t>”</w:t>
        </w:r>
        <w:r w:rsidRPr="00484B88">
          <w:t xml:space="preserve"> distinguish</w:t>
        </w:r>
        <w:r w:rsidR="008030C4">
          <w:t>es</w:t>
        </w:r>
      </w:ins>
      <w:r w:rsidRPr="00CD1967">
        <w:t xml:space="preserve"> between valuable</w:t>
      </w:r>
      <w:ins w:id="1002" w:author="Author">
        <w:r w:rsidR="008030C4">
          <w:t xml:space="preserve">, </w:t>
        </w:r>
        <w:r w:rsidR="008030C4" w:rsidRPr="00484B88">
          <w:t>experiential</w:t>
        </w:r>
      </w:ins>
      <w:r w:rsidRPr="00CD1967">
        <w:t xml:space="preserve"> learning</w:t>
      </w:r>
      <w:del w:id="1003" w:author="Author">
        <w:r w:rsidRPr="0058378E">
          <w:rPr>
            <w:rFonts w:asciiTheme="majorBidi" w:hAnsiTheme="majorBidi" w:cstheme="majorBidi"/>
          </w:rPr>
          <w:delText xml:space="preserve"> for the learner</w:delText>
        </w:r>
      </w:del>
      <w:r w:rsidRPr="00CD1967">
        <w:t xml:space="preserve"> and memorization learning</w:t>
      </w:r>
      <w:del w:id="1004" w:author="Author">
        <w:r w:rsidR="00524D64" w:rsidRPr="0058378E">
          <w:rPr>
            <w:rFonts w:asciiTheme="majorBidi" w:hAnsiTheme="majorBidi" w:cstheme="majorBidi"/>
          </w:rPr>
          <w:delText>, which</w:delText>
        </w:r>
        <w:r w:rsidRPr="0058378E">
          <w:rPr>
            <w:rFonts w:asciiTheme="majorBidi" w:hAnsiTheme="majorBidi" w:cstheme="majorBidi"/>
          </w:rPr>
          <w:delText xml:space="preserve"> is often of no value (</w:delText>
        </w:r>
        <w:r w:rsidR="004E2E71" w:rsidRPr="0058378E">
          <w:rPr>
            <w:rFonts w:asciiTheme="majorBidi" w:hAnsiTheme="majorBidi" w:cstheme="majorBidi"/>
          </w:rPr>
          <w:delText>Mintzes, Wandersee &amp; Novak, 1997</w:delText>
        </w:r>
        <w:r w:rsidRPr="0058378E">
          <w:rPr>
            <w:rFonts w:asciiTheme="majorBidi" w:hAnsiTheme="majorBidi" w:cstheme="majorBidi"/>
          </w:rPr>
          <w:delText xml:space="preserve">), meaningful learning as experiential learning, as opposed to idle learning, such as </w:delText>
        </w:r>
      </w:del>
      <w:ins w:id="1005" w:author="Author">
        <w:r w:rsidR="008030C4">
          <w:t>—</w:t>
        </w:r>
      </w:ins>
      <w:r w:rsidR="008030C4" w:rsidRPr="00CD1967">
        <w:t>memorizing facts that learners do not attach importance to</w:t>
      </w:r>
      <w:ins w:id="1006" w:author="Author">
        <w:r w:rsidR="00EF5E26">
          <w:t>,</w:t>
        </w:r>
      </w:ins>
      <w:del w:id="1007" w:author="Author">
        <w:r w:rsidRPr="0058378E">
          <w:rPr>
            <w:rFonts w:asciiTheme="majorBidi" w:hAnsiTheme="majorBidi" w:cstheme="majorBidi"/>
          </w:rPr>
          <w:delText>,</w:delText>
        </w:r>
      </w:del>
      <w:r w:rsidR="008030C4" w:rsidRPr="00CD1967">
        <w:t xml:space="preserve"> or practicing skills that learners do not see as necessary</w:t>
      </w:r>
      <w:del w:id="1008" w:author="Author">
        <w:r w:rsidRPr="0058378E">
          <w:rPr>
            <w:rFonts w:asciiTheme="majorBidi" w:hAnsiTheme="majorBidi" w:cstheme="majorBidi"/>
          </w:rPr>
          <w:delText>.</w:delText>
        </w:r>
      </w:del>
      <w:ins w:id="1009" w:author="Author">
        <w:r w:rsidR="008030C4">
          <w:t>—</w:t>
        </w:r>
        <w:r w:rsidR="00524D64" w:rsidRPr="00484B88">
          <w:t>which</w:t>
        </w:r>
        <w:r w:rsidRPr="00484B88">
          <w:t xml:space="preserve"> is often of no value.</w:t>
        </w:r>
        <w:r w:rsidR="00E24D8E" w:rsidRPr="00E24D8E">
          <w:rPr>
            <w:vertAlign w:val="superscript"/>
          </w:rPr>
          <w:t>28</w:t>
        </w:r>
      </w:ins>
      <w:r w:rsidRPr="00CD1967">
        <w:t xml:space="preserve"> This type of learning is characterized by </w:t>
      </w:r>
      <w:del w:id="1010" w:author="Author">
        <w:r w:rsidRPr="00CD1967" w:rsidDel="00EF5E26">
          <w:delText xml:space="preserve">the </w:delText>
        </w:r>
        <w:r w:rsidRPr="0058378E" w:rsidDel="00EF5E26">
          <w:rPr>
            <w:rFonts w:asciiTheme="majorBidi" w:hAnsiTheme="majorBidi" w:cstheme="majorBidi"/>
          </w:rPr>
          <w:delText>personal involvement</w:delText>
        </w:r>
      </w:del>
      <w:ins w:id="1011" w:author="Author">
        <w:del w:id="1012" w:author="Author">
          <w:r w:rsidR="00FC1679" w:rsidDel="00EF5E26">
            <w:delText>immersion</w:delText>
          </w:r>
        </w:del>
      </w:ins>
      <w:del w:id="1013" w:author="Author">
        <w:r w:rsidR="00FC1679" w:rsidRPr="00CD1967" w:rsidDel="00EF5E26">
          <w:delText xml:space="preserve"> </w:delText>
        </w:r>
        <w:r w:rsidRPr="00CD1967" w:rsidDel="00EF5E26">
          <w:delText>of</w:delText>
        </w:r>
      </w:del>
      <w:ins w:id="1014" w:author="Author">
        <w:r w:rsidR="00EF5E26">
          <w:t>engaging</w:t>
        </w:r>
      </w:ins>
      <w:r w:rsidRPr="00CD1967">
        <w:t xml:space="preserve"> the whole person, </w:t>
      </w:r>
      <w:del w:id="1015" w:author="Author">
        <w:r w:rsidR="006C424A" w:rsidRPr="0058378E">
          <w:rPr>
            <w:rFonts w:asciiTheme="majorBidi" w:hAnsiTheme="majorBidi" w:cstheme="majorBidi"/>
          </w:rPr>
          <w:delText xml:space="preserve">regarding </w:delText>
        </w:r>
        <w:r w:rsidRPr="0058378E">
          <w:rPr>
            <w:rFonts w:asciiTheme="majorBidi" w:hAnsiTheme="majorBidi" w:cstheme="majorBidi"/>
          </w:rPr>
          <w:delText>his</w:delText>
        </w:r>
      </w:del>
      <w:ins w:id="1016" w:author="Author">
        <w:r w:rsidR="00FC1679">
          <w:t>including</w:t>
        </w:r>
        <w:r w:rsidR="006C424A" w:rsidRPr="00484B88">
          <w:t xml:space="preserve"> </w:t>
        </w:r>
        <w:r w:rsidR="008030C4">
          <w:t>their</w:t>
        </w:r>
      </w:ins>
      <w:r w:rsidRPr="00CD1967">
        <w:t xml:space="preserve"> cognition and emotions, </w:t>
      </w:r>
      <w:del w:id="1017" w:author="Author">
        <w:r w:rsidRPr="0058378E">
          <w:rPr>
            <w:rFonts w:asciiTheme="majorBidi" w:hAnsiTheme="majorBidi" w:cstheme="majorBidi"/>
          </w:rPr>
          <w:delText xml:space="preserve">immersed </w:delText>
        </w:r>
      </w:del>
      <w:r w:rsidRPr="00CD1967">
        <w:t>in the learning process. Such learning changes the behavior, attitudes, and perhaps even the personality of the learners</w:t>
      </w:r>
      <w:del w:id="1018" w:author="Author">
        <w:r w:rsidRPr="0058378E">
          <w:rPr>
            <w:rFonts w:asciiTheme="majorBidi" w:hAnsiTheme="majorBidi" w:cstheme="majorBidi"/>
          </w:rPr>
          <w:delText xml:space="preserve"> </w:delText>
        </w:r>
        <w:r w:rsidR="004E2E71" w:rsidRPr="0058378E">
          <w:rPr>
            <w:rFonts w:asciiTheme="majorBidi" w:hAnsiTheme="majorBidi" w:cstheme="majorBidi"/>
          </w:rPr>
          <w:delText>(Mintzes, Wandersee &amp; Novak, 1997)</w:delText>
        </w:r>
        <w:r w:rsidRPr="0058378E">
          <w:rPr>
            <w:rFonts w:asciiTheme="majorBidi" w:hAnsiTheme="majorBidi" w:cstheme="majorBidi"/>
          </w:rPr>
          <w:delText>.</w:delText>
        </w:r>
      </w:del>
      <w:ins w:id="1019" w:author="Author">
        <w:r w:rsidRPr="00E24D8E">
          <w:t>.</w:t>
        </w:r>
        <w:r w:rsidR="00E24D8E" w:rsidRPr="00E24D8E">
          <w:rPr>
            <w:vertAlign w:val="superscript"/>
          </w:rPr>
          <w:t>28</w:t>
        </w:r>
      </w:ins>
    </w:p>
    <w:p w14:paraId="0C89CBFF" w14:textId="63F5E7E1" w:rsidR="002015B4" w:rsidRPr="00CD1967" w:rsidRDefault="002015B4" w:rsidP="00CD1967">
      <w:pPr>
        <w:pStyle w:val="JCEbodytext"/>
      </w:pPr>
      <w:del w:id="1020" w:author="Author">
        <w:r w:rsidRPr="0058378E">
          <w:rPr>
            <w:rFonts w:asciiTheme="majorBidi" w:hAnsiTheme="majorBidi" w:cstheme="majorBidi"/>
          </w:rPr>
          <w:delText>The study findings regarding student scores indicate that the average</w:delText>
        </w:r>
      </w:del>
      <w:ins w:id="1021" w:author="Author">
        <w:r w:rsidRPr="00484B88">
          <w:t xml:space="preserve">The </w:t>
        </w:r>
        <w:r w:rsidR="004770A0">
          <w:t>mean</w:t>
        </w:r>
      </w:ins>
      <w:r w:rsidRPr="00CD1967">
        <w:t xml:space="preserve"> score </w:t>
      </w:r>
      <w:del w:id="1022" w:author="Author">
        <w:r w:rsidRPr="0058378E">
          <w:rPr>
            <w:rFonts w:asciiTheme="majorBidi" w:hAnsiTheme="majorBidi" w:cstheme="majorBidi"/>
          </w:rPr>
          <w:delText>of</w:delText>
        </w:r>
      </w:del>
      <w:ins w:id="1023" w:author="Author">
        <w:r w:rsidRPr="00484B88">
          <w:t>o</w:t>
        </w:r>
        <w:r w:rsidR="004770A0">
          <w:t>n</w:t>
        </w:r>
      </w:ins>
      <w:r w:rsidRPr="00CD1967">
        <w:t xml:space="preserve"> the chemistry test </w:t>
      </w:r>
      <w:r w:rsidR="00735EF7" w:rsidRPr="00CD1967">
        <w:t>taken by</w:t>
      </w:r>
      <w:r w:rsidRPr="00CD1967">
        <w:t xml:space="preserve"> the tw</w:t>
      </w:r>
      <w:r w:rsidR="004770A0" w:rsidRPr="00CD1967">
        <w:t>o</w:t>
      </w:r>
      <w:r w:rsidRPr="00CD1967">
        <w:t xml:space="preserve"> </w:t>
      </w:r>
      <w:del w:id="1024" w:author="Author">
        <w:r w:rsidRPr="0058378E">
          <w:rPr>
            <w:rFonts w:asciiTheme="majorBidi" w:hAnsiTheme="majorBidi" w:cstheme="majorBidi"/>
          </w:rPr>
          <w:delText xml:space="preserve">control and experimental </w:delText>
        </w:r>
      </w:del>
      <w:r w:rsidRPr="00CD1967">
        <w:t>groups</w:t>
      </w:r>
      <w:del w:id="1025" w:author="Author">
        <w:r w:rsidRPr="0058378E">
          <w:rPr>
            <w:rFonts w:asciiTheme="majorBidi" w:hAnsiTheme="majorBidi" w:cstheme="majorBidi"/>
          </w:rPr>
          <w:delText xml:space="preserve">, </w:delText>
        </w:r>
        <w:r w:rsidR="00735EF7" w:rsidRPr="0058378E">
          <w:rPr>
            <w:rFonts w:asciiTheme="majorBidi" w:hAnsiTheme="majorBidi" w:cstheme="majorBidi"/>
          </w:rPr>
          <w:delText xml:space="preserve">regarding </w:delText>
        </w:r>
        <w:r w:rsidR="006F03B1" w:rsidRPr="0058378E">
          <w:rPr>
            <w:rFonts w:asciiTheme="majorBidi" w:hAnsiTheme="majorBidi" w:cstheme="majorBidi"/>
          </w:rPr>
          <w:delText xml:space="preserve">the </w:delText>
        </w:r>
        <w:r w:rsidRPr="0058378E">
          <w:rPr>
            <w:rFonts w:asciiTheme="majorBidi" w:hAnsiTheme="majorBidi" w:cstheme="majorBidi"/>
          </w:rPr>
          <w:delText xml:space="preserve">percentage of scores in the experimental group </w:delText>
        </w:r>
      </w:del>
      <w:ins w:id="1026" w:author="Author">
        <w:r w:rsidRPr="00FC1679">
          <w:t xml:space="preserve"> </w:t>
        </w:r>
      </w:ins>
      <w:r w:rsidR="006F03B1" w:rsidRPr="00CD1967">
        <w:t>was</w:t>
      </w:r>
      <w:r w:rsidRPr="00CD1967">
        <w:t xml:space="preserve"> 80% greater </w:t>
      </w:r>
      <w:ins w:id="1027" w:author="Author">
        <w:r w:rsidR="004770A0">
          <w:t xml:space="preserve">in the HRA group </w:t>
        </w:r>
      </w:ins>
      <w:r w:rsidR="004770A0" w:rsidRPr="00CD1967">
        <w:t xml:space="preserve">than </w:t>
      </w:r>
      <w:r w:rsidRPr="00CD1967">
        <w:t xml:space="preserve">the </w:t>
      </w:r>
      <w:del w:id="1028" w:author="Author">
        <w:r w:rsidRPr="0058378E">
          <w:rPr>
            <w:rFonts w:asciiTheme="majorBidi" w:hAnsiTheme="majorBidi" w:cstheme="majorBidi"/>
          </w:rPr>
          <w:delText>average score in the</w:delText>
        </w:r>
      </w:del>
      <w:ins w:id="1029" w:author="Author">
        <w:r w:rsidR="004770A0">
          <w:t>LRA</w:t>
        </w:r>
      </w:ins>
      <w:r w:rsidR="004770A0" w:rsidRPr="00CD1967">
        <w:t xml:space="preserve"> </w:t>
      </w:r>
      <w:r w:rsidRPr="00CD1967">
        <w:t xml:space="preserve">control group </w:t>
      </w:r>
      <w:r w:rsidR="006F03B1" w:rsidRPr="00CD1967">
        <w:t>(</w:t>
      </w:r>
      <w:r w:rsidRPr="00CD1967">
        <w:t>50%</w:t>
      </w:r>
      <w:r w:rsidR="006F03B1" w:rsidRPr="00CD1967">
        <w:t>)</w:t>
      </w:r>
      <w:r w:rsidRPr="00CD1967">
        <w:t xml:space="preserve">, showing the close relationship </w:t>
      </w:r>
      <w:del w:id="1030" w:author="Author">
        <w:r w:rsidR="00767023" w:rsidRPr="0058378E">
          <w:rPr>
            <w:rFonts w:asciiTheme="majorBidi" w:hAnsiTheme="majorBidi" w:cstheme="majorBidi"/>
          </w:rPr>
          <w:delText>that exists</w:delText>
        </w:r>
        <w:r w:rsidRPr="0058378E">
          <w:rPr>
            <w:rFonts w:asciiTheme="majorBidi" w:hAnsiTheme="majorBidi" w:cstheme="majorBidi"/>
          </w:rPr>
          <w:delText xml:space="preserve"> </w:delText>
        </w:r>
      </w:del>
      <w:r w:rsidRPr="00CD1967">
        <w:t>between relevant learning (</w:t>
      </w:r>
      <w:del w:id="1031" w:author="Author">
        <w:r w:rsidRPr="0058378E">
          <w:rPr>
            <w:rFonts w:asciiTheme="majorBidi" w:hAnsiTheme="majorBidi" w:cstheme="majorBidi"/>
          </w:rPr>
          <w:delText>Experimental</w:delText>
        </w:r>
      </w:del>
      <w:ins w:id="1032" w:author="Author">
        <w:r w:rsidR="00C41661">
          <w:t>e</w:t>
        </w:r>
        <w:r w:rsidR="00C41661" w:rsidRPr="00484B88">
          <w:t>xperimental</w:t>
        </w:r>
      </w:ins>
      <w:r w:rsidRPr="00CD1967">
        <w:t xml:space="preserve">) and </w:t>
      </w:r>
      <w:r w:rsidR="006F03B1" w:rsidRPr="00CD1967">
        <w:t xml:space="preserve">students’ </w:t>
      </w:r>
      <w:r w:rsidRPr="00CD1967">
        <w:t>perception and success on the test</w:t>
      </w:r>
      <w:r w:rsidR="006F03B1" w:rsidRPr="00CD1967">
        <w:t>,</w:t>
      </w:r>
      <w:r w:rsidRPr="00CD1967">
        <w:t xml:space="preserve"> </w:t>
      </w:r>
      <w:r w:rsidR="00767023" w:rsidRPr="00CD1967">
        <w:t xml:space="preserve">which </w:t>
      </w:r>
      <w:r w:rsidR="006F03B1" w:rsidRPr="00CD1967">
        <w:t xml:space="preserve">justifies </w:t>
      </w:r>
      <w:r w:rsidRPr="00CD1967">
        <w:t>the first hypothesis.</w:t>
      </w:r>
    </w:p>
    <w:p w14:paraId="1D63AD29" w14:textId="4C9497D2" w:rsidR="002015B4" w:rsidRPr="00CD1967" w:rsidRDefault="00767023" w:rsidP="00CD1967">
      <w:pPr>
        <w:pStyle w:val="JCEbodytext"/>
      </w:pPr>
      <w:del w:id="1033" w:author="Author">
        <w:r w:rsidRPr="0058378E">
          <w:rPr>
            <w:rFonts w:asciiTheme="majorBidi" w:hAnsiTheme="majorBidi" w:cstheme="majorBidi"/>
          </w:rPr>
          <w:delText>From</w:delText>
        </w:r>
        <w:r w:rsidR="002015B4" w:rsidRPr="0058378E">
          <w:rPr>
            <w:rFonts w:asciiTheme="majorBidi" w:hAnsiTheme="majorBidi" w:cstheme="majorBidi"/>
          </w:rPr>
          <w:delText xml:space="preserve"> this </w:delText>
        </w:r>
        <w:r w:rsidR="00A36797" w:rsidRPr="0058378E">
          <w:rPr>
            <w:rFonts w:asciiTheme="majorBidi" w:hAnsiTheme="majorBidi" w:cstheme="majorBidi"/>
          </w:rPr>
          <w:delText xml:space="preserve">study </w:delText>
        </w:r>
        <w:r w:rsidR="002015B4" w:rsidRPr="0058378E">
          <w:rPr>
            <w:rFonts w:asciiTheme="majorBidi" w:hAnsiTheme="majorBidi" w:cstheme="majorBidi"/>
          </w:rPr>
          <w:delText>it</w:delText>
        </w:r>
      </w:del>
      <w:ins w:id="1034" w:author="Author">
        <w:r w:rsidR="004770A0">
          <w:t>I</w:t>
        </w:r>
        <w:r w:rsidR="002015B4" w:rsidRPr="00484B88">
          <w:t>t</w:t>
        </w:r>
      </w:ins>
      <w:r w:rsidR="002015B4" w:rsidRPr="00CD1967">
        <w:t xml:space="preserve"> can be </w:t>
      </w:r>
      <w:r w:rsidRPr="00CD1967">
        <w:t xml:space="preserve">concluded </w:t>
      </w:r>
      <w:r w:rsidR="002015B4" w:rsidRPr="00CD1967">
        <w:t>that</w:t>
      </w:r>
      <w:del w:id="1035" w:author="Author">
        <w:r w:rsidR="002015B4" w:rsidRPr="0058378E">
          <w:rPr>
            <w:rFonts w:asciiTheme="majorBidi" w:hAnsiTheme="majorBidi" w:cstheme="majorBidi"/>
          </w:rPr>
          <w:delText xml:space="preserve"> the impact of</w:delText>
        </w:r>
      </w:del>
      <w:r w:rsidR="002015B4" w:rsidRPr="00CD1967">
        <w:t xml:space="preserve"> relevant learning</w:t>
      </w:r>
      <w:r w:rsidR="00A36797" w:rsidRPr="00CD1967">
        <w:t>,</w:t>
      </w:r>
      <w:r w:rsidR="002015B4" w:rsidRPr="00CD1967">
        <w:t xml:space="preserve"> combined with experiments</w:t>
      </w:r>
      <w:r w:rsidR="00A36797" w:rsidRPr="00CD1967">
        <w:t>,</w:t>
      </w:r>
      <w:r w:rsidR="002015B4" w:rsidRPr="00CD1967">
        <w:t xml:space="preserve"> develops analytical and critical thinking </w:t>
      </w:r>
      <w:r w:rsidR="0052332B" w:rsidRPr="00CD1967">
        <w:t xml:space="preserve">as well </w:t>
      </w:r>
      <w:r w:rsidR="00BD50B8" w:rsidRPr="00CD1967">
        <w:t>as decision</w:t>
      </w:r>
      <w:r w:rsidR="000C6BFE" w:rsidRPr="00CD1967">
        <w:t>-</w:t>
      </w:r>
      <w:r w:rsidR="002015B4" w:rsidRPr="00CD1967">
        <w:t>making</w:t>
      </w:r>
      <w:r w:rsidR="000C6BFE" w:rsidRPr="00CD1967">
        <w:t xml:space="preserve"> skills</w:t>
      </w:r>
      <w:r w:rsidR="002015B4" w:rsidRPr="00CD1967">
        <w:t xml:space="preserve">, while dealing with complex and realistic problems, </w:t>
      </w:r>
      <w:r w:rsidR="0052332B" w:rsidRPr="00CD1967">
        <w:t>and also</w:t>
      </w:r>
      <w:r w:rsidR="000C6BFE" w:rsidRPr="00CD1967">
        <w:t xml:space="preserve"> improves </w:t>
      </w:r>
      <w:del w:id="1036" w:author="Author">
        <w:r w:rsidR="002015B4" w:rsidRPr="0058378E">
          <w:rPr>
            <w:rFonts w:asciiTheme="majorBidi" w:hAnsiTheme="majorBidi" w:cstheme="majorBidi"/>
          </w:rPr>
          <w:delText>students'</w:delText>
        </w:r>
      </w:del>
      <w:ins w:id="1037" w:author="Author">
        <w:r w:rsidR="002015B4" w:rsidRPr="00484B88">
          <w:t>students</w:t>
        </w:r>
        <w:r w:rsidR="00277751">
          <w:t>’</w:t>
        </w:r>
      </w:ins>
      <w:r w:rsidR="002015B4" w:rsidRPr="00CD1967">
        <w:t xml:space="preserve"> ability to argue and express themselves. </w:t>
      </w:r>
      <w:r w:rsidR="0052332B" w:rsidRPr="00CD1967">
        <w:t xml:space="preserve">In addition, it increases </w:t>
      </w:r>
      <w:r w:rsidR="00B85347" w:rsidRPr="00CD1967">
        <w:t xml:space="preserve">learners’ </w:t>
      </w:r>
      <w:r w:rsidR="002015B4" w:rsidRPr="00CD1967">
        <w:t>motivation and enjoyment</w:t>
      </w:r>
      <w:del w:id="1038" w:author="Author">
        <w:r w:rsidR="00735EF7" w:rsidRPr="0058378E">
          <w:rPr>
            <w:rFonts w:asciiTheme="majorBidi" w:hAnsiTheme="majorBidi" w:cstheme="majorBidi"/>
          </w:rPr>
          <w:delText>,</w:delText>
        </w:r>
      </w:del>
      <w:r w:rsidR="002015B4" w:rsidRPr="00CD1967">
        <w:t xml:space="preserve"> and </w:t>
      </w:r>
      <w:r w:rsidR="006B2CB1" w:rsidRPr="00CD1967">
        <w:t xml:space="preserve">improves </w:t>
      </w:r>
      <w:r w:rsidR="002015B4" w:rsidRPr="00CD1967">
        <w:t xml:space="preserve">their achievement, thinking, expression of ideas and personal views, </w:t>
      </w:r>
      <w:del w:id="1039" w:author="Author">
        <w:r w:rsidR="006B2CB1" w:rsidRPr="0058378E">
          <w:rPr>
            <w:rFonts w:asciiTheme="majorBidi" w:hAnsiTheme="majorBidi" w:cstheme="majorBidi"/>
          </w:rPr>
          <w:delText>as well as</w:delText>
        </w:r>
      </w:del>
      <w:ins w:id="1040" w:author="Author">
        <w:r w:rsidR="00EE049E">
          <w:t>and</w:t>
        </w:r>
      </w:ins>
      <w:r w:rsidR="006B2CB1" w:rsidRPr="00CD1967">
        <w:t xml:space="preserve"> </w:t>
      </w:r>
      <w:r w:rsidR="002015B4" w:rsidRPr="00CD1967">
        <w:t>creative self-esteem (</w:t>
      </w:r>
      <w:r w:rsidR="006B2CB1" w:rsidRPr="00CD1967">
        <w:t xml:space="preserve">a </w:t>
      </w:r>
      <w:r w:rsidR="002015B4" w:rsidRPr="00CD1967">
        <w:t>systemic approach in science teaching</w:t>
      </w:r>
      <w:del w:id="1041" w:author="Author">
        <w:r w:rsidR="002015B4" w:rsidRPr="0058378E">
          <w:rPr>
            <w:rFonts w:asciiTheme="majorBidi" w:hAnsiTheme="majorBidi" w:cstheme="majorBidi"/>
          </w:rPr>
          <w:delText>) (Hugerat et al., 2018).</w:delText>
        </w:r>
      </w:del>
      <w:ins w:id="1042" w:author="Author">
        <w:r w:rsidR="002015B4" w:rsidRPr="00484B88">
          <w:t>)</w:t>
        </w:r>
        <w:r w:rsidR="002015B4" w:rsidRPr="00E24D8E">
          <w:t>.</w:t>
        </w:r>
        <w:r w:rsidR="00E24D8E" w:rsidRPr="00E24D8E">
          <w:rPr>
            <w:vertAlign w:val="superscript"/>
          </w:rPr>
          <w:t>17</w:t>
        </w:r>
      </w:ins>
    </w:p>
    <w:p w14:paraId="13F6C83A" w14:textId="7FE09B9E" w:rsidR="002015B4" w:rsidRPr="00CD1967" w:rsidDel="00EF5E26" w:rsidRDefault="002015B4" w:rsidP="00CD1967">
      <w:pPr>
        <w:pStyle w:val="JCEbodytext"/>
        <w:rPr>
          <w:del w:id="1043" w:author="Author"/>
        </w:rPr>
      </w:pPr>
      <w:del w:id="1044" w:author="Author">
        <w:r w:rsidRPr="0058378E">
          <w:rPr>
            <w:rFonts w:asciiTheme="majorBidi" w:hAnsiTheme="majorBidi" w:cstheme="majorBidi"/>
          </w:rPr>
          <w:lastRenderedPageBreak/>
          <w:delText xml:space="preserve">According to Table 1 (see p. 19), </w:delText>
        </w:r>
        <w:r w:rsidR="003C1135" w:rsidRPr="0058378E">
          <w:rPr>
            <w:rFonts w:asciiTheme="majorBidi" w:hAnsiTheme="majorBidi" w:cstheme="majorBidi"/>
          </w:rPr>
          <w:delText xml:space="preserve">regarding </w:delText>
        </w:r>
        <w:r w:rsidRPr="0058378E">
          <w:rPr>
            <w:rFonts w:asciiTheme="majorBidi" w:hAnsiTheme="majorBidi" w:cstheme="majorBidi"/>
          </w:rPr>
          <w:delText>the personal aspect</w:delText>
        </w:r>
        <w:r w:rsidR="00735EF7" w:rsidRPr="0058378E">
          <w:rPr>
            <w:rFonts w:asciiTheme="majorBidi" w:hAnsiTheme="majorBidi" w:cstheme="majorBidi"/>
          </w:rPr>
          <w:delText>,</w:delText>
        </w:r>
        <w:r w:rsidRPr="0058378E">
          <w:rPr>
            <w:rFonts w:asciiTheme="majorBidi" w:hAnsiTheme="majorBidi" w:cstheme="majorBidi"/>
          </w:rPr>
          <w:delText xml:space="preserve"> the</w:delText>
        </w:r>
      </w:del>
      <w:ins w:id="1045" w:author="Author">
        <w:r w:rsidR="004770A0">
          <w:t>The</w:t>
        </w:r>
      </w:ins>
      <w:r w:rsidR="004770A0" w:rsidRPr="00CD1967">
        <w:t xml:space="preserve"> results </w:t>
      </w:r>
      <w:ins w:id="1046" w:author="Author">
        <w:r w:rsidR="004770A0">
          <w:t>in</w:t>
        </w:r>
        <w:r w:rsidRPr="00484B88">
          <w:t xml:space="preserve"> Table 1 </w:t>
        </w:r>
      </w:ins>
      <w:r w:rsidRPr="00CD1967">
        <w:t xml:space="preserve">indicate the significant difference </w:t>
      </w:r>
      <w:del w:id="1047" w:author="Author">
        <w:r w:rsidR="00113D13" w:rsidRPr="0058378E">
          <w:rPr>
            <w:rFonts w:asciiTheme="majorBidi" w:hAnsiTheme="majorBidi" w:cstheme="majorBidi"/>
          </w:rPr>
          <w:delText xml:space="preserve">that exists </w:delText>
        </w:r>
      </w:del>
      <w:r w:rsidRPr="00CD1967">
        <w:t>between the two groups</w:t>
      </w:r>
      <w:del w:id="1048" w:author="Author">
        <w:r w:rsidRPr="0058378E">
          <w:rPr>
            <w:rFonts w:asciiTheme="majorBidi" w:hAnsiTheme="majorBidi" w:cstheme="majorBidi"/>
          </w:rPr>
          <w:delText>, the control and the experimental group</w:delText>
        </w:r>
      </w:del>
      <w:r w:rsidR="00113D13" w:rsidRPr="00CD1967">
        <w:t xml:space="preserve">; this </w:t>
      </w:r>
      <w:r w:rsidRPr="00CD1967">
        <w:t>explain</w:t>
      </w:r>
      <w:r w:rsidR="00113D13" w:rsidRPr="00CD1967">
        <w:t>s</w:t>
      </w:r>
      <w:r w:rsidRPr="00CD1967">
        <w:t xml:space="preserve"> the significant difference in </w:t>
      </w:r>
      <w:r w:rsidR="00671B61" w:rsidRPr="00CD1967">
        <w:t xml:space="preserve">the </w:t>
      </w:r>
      <w:ins w:id="1049" w:author="Author">
        <w:r w:rsidR="004770A0">
          <w:t xml:space="preserve">test </w:t>
        </w:r>
      </w:ins>
      <w:r w:rsidRPr="00CD1967">
        <w:t xml:space="preserve">results </w:t>
      </w:r>
      <w:r w:rsidR="00671B61" w:rsidRPr="00CD1967">
        <w:t xml:space="preserve">regarding </w:t>
      </w:r>
      <w:r w:rsidRPr="00CD1967">
        <w:t xml:space="preserve">the </w:t>
      </w:r>
      <w:r w:rsidR="00DF4251" w:rsidRPr="00CD1967">
        <w:t xml:space="preserve">greater </w:t>
      </w:r>
      <w:r w:rsidRPr="00CD1967">
        <w:t xml:space="preserve">impact of relevant learning </w:t>
      </w:r>
      <w:r w:rsidR="00DF4251" w:rsidRPr="00CD1967">
        <w:t>than traditional learning</w:t>
      </w:r>
      <w:del w:id="1050" w:author="Author">
        <w:r w:rsidR="00DF4251" w:rsidRPr="0058378E" w:rsidDel="00DF4251">
          <w:rPr>
            <w:rFonts w:asciiTheme="majorBidi" w:hAnsiTheme="majorBidi" w:cstheme="majorBidi"/>
          </w:rPr>
          <w:delText xml:space="preserve"> </w:delText>
        </w:r>
        <w:r w:rsidRPr="0058378E">
          <w:rPr>
            <w:rFonts w:asciiTheme="majorBidi" w:hAnsiTheme="majorBidi" w:cstheme="majorBidi"/>
          </w:rPr>
          <w:delText xml:space="preserve">and </w:delText>
        </w:r>
        <w:r w:rsidR="00DF4251" w:rsidRPr="0058378E">
          <w:rPr>
            <w:rFonts w:asciiTheme="majorBidi" w:hAnsiTheme="majorBidi" w:cstheme="majorBidi"/>
          </w:rPr>
          <w:delText xml:space="preserve">regarding </w:delText>
        </w:r>
        <w:r w:rsidRPr="0058378E">
          <w:rPr>
            <w:rFonts w:asciiTheme="majorBidi" w:hAnsiTheme="majorBidi" w:cstheme="majorBidi"/>
          </w:rPr>
          <w:delText>the personal aspect</w:delText>
        </w:r>
      </w:del>
      <w:r w:rsidRPr="00CD1967">
        <w:t>.</w:t>
      </w:r>
      <w:ins w:id="1051" w:author="Author">
        <w:r w:rsidR="00EF5E26">
          <w:t xml:space="preserve"> </w:t>
        </w:r>
      </w:ins>
    </w:p>
    <w:p w14:paraId="7D6C13BC" w14:textId="36AFC122" w:rsidR="002015B4" w:rsidRPr="00CD1967" w:rsidRDefault="002015B4" w:rsidP="00EF5E26">
      <w:pPr>
        <w:pStyle w:val="JCEbodytext"/>
      </w:pPr>
      <w:r w:rsidRPr="00CD1967">
        <w:t xml:space="preserve">For example, in </w:t>
      </w:r>
      <w:del w:id="1052" w:author="Author">
        <w:r w:rsidRPr="0058378E">
          <w:rPr>
            <w:rFonts w:asciiTheme="majorBidi" w:hAnsiTheme="majorBidi" w:cstheme="majorBidi"/>
          </w:rPr>
          <w:delText>category number</w:delText>
        </w:r>
      </w:del>
      <w:ins w:id="1053" w:author="Author">
        <w:r w:rsidR="00EE049E">
          <w:t>item</w:t>
        </w:r>
      </w:ins>
      <w:r w:rsidRPr="00CD1967">
        <w:t xml:space="preserve"> 3 </w:t>
      </w:r>
      <w:del w:id="1054" w:author="Author">
        <w:r w:rsidRPr="0058378E">
          <w:rPr>
            <w:rFonts w:asciiTheme="majorBidi" w:hAnsiTheme="majorBidi" w:cstheme="majorBidi"/>
          </w:rPr>
          <w:delText>(</w:delText>
        </w:r>
      </w:del>
      <w:ins w:id="1055" w:author="Author">
        <w:r w:rsidRPr="00484B88">
          <w:t>(</w:t>
        </w:r>
        <w:r w:rsidR="004770A0">
          <w:t>“</w:t>
        </w:r>
        <w:r w:rsidR="004770A0" w:rsidRPr="00DD528F">
          <w:t xml:space="preserve">Caring for </w:t>
        </w:r>
      </w:ins>
      <w:r w:rsidR="004770A0" w:rsidRPr="00EF5E26">
        <w:t xml:space="preserve">people </w:t>
      </w:r>
      <w:del w:id="1056" w:author="Author">
        <w:r w:rsidR="004C7EEE" w:rsidRPr="00981F18">
          <w:rPr>
            <w:rFonts w:cstheme="majorBidi"/>
            <w:rPrChange w:id="1057" w:author="Author">
              <w:rPr>
                <w:rFonts w:asciiTheme="majorBidi" w:hAnsiTheme="majorBidi" w:cstheme="majorBidi"/>
              </w:rPr>
            </w:rPrChange>
          </w:rPr>
          <w:delText>care when they</w:delText>
        </w:r>
        <w:r w:rsidRPr="00981F18">
          <w:rPr>
            <w:rFonts w:cstheme="majorBidi"/>
            <w:rPrChange w:id="1058" w:author="Author">
              <w:rPr>
                <w:rFonts w:asciiTheme="majorBidi" w:hAnsiTheme="majorBidi" w:cstheme="majorBidi"/>
              </w:rPr>
            </w:rPrChange>
          </w:rPr>
          <w:delText xml:space="preserve"> make</w:delText>
        </w:r>
      </w:del>
      <w:ins w:id="1059" w:author="Author">
        <w:del w:id="1060" w:author="Author">
          <w:r w:rsidR="004770A0" w:rsidRPr="00EF5E26" w:rsidDel="00EF5E26">
            <w:delText>is part of making</w:delText>
          </w:r>
        </w:del>
        <w:r w:rsidR="00EF5E26" w:rsidRPr="00981F18">
          <w:rPr>
            <w:rFonts w:cstheme="majorBidi"/>
            <w:rPrChange w:id="1061" w:author="Author">
              <w:rPr>
                <w:rFonts w:asciiTheme="majorBidi" w:hAnsiTheme="majorBidi" w:cstheme="majorBidi"/>
              </w:rPr>
            </w:rPrChange>
          </w:rPr>
          <w:t>can involve</w:t>
        </w:r>
      </w:ins>
      <w:r w:rsidR="004770A0" w:rsidRPr="00CD1967">
        <w:t xml:space="preserve"> </w:t>
      </w:r>
      <w:r w:rsidRPr="00CD1967">
        <w:t xml:space="preserve">a scientific choice such as </w:t>
      </w:r>
      <w:del w:id="1062" w:author="Author">
        <w:r w:rsidRPr="0058378E">
          <w:rPr>
            <w:rFonts w:asciiTheme="majorBidi" w:hAnsiTheme="majorBidi" w:cstheme="majorBidi"/>
          </w:rPr>
          <w:delText>the use of</w:delText>
        </w:r>
      </w:del>
      <w:ins w:id="1063" w:author="Author">
        <w:r w:rsidR="004770A0">
          <w:t>using</w:t>
        </w:r>
      </w:ins>
      <w:r w:rsidRPr="00CD1967">
        <w:t xml:space="preserve"> pesticides on plants</w:t>
      </w:r>
      <w:del w:id="1064" w:author="Author">
        <w:r w:rsidRPr="0058378E">
          <w:rPr>
            <w:rFonts w:asciiTheme="majorBidi" w:hAnsiTheme="majorBidi" w:cstheme="majorBidi"/>
          </w:rPr>
          <w:delText>)</w:delText>
        </w:r>
        <w:r w:rsidR="00450351" w:rsidRPr="0058378E">
          <w:rPr>
            <w:rFonts w:asciiTheme="majorBidi" w:hAnsiTheme="majorBidi" w:cstheme="majorBidi"/>
          </w:rPr>
          <w:delText>,</w:delText>
        </w:r>
      </w:del>
      <w:ins w:id="1065" w:author="Author">
        <w:r w:rsidR="004770A0">
          <w:t>”</w:t>
        </w:r>
        <w:r w:rsidRPr="00484B88">
          <w:t>)</w:t>
        </w:r>
        <w:r w:rsidR="00450351" w:rsidRPr="00484B88">
          <w:t>,</w:t>
        </w:r>
      </w:ins>
      <w:r w:rsidRPr="00CD1967">
        <w:t xml:space="preserve"> there seems to be a clear difference between the two groups regarding caring </w:t>
      </w:r>
      <w:r w:rsidR="004C7EEE" w:rsidRPr="00CD1967">
        <w:t xml:space="preserve">when making a </w:t>
      </w:r>
      <w:r w:rsidRPr="00CD1967">
        <w:t>scientific choice</w:t>
      </w:r>
      <w:r w:rsidR="003104C6" w:rsidRPr="00CD1967">
        <w:t>,</w:t>
      </w:r>
      <w:r w:rsidRPr="00CD1967">
        <w:t xml:space="preserve"> which is </w:t>
      </w:r>
      <w:r w:rsidR="00450351" w:rsidRPr="00CD1967">
        <w:t>encouraged more</w:t>
      </w:r>
      <w:r w:rsidRPr="00CD1967">
        <w:t xml:space="preserve"> in the experimental group than</w:t>
      </w:r>
      <w:r w:rsidR="00735EF7" w:rsidRPr="00CD1967">
        <w:t xml:space="preserve"> in</w:t>
      </w:r>
      <w:r w:rsidRPr="00CD1967">
        <w:t xml:space="preserve"> the control group.</w:t>
      </w:r>
    </w:p>
    <w:p w14:paraId="363E1C1E" w14:textId="7361F651" w:rsidR="002015B4" w:rsidRPr="00CD1967" w:rsidRDefault="002015B4" w:rsidP="00CD1967">
      <w:pPr>
        <w:pStyle w:val="JCEbodytext"/>
      </w:pPr>
      <w:r w:rsidRPr="00CD1967">
        <w:t xml:space="preserve">These results attest to and justify the results of </w:t>
      </w:r>
      <w:del w:id="1066" w:author="Author">
        <w:r w:rsidRPr="0058378E">
          <w:rPr>
            <w:rFonts w:asciiTheme="majorBidi" w:hAnsiTheme="majorBidi" w:cstheme="majorBidi"/>
          </w:rPr>
          <w:delText xml:space="preserve">the research of </w:delText>
        </w:r>
      </w:del>
      <w:r w:rsidRPr="00CD1967">
        <w:t>Hofstein and others</w:t>
      </w:r>
      <w:ins w:id="1067" w:author="Author">
        <w:r w:rsidR="00EF5E26" w:rsidRPr="00E24D8E">
          <w:rPr>
            <w:vertAlign w:val="superscript"/>
          </w:rPr>
          <w:t>29</w:t>
        </w:r>
      </w:ins>
      <w:del w:id="1068" w:author="Author">
        <w:r w:rsidRPr="0058378E">
          <w:rPr>
            <w:rFonts w:asciiTheme="majorBidi" w:hAnsiTheme="majorBidi" w:cstheme="majorBidi"/>
          </w:rPr>
          <w:delText xml:space="preserve"> (Hofstein et al., </w:delText>
        </w:r>
        <w:r w:rsidR="00FC2E29" w:rsidRPr="0058378E">
          <w:rPr>
            <w:rFonts w:asciiTheme="majorBidi" w:hAnsiTheme="majorBidi" w:cstheme="majorBidi"/>
          </w:rPr>
          <w:delText>2004</w:delText>
        </w:r>
        <w:r w:rsidRPr="0058378E">
          <w:rPr>
            <w:rFonts w:asciiTheme="majorBidi" w:hAnsiTheme="majorBidi" w:cstheme="majorBidi"/>
          </w:rPr>
          <w:delText>) that</w:delText>
        </w:r>
      </w:del>
      <w:ins w:id="1069" w:author="Author">
        <w:r w:rsidR="004770A0">
          <w:t>:</w:t>
        </w:r>
        <w:del w:id="1070" w:author="Author">
          <w:r w:rsidR="00E24D8E" w:rsidRPr="00E24D8E" w:rsidDel="00EF5E26">
            <w:rPr>
              <w:vertAlign w:val="superscript"/>
            </w:rPr>
            <w:delText>29</w:delText>
          </w:r>
        </w:del>
      </w:ins>
      <w:r w:rsidR="004770A0" w:rsidRPr="00CD1967">
        <w:t xml:space="preserve"> </w:t>
      </w:r>
      <w:r w:rsidRPr="00CD1967">
        <w:t xml:space="preserve">studying science through research is recommended </w:t>
      </w:r>
      <w:del w:id="1071" w:author="Author">
        <w:r w:rsidRPr="0058378E">
          <w:rPr>
            <w:rFonts w:asciiTheme="majorBidi" w:hAnsiTheme="majorBidi" w:cstheme="majorBidi"/>
          </w:rPr>
          <w:delText xml:space="preserve">in </w:delText>
        </w:r>
        <w:r w:rsidR="004C7EEE" w:rsidRPr="0058378E">
          <w:rPr>
            <w:rFonts w:asciiTheme="majorBidi" w:hAnsiTheme="majorBidi" w:cstheme="majorBidi"/>
          </w:rPr>
          <w:delText xml:space="preserve">the </w:delText>
        </w:r>
        <w:r w:rsidRPr="0058378E">
          <w:rPr>
            <w:rFonts w:asciiTheme="majorBidi" w:hAnsiTheme="majorBidi" w:cstheme="majorBidi"/>
          </w:rPr>
          <w:delText xml:space="preserve">literature </w:delText>
        </w:r>
      </w:del>
      <w:r w:rsidRPr="00CD1967">
        <w:t>as an effective and authentic method</w:t>
      </w:r>
      <w:del w:id="1072" w:author="Author">
        <w:r w:rsidRPr="0058378E">
          <w:rPr>
            <w:rFonts w:asciiTheme="majorBidi" w:hAnsiTheme="majorBidi" w:cstheme="majorBidi"/>
          </w:rPr>
          <w:delText xml:space="preserve"> used by students</w:delText>
        </w:r>
      </w:del>
      <w:r w:rsidRPr="00CD1967">
        <w:t xml:space="preserve"> to develop and build a knowledge base and </w:t>
      </w:r>
      <w:r w:rsidR="00FD6FB3" w:rsidRPr="00CD1967">
        <w:t>a</w:t>
      </w:r>
      <w:r w:rsidR="00295479" w:rsidRPr="00CD1967">
        <w:t xml:space="preserve"> good</w:t>
      </w:r>
      <w:r w:rsidR="00FD6FB3" w:rsidRPr="00CD1967">
        <w:t xml:space="preserve"> </w:t>
      </w:r>
      <w:r w:rsidRPr="00CD1967">
        <w:t xml:space="preserve">understanding of scientific ideas and concepts. Moreover, it provides </w:t>
      </w:r>
      <w:r w:rsidR="00FD6FB3" w:rsidRPr="00CD1967">
        <w:t xml:space="preserve">science </w:t>
      </w:r>
      <w:r w:rsidRPr="00CD1967">
        <w:t>teacher</w:t>
      </w:r>
      <w:r w:rsidR="002C24D1" w:rsidRPr="00CD1967">
        <w:t>s</w:t>
      </w:r>
      <w:r w:rsidRPr="00CD1967">
        <w:t xml:space="preserve"> with a means of improving</w:t>
      </w:r>
      <w:r w:rsidR="00295479" w:rsidRPr="00CD1967">
        <w:t xml:space="preserve"> their</w:t>
      </w:r>
      <w:r w:rsidRPr="00CD1967">
        <w:t xml:space="preserve"> teaching that will lead to an improved learning atmosphere.</w:t>
      </w:r>
    </w:p>
    <w:p w14:paraId="07C97874" w14:textId="2E7FD682" w:rsidR="002015B4" w:rsidRPr="00CD1967" w:rsidDel="00EF5E26" w:rsidRDefault="00E75AC9" w:rsidP="00CD1967">
      <w:pPr>
        <w:pStyle w:val="JCEbodytext"/>
        <w:rPr>
          <w:del w:id="1073" w:author="Author"/>
        </w:rPr>
      </w:pPr>
      <w:r w:rsidRPr="00CD1967">
        <w:t xml:space="preserve">The new </w:t>
      </w:r>
      <w:r w:rsidR="002015B4" w:rsidRPr="00CD1967">
        <w:t xml:space="preserve">standards that are being formulated in science education reflect the current vision </w:t>
      </w:r>
      <w:r w:rsidR="00932C68" w:rsidRPr="00CD1967">
        <w:t xml:space="preserve">regarding </w:t>
      </w:r>
      <w:r w:rsidR="002015B4" w:rsidRPr="00CD1967">
        <w:t xml:space="preserve">all that is </w:t>
      </w:r>
      <w:r w:rsidR="002C24D1" w:rsidRPr="00CD1967">
        <w:t>known about</w:t>
      </w:r>
      <w:r w:rsidR="002015B4" w:rsidRPr="00CD1967">
        <w:t xml:space="preserve"> content</w:t>
      </w:r>
      <w:r w:rsidR="002C24D1" w:rsidRPr="00CD1967">
        <w:t xml:space="preserve"> and </w:t>
      </w:r>
      <w:r w:rsidR="002015B4" w:rsidRPr="00CD1967">
        <w:t xml:space="preserve">pedagogy, in </w:t>
      </w:r>
      <w:r w:rsidR="002C24D1" w:rsidRPr="00CD1967">
        <w:t>evaluating</w:t>
      </w:r>
      <w:r w:rsidR="002015B4" w:rsidRPr="00CD1967">
        <w:t xml:space="preserve"> </w:t>
      </w:r>
      <w:r w:rsidRPr="00CD1967">
        <w:t xml:space="preserve">the learning atmosphere of </w:t>
      </w:r>
      <w:r w:rsidR="002015B4" w:rsidRPr="00CD1967">
        <w:t xml:space="preserve">students in the classroom and </w:t>
      </w:r>
      <w:r w:rsidR="00A87F3C" w:rsidRPr="00CD1967">
        <w:t xml:space="preserve">regarding </w:t>
      </w:r>
      <w:r w:rsidR="002015B4" w:rsidRPr="00CD1967">
        <w:t>the support needed to ensure quality education for all students.</w:t>
      </w:r>
      <w:ins w:id="1074" w:author="Author">
        <w:r w:rsidR="00EF5E26">
          <w:t xml:space="preserve"> </w:t>
        </w:r>
      </w:ins>
    </w:p>
    <w:p w14:paraId="571EAD8A" w14:textId="2F527860" w:rsidR="002015B4" w:rsidRPr="00CD1967" w:rsidRDefault="002015B4" w:rsidP="00EF5E26">
      <w:pPr>
        <w:pStyle w:val="JCEbodytext"/>
      </w:pPr>
      <w:r w:rsidRPr="00CD1967">
        <w:t xml:space="preserve">The </w:t>
      </w:r>
      <w:del w:id="1075" w:author="Author">
        <w:r w:rsidRPr="0058378E">
          <w:rPr>
            <w:rFonts w:asciiTheme="majorBidi" w:hAnsiTheme="majorBidi" w:cstheme="majorBidi"/>
          </w:rPr>
          <w:delText xml:space="preserve">operation of a </w:delText>
        </w:r>
      </w:del>
      <w:r w:rsidRPr="00CD1967">
        <w:t xml:space="preserve">pilot </w:t>
      </w:r>
      <w:del w:id="1076" w:author="Author">
        <w:r w:rsidRPr="0058378E">
          <w:rPr>
            <w:rFonts w:asciiTheme="majorBidi" w:hAnsiTheme="majorBidi" w:cstheme="majorBidi"/>
          </w:rPr>
          <w:delText>program in the "</w:delText>
        </w:r>
      </w:del>
      <w:ins w:id="1077" w:author="Author">
        <w:r w:rsidR="00277751">
          <w:t>“</w:t>
        </w:r>
      </w:ins>
      <w:commentRangeStart w:id="1078"/>
      <w:r w:rsidRPr="00CD1967">
        <w:t>Chemistry in an Exploratory Approach</w:t>
      </w:r>
      <w:commentRangeEnd w:id="1078"/>
      <w:r w:rsidR="00EF5E26">
        <w:rPr>
          <w:rStyle w:val="CommentReference"/>
          <w:rFonts w:ascii="Times New Roman" w:eastAsia="Cambria" w:hAnsi="Times New Roman"/>
          <w:lang w:eastAsia="x-none"/>
        </w:rPr>
        <w:commentReference w:id="1078"/>
      </w:r>
      <w:del w:id="1079" w:author="Author">
        <w:r w:rsidRPr="0058378E">
          <w:rPr>
            <w:rFonts w:asciiTheme="majorBidi" w:hAnsiTheme="majorBidi" w:cstheme="majorBidi"/>
          </w:rPr>
          <w:delText xml:space="preserve">" </w:delText>
        </w:r>
        <w:r w:rsidR="00BD50B8" w:rsidRPr="0058378E">
          <w:rPr>
            <w:rFonts w:asciiTheme="majorBidi" w:hAnsiTheme="majorBidi" w:cstheme="majorBidi"/>
          </w:rPr>
          <w:delText>experiment</w:delText>
        </w:r>
      </w:del>
      <w:ins w:id="1080" w:author="Author">
        <w:r w:rsidR="00277751">
          <w:t>”</w:t>
        </w:r>
        <w:r w:rsidRPr="00484B88">
          <w:t xml:space="preserve"> </w:t>
        </w:r>
        <w:r w:rsidR="00930619" w:rsidRPr="00484B88">
          <w:t>program</w:t>
        </w:r>
      </w:ins>
      <w:r w:rsidR="00930619" w:rsidRPr="00CD1967">
        <w:t xml:space="preserve"> </w:t>
      </w:r>
      <w:r w:rsidR="00BD50B8" w:rsidRPr="00CD1967">
        <w:t>in</w:t>
      </w:r>
      <w:r w:rsidRPr="00CD1967">
        <w:t xml:space="preserve"> Israel is essential and </w:t>
      </w:r>
      <w:del w:id="1081" w:author="Author">
        <w:r w:rsidRPr="0058378E">
          <w:rPr>
            <w:rFonts w:asciiTheme="majorBidi" w:hAnsiTheme="majorBidi" w:cstheme="majorBidi"/>
          </w:rPr>
          <w:delText>improves</w:delText>
        </w:r>
      </w:del>
      <w:ins w:id="1082" w:author="Author">
        <w:r w:rsidR="00930619">
          <w:t xml:space="preserve">will </w:t>
        </w:r>
        <w:r w:rsidRPr="00484B88">
          <w:t>improve</w:t>
        </w:r>
      </w:ins>
      <w:r w:rsidRPr="00CD1967">
        <w:t xml:space="preserve"> the teaching and learning of chemistry.</w:t>
      </w:r>
    </w:p>
    <w:p w14:paraId="4EF47833" w14:textId="5B2A6A81" w:rsidR="002015B4" w:rsidRPr="00CD1967" w:rsidRDefault="002015B4" w:rsidP="00CD1967">
      <w:pPr>
        <w:pStyle w:val="JCEbodytext"/>
      </w:pPr>
      <w:r w:rsidRPr="00CD1967">
        <w:t>The educational process aims to give students a sense of growth</w:t>
      </w:r>
      <w:del w:id="1083" w:author="Author">
        <w:r w:rsidRPr="0058378E">
          <w:rPr>
            <w:rFonts w:asciiTheme="majorBidi" w:hAnsiTheme="majorBidi" w:cstheme="majorBidi"/>
          </w:rPr>
          <w:delText>,</w:delText>
        </w:r>
      </w:del>
      <w:ins w:id="1084" w:author="Author">
        <w:r w:rsidR="00EE049E">
          <w:t xml:space="preserve"> and</w:t>
        </w:r>
      </w:ins>
      <w:r w:rsidRPr="00CD1967">
        <w:t xml:space="preserve"> value</w:t>
      </w:r>
      <w:del w:id="1085" w:author="Author">
        <w:r w:rsidR="00DF5B1D" w:rsidRPr="0058378E">
          <w:rPr>
            <w:rFonts w:asciiTheme="majorBidi" w:hAnsiTheme="majorBidi" w:cstheme="majorBidi"/>
          </w:rPr>
          <w:delText>,</w:delText>
        </w:r>
      </w:del>
      <w:r w:rsidRPr="00CD1967">
        <w:t xml:space="preserve"> </w:t>
      </w:r>
      <w:r w:rsidR="00DF5B1D" w:rsidRPr="00CD1967">
        <w:t xml:space="preserve">as well as </w:t>
      </w:r>
      <w:r w:rsidRPr="00CD1967">
        <w:t>ability, success</w:t>
      </w:r>
      <w:r w:rsidR="00DF5B1D" w:rsidRPr="00CD1967">
        <w:t>,</w:t>
      </w:r>
      <w:r w:rsidRPr="00CD1967">
        <w:t xml:space="preserve"> and personal fulfillment, </w:t>
      </w:r>
      <w:r w:rsidR="00611FE3" w:rsidRPr="00CD1967">
        <w:t>in addition to experiencing</w:t>
      </w:r>
      <w:r w:rsidRPr="00CD1967">
        <w:t xml:space="preserve"> discovery and </w:t>
      </w:r>
      <w:r w:rsidR="00611FE3" w:rsidRPr="00CD1967">
        <w:t xml:space="preserve">responding </w:t>
      </w:r>
      <w:r w:rsidRPr="00CD1967">
        <w:t>to their curiosity</w:t>
      </w:r>
      <w:r w:rsidR="00DF5B1D" w:rsidRPr="00CD1967">
        <w:t xml:space="preserve">. </w:t>
      </w:r>
      <w:del w:id="1086" w:author="Author">
        <w:r w:rsidRPr="0058378E">
          <w:rPr>
            <w:rFonts w:asciiTheme="majorBidi" w:hAnsiTheme="majorBidi" w:cstheme="majorBidi"/>
          </w:rPr>
          <w:delText xml:space="preserve"> </w:delText>
        </w:r>
      </w:del>
      <w:r w:rsidR="00DF5B1D" w:rsidRPr="00CD1967">
        <w:t>It</w:t>
      </w:r>
      <w:del w:id="1087" w:author="Author">
        <w:r w:rsidR="00DF5B1D" w:rsidRPr="0058378E">
          <w:rPr>
            <w:rFonts w:asciiTheme="majorBidi" w:hAnsiTheme="majorBidi" w:cstheme="majorBidi"/>
          </w:rPr>
          <w:delText xml:space="preserve"> also</w:delText>
        </w:r>
      </w:del>
      <w:r w:rsidR="00DF5B1D" w:rsidRPr="00CD1967">
        <w:t xml:space="preserve"> </w:t>
      </w:r>
      <w:r w:rsidRPr="00CD1967">
        <w:t>develop</w:t>
      </w:r>
      <w:r w:rsidR="00DF5B1D" w:rsidRPr="00CD1967">
        <w:t>s</w:t>
      </w:r>
      <w:r w:rsidRPr="00CD1967">
        <w:t xml:space="preserve"> them as active people who </w:t>
      </w:r>
      <w:r w:rsidR="00611FE3" w:rsidRPr="00CD1967">
        <w:t xml:space="preserve">can </w:t>
      </w:r>
      <w:del w:id="1088" w:author="Author">
        <w:r w:rsidR="00DF5B1D" w:rsidRPr="0058378E">
          <w:rPr>
            <w:rFonts w:asciiTheme="majorBidi" w:hAnsiTheme="majorBidi" w:cstheme="majorBidi"/>
          </w:rPr>
          <w:delText xml:space="preserve">easily </w:delText>
        </w:r>
      </w:del>
      <w:r w:rsidRPr="00CD1967">
        <w:t xml:space="preserve">integrate </w:t>
      </w:r>
      <w:ins w:id="1089" w:author="Author">
        <w:r w:rsidR="00EE049E">
          <w:t xml:space="preserve">well </w:t>
        </w:r>
      </w:ins>
      <w:r w:rsidRPr="00CD1967">
        <w:t>into society and contribute to it. In order for the educational process to achieve its goals, the Ministry of Education promote</w:t>
      </w:r>
      <w:r w:rsidR="00DF5B1D" w:rsidRPr="00CD1967">
        <w:t>s</w:t>
      </w:r>
      <w:r w:rsidRPr="00CD1967">
        <w:t xml:space="preserve"> meaningful learning </w:t>
      </w:r>
      <w:del w:id="1090" w:author="Author">
        <w:r w:rsidRPr="0058378E">
          <w:rPr>
            <w:rFonts w:asciiTheme="majorBidi" w:hAnsiTheme="majorBidi" w:cstheme="majorBidi"/>
          </w:rPr>
          <w:delText xml:space="preserve">of students throughout the education system, </w:delText>
        </w:r>
      </w:del>
      <w:r w:rsidRPr="00CD1967">
        <w:t>while meeting the required achievements, through a systemic, consistent</w:t>
      </w:r>
      <w:del w:id="1091" w:author="Author">
        <w:r w:rsidRPr="0058378E">
          <w:rPr>
            <w:rFonts w:asciiTheme="majorBidi" w:hAnsiTheme="majorBidi" w:cstheme="majorBidi"/>
          </w:rPr>
          <w:delText xml:space="preserve"> 21st century</w:delText>
        </w:r>
      </w:del>
      <w:ins w:id="1092" w:author="Author">
        <w:r w:rsidR="00930619">
          <w:t>, modern,</w:t>
        </w:r>
      </w:ins>
      <w:r w:rsidRPr="00CD1967">
        <w:t xml:space="preserve"> controlled learning process</w:t>
      </w:r>
      <w:r w:rsidR="00DF5B1D" w:rsidRPr="00CD1967">
        <w:t>. This is</w:t>
      </w:r>
      <w:r w:rsidRPr="00CD1967">
        <w:t xml:space="preserve"> reflected in </w:t>
      </w:r>
      <w:r w:rsidR="00DF5B1D" w:rsidRPr="00CD1967">
        <w:t xml:space="preserve">the </w:t>
      </w:r>
      <w:r w:rsidRPr="00CD1967">
        <w:t>curricula</w:t>
      </w:r>
      <w:del w:id="1093" w:author="Author">
        <w:r w:rsidRPr="0058378E">
          <w:rPr>
            <w:rFonts w:asciiTheme="majorBidi" w:hAnsiTheme="majorBidi" w:cstheme="majorBidi"/>
          </w:rPr>
          <w:delText>,</w:delText>
        </w:r>
      </w:del>
      <w:ins w:id="1094" w:author="Author">
        <w:r w:rsidR="00930619">
          <w:t xml:space="preserve"> and</w:t>
        </w:r>
      </w:ins>
      <w:r w:rsidRPr="00CD1967">
        <w:t xml:space="preserve"> </w:t>
      </w:r>
      <w:r w:rsidR="00DF5B1D" w:rsidRPr="00CD1967">
        <w:t xml:space="preserve">the </w:t>
      </w:r>
      <w:r w:rsidRPr="00CD1967">
        <w:t xml:space="preserve">characteristics of </w:t>
      </w:r>
      <w:r w:rsidR="00D0338C" w:rsidRPr="00CD1967">
        <w:t xml:space="preserve">the </w:t>
      </w:r>
      <w:r w:rsidRPr="00CD1967">
        <w:t>teaching</w:t>
      </w:r>
      <w:del w:id="1095" w:author="Author">
        <w:r w:rsidRPr="0058378E">
          <w:rPr>
            <w:rFonts w:asciiTheme="majorBidi" w:hAnsiTheme="majorBidi" w:cstheme="majorBidi"/>
          </w:rPr>
          <w:delText>-</w:delText>
        </w:r>
      </w:del>
      <w:ins w:id="1096" w:author="Author">
        <w:r w:rsidR="00930619">
          <w:t>–</w:t>
        </w:r>
      </w:ins>
      <w:r w:rsidRPr="00CD1967">
        <w:t>learning processes</w:t>
      </w:r>
      <w:r w:rsidR="00DF5B1D" w:rsidRPr="00CD1967">
        <w:t xml:space="preserve"> </w:t>
      </w:r>
      <w:r w:rsidR="00D0338C" w:rsidRPr="00CD1967">
        <w:t xml:space="preserve">as well as the assessment </w:t>
      </w:r>
      <w:r w:rsidRPr="00CD1967">
        <w:t xml:space="preserve">and learning environments, in light of the role of adults and </w:t>
      </w:r>
      <w:r w:rsidR="00D206C9" w:rsidRPr="00CD1967">
        <w:t xml:space="preserve">the </w:t>
      </w:r>
      <w:r w:rsidRPr="00CD1967">
        <w:t>functions (cognitive, meta-cognitive, intrapersonal, interpersonal, sensory-motor</w:t>
      </w:r>
      <w:r w:rsidR="00D0338C" w:rsidRPr="00CD1967">
        <w:t>,</w:t>
      </w:r>
      <w:r w:rsidRPr="00CD1967">
        <w:t xml:space="preserve"> and managerial) that the education system strives to develop in </w:t>
      </w:r>
      <w:del w:id="1097" w:author="Author">
        <w:r w:rsidRPr="0058378E">
          <w:rPr>
            <w:rFonts w:asciiTheme="majorBidi" w:hAnsiTheme="majorBidi" w:cstheme="majorBidi"/>
          </w:rPr>
          <w:delText>them (</w:delText>
        </w:r>
        <w:r w:rsidR="00BE2FD6" w:rsidRPr="0058378E">
          <w:rPr>
            <w:rFonts w:asciiTheme="majorBidi" w:hAnsiTheme="majorBidi" w:cstheme="majorBidi"/>
          </w:rPr>
          <w:delText>Sajna Jaleel, 2016)</w:delText>
        </w:r>
        <w:r w:rsidRPr="0058378E">
          <w:rPr>
            <w:rFonts w:asciiTheme="majorBidi" w:hAnsiTheme="majorBidi" w:cstheme="majorBidi"/>
          </w:rPr>
          <w:delText>.</w:delText>
        </w:r>
      </w:del>
      <w:ins w:id="1098" w:author="Author">
        <w:r w:rsidR="00930619">
          <w:t>the student</w:t>
        </w:r>
        <w:r w:rsidR="00930619" w:rsidRPr="00E24D8E">
          <w:t>s</w:t>
        </w:r>
        <w:r w:rsidRPr="00E24D8E">
          <w:t>.</w:t>
        </w:r>
        <w:r w:rsidR="00E24D8E" w:rsidRPr="00E24D8E">
          <w:rPr>
            <w:vertAlign w:val="superscript"/>
          </w:rPr>
          <w:t>30</w:t>
        </w:r>
      </w:ins>
    </w:p>
    <w:p w14:paraId="7F57BF7B" w14:textId="3D811708" w:rsidR="002015B4" w:rsidRPr="00981F18" w:rsidRDefault="002015B4" w:rsidP="00CD1967">
      <w:pPr>
        <w:pStyle w:val="JCEH2"/>
        <w:rPr>
          <w:rPrChange w:id="1099" w:author="Author">
            <w:rPr>
              <w:rFonts w:ascii="Bookman Old Style" w:hAnsi="Bookman Old Style"/>
            </w:rPr>
          </w:rPrChange>
        </w:rPr>
      </w:pPr>
      <w:commentRangeStart w:id="1100"/>
      <w:del w:id="1101" w:author="Author">
        <w:r w:rsidRPr="00981F18">
          <w:rPr>
            <w:rFonts w:cstheme="majorBidi"/>
            <w:i/>
            <w:iCs/>
            <w:rPrChange w:id="1102" w:author="Author">
              <w:rPr>
                <w:rFonts w:ascii="Bookman Old Style" w:hAnsi="Bookman Old Style" w:cstheme="majorBidi"/>
                <w:i/>
                <w:iCs/>
              </w:rPr>
            </w:rPrChange>
          </w:rPr>
          <w:lastRenderedPageBreak/>
          <w:delText>The second hypothesis: "</w:delText>
        </w:r>
        <w:r w:rsidR="00D0338C" w:rsidRPr="00981F18">
          <w:rPr>
            <w:rFonts w:cstheme="majorBidi"/>
            <w:i/>
            <w:iCs/>
            <w:rPrChange w:id="1103" w:author="Author">
              <w:rPr>
                <w:rFonts w:ascii="Bookman Old Style" w:hAnsi="Bookman Old Style" w:cstheme="majorBidi"/>
                <w:i/>
                <w:iCs/>
              </w:rPr>
            </w:rPrChange>
          </w:rPr>
          <w:delText xml:space="preserve">we </w:delText>
        </w:r>
        <w:r w:rsidRPr="00981F18">
          <w:rPr>
            <w:rFonts w:cstheme="majorBidi"/>
            <w:i/>
            <w:iCs/>
            <w:rPrChange w:id="1104" w:author="Author">
              <w:rPr>
                <w:rFonts w:ascii="Bookman Old Style" w:hAnsi="Bookman Old Style" w:cstheme="majorBidi"/>
                <w:i/>
                <w:iCs/>
              </w:rPr>
            </w:rPrChange>
          </w:rPr>
          <w:delText>will find</w:delText>
        </w:r>
      </w:del>
      <w:ins w:id="1105" w:author="Author">
        <w:r w:rsidR="008030C4" w:rsidRPr="00981F18">
          <w:rPr>
            <w:rPrChange w:id="1106" w:author="Author">
              <w:rPr>
                <w:rFonts w:ascii="Bookman Old Style" w:hAnsi="Bookman Old Style"/>
              </w:rPr>
            </w:rPrChange>
          </w:rPr>
          <w:t>H</w:t>
        </w:r>
        <w:r w:rsidRPr="00981F18">
          <w:rPr>
            <w:rPrChange w:id="1107" w:author="Author">
              <w:rPr>
                <w:rFonts w:ascii="Bookman Old Style" w:hAnsi="Bookman Old Style"/>
              </w:rPr>
            </w:rPrChange>
          </w:rPr>
          <w:t>ypothesis</w:t>
        </w:r>
        <w:r w:rsidR="008030C4" w:rsidRPr="00981F18">
          <w:rPr>
            <w:rPrChange w:id="1108" w:author="Author">
              <w:rPr>
                <w:rFonts w:ascii="Bookman Old Style" w:hAnsi="Bookman Old Style"/>
              </w:rPr>
            </w:rPrChange>
          </w:rPr>
          <w:t xml:space="preserve"> 2</w:t>
        </w:r>
        <w:r w:rsidR="00930619" w:rsidRPr="00981F18">
          <w:rPr>
            <w:rPrChange w:id="1109" w:author="Author">
              <w:rPr>
                <w:rFonts w:ascii="Bookman Old Style" w:hAnsi="Bookman Old Style"/>
              </w:rPr>
            </w:rPrChange>
          </w:rPr>
          <w:t>: We Will Find</w:t>
        </w:r>
      </w:ins>
      <w:r w:rsidRPr="00981F18">
        <w:rPr>
          <w:rPrChange w:id="1110" w:author="Author">
            <w:rPr>
              <w:rFonts w:ascii="Bookman Old Style" w:hAnsi="Bookman Old Style"/>
            </w:rPr>
          </w:rPrChange>
        </w:rPr>
        <w:t xml:space="preserve"> a </w:t>
      </w:r>
      <w:del w:id="1111" w:author="Author">
        <w:r w:rsidRPr="00981F18">
          <w:rPr>
            <w:rFonts w:cstheme="majorBidi"/>
            <w:i/>
            <w:iCs/>
            <w:rPrChange w:id="1112" w:author="Author">
              <w:rPr>
                <w:rFonts w:ascii="Bookman Old Style" w:hAnsi="Bookman Old Style" w:cstheme="majorBidi"/>
                <w:i/>
                <w:iCs/>
              </w:rPr>
            </w:rPrChange>
          </w:rPr>
          <w:delText>close connection between</w:delText>
        </w:r>
      </w:del>
      <w:ins w:id="1113" w:author="Author">
        <w:r w:rsidR="00930619" w:rsidRPr="00981F18">
          <w:rPr>
            <w:rPrChange w:id="1114" w:author="Author">
              <w:rPr>
                <w:rFonts w:ascii="Bookman Old Style" w:hAnsi="Bookman Old Style"/>
              </w:rPr>
            </w:rPrChange>
          </w:rPr>
          <w:t>Close Connection Betwee</w:t>
        </w:r>
        <w:r w:rsidRPr="00981F18">
          <w:rPr>
            <w:rPrChange w:id="1115" w:author="Author">
              <w:rPr>
                <w:rFonts w:ascii="Bookman Old Style" w:hAnsi="Bookman Old Style"/>
              </w:rPr>
            </w:rPrChange>
          </w:rPr>
          <w:t>n</w:t>
        </w:r>
      </w:ins>
      <w:r w:rsidRPr="00981F18">
        <w:rPr>
          <w:rPrChange w:id="1116" w:author="Author">
            <w:rPr>
              <w:rFonts w:ascii="Bookman Old Style" w:hAnsi="Bookman Old Style"/>
            </w:rPr>
          </w:rPrChange>
        </w:rPr>
        <w:t xml:space="preserve"> the </w:t>
      </w:r>
      <w:del w:id="1117" w:author="Author">
        <w:r w:rsidRPr="00981F18">
          <w:rPr>
            <w:rFonts w:cstheme="majorBidi"/>
            <w:i/>
            <w:iCs/>
            <w:rPrChange w:id="1118" w:author="Author">
              <w:rPr>
                <w:rFonts w:ascii="Bookman Old Style" w:hAnsi="Bookman Old Style" w:cstheme="majorBidi"/>
                <w:i/>
                <w:iCs/>
              </w:rPr>
            </w:rPrChange>
          </w:rPr>
          <w:delText>relevance</w:delText>
        </w:r>
      </w:del>
      <w:ins w:id="1119" w:author="Author">
        <w:r w:rsidR="00930619" w:rsidRPr="00981F18">
          <w:rPr>
            <w:rPrChange w:id="1120" w:author="Author">
              <w:rPr>
                <w:rFonts w:ascii="Bookman Old Style" w:hAnsi="Bookman Old Style"/>
              </w:rPr>
            </w:rPrChange>
          </w:rPr>
          <w:t>Relevance</w:t>
        </w:r>
      </w:ins>
      <w:r w:rsidR="00930619" w:rsidRPr="00981F18">
        <w:rPr>
          <w:rPrChange w:id="1121" w:author="Author">
            <w:rPr>
              <w:rFonts w:ascii="Bookman Old Style" w:hAnsi="Bookman Old Style"/>
            </w:rPr>
          </w:rPrChange>
        </w:rPr>
        <w:t xml:space="preserve"> </w:t>
      </w:r>
      <w:r w:rsidRPr="00981F18">
        <w:rPr>
          <w:rPrChange w:id="1122" w:author="Author">
            <w:rPr>
              <w:rFonts w:ascii="Bookman Old Style" w:hAnsi="Bookman Old Style"/>
            </w:rPr>
          </w:rPrChange>
        </w:rPr>
        <w:t>of</w:t>
      </w:r>
      <w:bookmarkStart w:id="1123" w:name="_Hlk72846307"/>
      <w:del w:id="1124" w:author="Author">
        <w:r w:rsidRPr="00981F18">
          <w:rPr>
            <w:rFonts w:cstheme="majorBidi"/>
            <w:i/>
            <w:iCs/>
            <w:rPrChange w:id="1125" w:author="Author">
              <w:rPr>
                <w:rFonts w:ascii="Bookman Old Style" w:hAnsi="Bookman Old Style" w:cstheme="majorBidi"/>
                <w:i/>
                <w:iCs/>
              </w:rPr>
            </w:rPrChange>
          </w:rPr>
          <w:delText>" experience</w:delText>
        </w:r>
      </w:del>
      <w:ins w:id="1126" w:author="Author">
        <w:r w:rsidRPr="00981F18">
          <w:rPr>
            <w:rPrChange w:id="1127" w:author="Author">
              <w:rPr>
                <w:rFonts w:ascii="Bookman Old Style" w:hAnsi="Bookman Old Style"/>
              </w:rPr>
            </w:rPrChange>
          </w:rPr>
          <w:t xml:space="preserve"> </w:t>
        </w:r>
        <w:r w:rsidR="00F013A4">
          <w:t xml:space="preserve">Acid-Base Classroom </w:t>
        </w:r>
        <w:r w:rsidR="00930619" w:rsidRPr="00981F18">
          <w:rPr>
            <w:rPrChange w:id="1128" w:author="Author">
              <w:rPr>
                <w:rFonts w:ascii="Bookman Old Style" w:hAnsi="Bookman Old Style"/>
              </w:rPr>
            </w:rPrChange>
          </w:rPr>
          <w:t>Experiments</w:t>
        </w:r>
      </w:ins>
      <w:r w:rsidR="00930619" w:rsidRPr="00981F18">
        <w:rPr>
          <w:rPrChange w:id="1129" w:author="Author">
            <w:rPr>
              <w:rFonts w:ascii="Bookman Old Style" w:hAnsi="Bookman Old Style"/>
            </w:rPr>
          </w:rPrChange>
        </w:rPr>
        <w:t xml:space="preserve"> </w:t>
      </w:r>
      <w:del w:id="1130" w:author="Author">
        <w:r w:rsidRPr="00981F18" w:rsidDel="00F013A4">
          <w:rPr>
            <w:rPrChange w:id="1131" w:author="Author">
              <w:rPr>
                <w:rFonts w:ascii="Bookman Old Style" w:hAnsi="Bookman Old Style"/>
              </w:rPr>
            </w:rPrChange>
          </w:rPr>
          <w:delText xml:space="preserve">in </w:delText>
        </w:r>
        <w:r w:rsidRPr="00981F18" w:rsidDel="00F013A4">
          <w:rPr>
            <w:rFonts w:cstheme="majorBidi"/>
            <w:i/>
            <w:iCs/>
            <w:rPrChange w:id="1132" w:author="Author">
              <w:rPr>
                <w:rFonts w:ascii="Bookman Old Style" w:hAnsi="Bookman Old Style" w:cstheme="majorBidi"/>
                <w:i/>
                <w:iCs/>
              </w:rPr>
            </w:rPrChange>
          </w:rPr>
          <w:delText xml:space="preserve">experiments "in </w:delText>
        </w:r>
        <w:r w:rsidRPr="00981F18" w:rsidDel="00F013A4">
          <w:rPr>
            <w:rPrChange w:id="1133" w:author="Author">
              <w:rPr>
                <w:rFonts w:ascii="Bookman Old Style" w:hAnsi="Bookman Old Style"/>
              </w:rPr>
            </w:rPrChange>
          </w:rPr>
          <w:delText>the</w:delText>
        </w:r>
        <w:r w:rsidR="00930619" w:rsidRPr="00981F18" w:rsidDel="00F013A4">
          <w:rPr>
            <w:rPrChange w:id="1134" w:author="Author">
              <w:rPr>
                <w:rFonts w:ascii="Bookman Old Style" w:hAnsi="Bookman Old Style"/>
              </w:rPr>
            </w:rPrChange>
          </w:rPr>
          <w:delText xml:space="preserve"> </w:delText>
        </w:r>
        <w:r w:rsidRPr="00981F18" w:rsidDel="00F013A4">
          <w:rPr>
            <w:rFonts w:cstheme="majorBidi"/>
            <w:i/>
            <w:iCs/>
            <w:rPrChange w:id="1135" w:author="Author">
              <w:rPr>
                <w:rFonts w:ascii="Bookman Old Style" w:hAnsi="Bookman Old Style" w:cstheme="majorBidi"/>
                <w:i/>
                <w:iCs/>
              </w:rPr>
            </w:rPrChange>
          </w:rPr>
          <w:delText>lesson of chemistry acids</w:delText>
        </w:r>
      </w:del>
      <w:ins w:id="1136" w:author="Author">
        <w:del w:id="1137" w:author="Author">
          <w:r w:rsidR="00930619" w:rsidRPr="00981F18" w:rsidDel="00F013A4">
            <w:rPr>
              <w:rPrChange w:id="1138" w:author="Author">
                <w:rPr>
                  <w:rFonts w:ascii="Bookman Old Style" w:hAnsi="Bookman Old Style"/>
                </w:rPr>
              </w:rPrChange>
            </w:rPr>
            <w:delText>Acids</w:delText>
          </w:r>
        </w:del>
      </w:ins>
      <w:del w:id="1139" w:author="Author">
        <w:r w:rsidR="00930619" w:rsidRPr="00981F18" w:rsidDel="00F013A4">
          <w:rPr>
            <w:rPrChange w:id="1140" w:author="Author">
              <w:rPr>
                <w:rFonts w:ascii="Bookman Old Style" w:hAnsi="Bookman Old Style"/>
              </w:rPr>
            </w:rPrChange>
          </w:rPr>
          <w:delText xml:space="preserve"> and </w:delText>
        </w:r>
        <w:r w:rsidRPr="00981F18" w:rsidDel="00F013A4">
          <w:rPr>
            <w:rFonts w:cstheme="majorBidi"/>
            <w:i/>
            <w:iCs/>
            <w:rPrChange w:id="1141" w:author="Author">
              <w:rPr>
                <w:rFonts w:ascii="Bookman Old Style" w:hAnsi="Bookman Old Style" w:cstheme="majorBidi"/>
                <w:i/>
                <w:iCs/>
              </w:rPr>
            </w:rPrChange>
          </w:rPr>
          <w:delText>bases</w:delText>
        </w:r>
      </w:del>
      <w:ins w:id="1142" w:author="Author">
        <w:del w:id="1143" w:author="Author">
          <w:r w:rsidR="00930619" w:rsidRPr="00981F18" w:rsidDel="00F013A4">
            <w:rPr>
              <w:rPrChange w:id="1144" w:author="Author">
                <w:rPr>
                  <w:rFonts w:ascii="Bookman Old Style" w:hAnsi="Bookman Old Style"/>
                </w:rPr>
              </w:rPrChange>
            </w:rPr>
            <w:delText>Bases Class</w:delText>
          </w:r>
        </w:del>
      </w:ins>
      <w:del w:id="1145" w:author="Author">
        <w:r w:rsidR="00930619" w:rsidRPr="00981F18" w:rsidDel="00F013A4">
          <w:rPr>
            <w:rPrChange w:id="1146" w:author="Author">
              <w:rPr>
                <w:rFonts w:ascii="Bookman Old Style" w:hAnsi="Bookman Old Style"/>
              </w:rPr>
            </w:rPrChange>
          </w:rPr>
          <w:delText xml:space="preserve"> </w:delText>
        </w:r>
      </w:del>
      <w:r w:rsidRPr="00981F18">
        <w:rPr>
          <w:rPrChange w:id="1147" w:author="Author">
            <w:rPr>
              <w:rFonts w:ascii="Bookman Old Style" w:hAnsi="Bookman Old Style"/>
            </w:rPr>
          </w:rPrChange>
        </w:rPr>
        <w:t>and the</w:t>
      </w:r>
      <w:bookmarkEnd w:id="1123"/>
      <w:r w:rsidR="00930619" w:rsidRPr="00981F18">
        <w:rPr>
          <w:rPrChange w:id="1148" w:author="Author">
            <w:rPr>
              <w:rFonts w:ascii="Bookman Old Style" w:hAnsi="Bookman Old Style"/>
            </w:rPr>
          </w:rPrChange>
        </w:rPr>
        <w:t xml:space="preserve"> </w:t>
      </w:r>
      <w:del w:id="1149" w:author="Author">
        <w:r w:rsidRPr="00981F18">
          <w:rPr>
            <w:rFonts w:cstheme="majorBidi"/>
            <w:i/>
            <w:iCs/>
            <w:rPrChange w:id="1150" w:author="Author">
              <w:rPr>
                <w:rFonts w:ascii="Bookman Old Style" w:hAnsi="Bookman Old Style" w:cstheme="majorBidi"/>
                <w:i/>
                <w:iCs/>
              </w:rPr>
            </w:rPrChange>
          </w:rPr>
          <w:delText>professional aspect</w:delText>
        </w:r>
        <w:r w:rsidR="00553401" w:rsidRPr="00981F18">
          <w:rPr>
            <w:rFonts w:cstheme="majorBidi"/>
            <w:i/>
            <w:iCs/>
            <w:rPrChange w:id="1151" w:author="Author">
              <w:rPr>
                <w:rFonts w:ascii="Bookman Old Style" w:hAnsi="Bookman Old Style" w:cstheme="majorBidi"/>
                <w:i/>
                <w:iCs/>
              </w:rPr>
            </w:rPrChange>
          </w:rPr>
          <w:delText>.</w:delText>
        </w:r>
        <w:r w:rsidRPr="00981F18">
          <w:rPr>
            <w:rFonts w:cstheme="majorBidi"/>
            <w:i/>
            <w:iCs/>
            <w:rPrChange w:id="1152" w:author="Author">
              <w:rPr>
                <w:rFonts w:ascii="Bookman Old Style" w:hAnsi="Bookman Old Style" w:cstheme="majorBidi"/>
                <w:i/>
                <w:iCs/>
              </w:rPr>
            </w:rPrChange>
          </w:rPr>
          <w:delText>"</w:delText>
        </w:r>
      </w:del>
      <w:ins w:id="1153" w:author="Author">
        <w:r w:rsidR="00EA70FD" w:rsidRPr="00981F18">
          <w:rPr>
            <w:rPrChange w:id="1154" w:author="Author">
              <w:rPr>
                <w:rFonts w:ascii="Bookman Old Style" w:hAnsi="Bookman Old Style"/>
              </w:rPr>
            </w:rPrChange>
          </w:rPr>
          <w:t>Vocational</w:t>
        </w:r>
        <w:r w:rsidR="00930619" w:rsidRPr="00981F18">
          <w:rPr>
            <w:rPrChange w:id="1155" w:author="Author">
              <w:rPr>
                <w:rFonts w:ascii="Bookman Old Style" w:hAnsi="Bookman Old Style"/>
              </w:rPr>
            </w:rPrChange>
          </w:rPr>
          <w:t xml:space="preserve"> As</w:t>
        </w:r>
        <w:r w:rsidRPr="00981F18">
          <w:rPr>
            <w:rPrChange w:id="1156" w:author="Author">
              <w:rPr>
                <w:rFonts w:ascii="Bookman Old Style" w:hAnsi="Bookman Old Style"/>
              </w:rPr>
            </w:rPrChange>
          </w:rPr>
          <w:t>pect</w:t>
        </w:r>
      </w:ins>
      <w:commentRangeEnd w:id="1100"/>
      <w:r w:rsidR="00C411DC">
        <w:rPr>
          <w:rStyle w:val="CommentReference"/>
          <w:rFonts w:ascii="Times New Roman" w:hAnsi="Times New Roman"/>
          <w:color w:val="auto"/>
          <w:kern w:val="0"/>
          <w:lang w:eastAsia="x-none"/>
        </w:rPr>
        <w:commentReference w:id="1100"/>
      </w:r>
    </w:p>
    <w:p w14:paraId="76D16B97" w14:textId="77777777" w:rsidR="002015B4" w:rsidRPr="0058378E" w:rsidRDefault="00B257D9" w:rsidP="00BE2FD6">
      <w:pPr>
        <w:pStyle w:val="NoSpacing"/>
        <w:bidi w:val="0"/>
        <w:spacing w:line="360" w:lineRule="auto"/>
        <w:jc w:val="both"/>
        <w:rPr>
          <w:del w:id="1157" w:author="Author"/>
          <w:rFonts w:asciiTheme="majorBidi" w:hAnsiTheme="majorBidi" w:cstheme="majorBidi"/>
        </w:rPr>
      </w:pPr>
      <w:del w:id="1158" w:author="Author">
        <w:r w:rsidRPr="0058378E">
          <w:rPr>
            <w:rFonts w:ascii="David" w:hAnsi="David" w:cs="David"/>
          </w:rPr>
          <w:delText xml:space="preserve">According to the results of Table 2, the results of the professional aspect in the experimental group and the control group showed that the two groups (the experimental group and the control group) differed significantly </w:delText>
        </w:r>
        <w:r w:rsidR="00D0338C" w:rsidRPr="0058378E">
          <w:rPr>
            <w:rFonts w:ascii="David" w:hAnsi="David" w:cs="David"/>
          </w:rPr>
          <w:delText xml:space="preserve">regarding </w:delText>
        </w:r>
        <w:r w:rsidRPr="0058378E">
          <w:rPr>
            <w:rFonts w:ascii="David" w:hAnsi="David" w:cs="David"/>
          </w:rPr>
          <w:delText xml:space="preserve">the relevant relationship of experimental experience in </w:delText>
        </w:r>
        <w:r w:rsidR="007439D3" w:rsidRPr="0058378E">
          <w:rPr>
            <w:rFonts w:ascii="David" w:hAnsi="David" w:cs="David"/>
          </w:rPr>
          <w:delText xml:space="preserve">the </w:delText>
        </w:r>
        <w:r w:rsidRPr="0058378E">
          <w:rPr>
            <w:rFonts w:ascii="David" w:hAnsi="David" w:cs="David"/>
          </w:rPr>
          <w:delText>chemistry</w:delText>
        </w:r>
        <w:r w:rsidR="007439D3" w:rsidRPr="0058378E">
          <w:rPr>
            <w:rFonts w:ascii="David" w:hAnsi="David" w:cs="David"/>
          </w:rPr>
          <w:delText xml:space="preserve"> topic</w:delText>
        </w:r>
        <w:r w:rsidRPr="0058378E">
          <w:rPr>
            <w:rFonts w:ascii="David" w:hAnsi="David" w:cs="David"/>
          </w:rPr>
          <w:delText xml:space="preserve"> "acids and bases" and their effect on </w:delText>
        </w:r>
        <w:r w:rsidRPr="0058378E">
          <w:rPr>
            <w:rFonts w:asciiTheme="majorBidi" w:hAnsiTheme="majorBidi" w:cstheme="majorBidi"/>
          </w:rPr>
          <w:delText xml:space="preserve">the professional aspect. </w:delText>
        </w:r>
        <w:r w:rsidR="007439D3" w:rsidRPr="0058378E">
          <w:rPr>
            <w:rFonts w:asciiTheme="majorBidi" w:hAnsiTheme="majorBidi" w:cstheme="majorBidi"/>
          </w:rPr>
          <w:delText xml:space="preserve">Regarding </w:delText>
        </w:r>
        <w:r w:rsidRPr="0058378E">
          <w:rPr>
            <w:rFonts w:asciiTheme="majorBidi" w:hAnsiTheme="majorBidi" w:cstheme="majorBidi"/>
          </w:rPr>
          <w:delText>the professional aspect</w:delText>
        </w:r>
        <w:r w:rsidR="005941A0" w:rsidRPr="0058378E">
          <w:rPr>
            <w:rFonts w:asciiTheme="majorBidi" w:hAnsiTheme="majorBidi" w:cstheme="majorBidi"/>
          </w:rPr>
          <w:delText>,</w:delText>
        </w:r>
        <w:r w:rsidRPr="0058378E">
          <w:rPr>
            <w:rFonts w:asciiTheme="majorBidi" w:hAnsiTheme="majorBidi" w:cstheme="majorBidi"/>
          </w:rPr>
          <w:delText xml:space="preserve"> according to the findings in Table 2 (as stated), there is a significant difference in the results between the control group and the experimental group</w:delText>
        </w:r>
        <w:r w:rsidR="005941A0" w:rsidRPr="0058378E">
          <w:rPr>
            <w:rFonts w:asciiTheme="majorBidi" w:hAnsiTheme="majorBidi" w:cstheme="majorBidi"/>
          </w:rPr>
          <w:delText>,</w:delText>
        </w:r>
        <w:r w:rsidRPr="0058378E">
          <w:rPr>
            <w:rFonts w:asciiTheme="majorBidi" w:hAnsiTheme="majorBidi" w:cstheme="majorBidi"/>
          </w:rPr>
          <w:delText xml:space="preserve"> which explains the greater significance in the relevant learning than in the traditional learning. Science teachers in general, and chemistry teachers in particular, are </w:delText>
        </w:r>
        <w:r w:rsidR="005941A0" w:rsidRPr="0058378E">
          <w:rPr>
            <w:rFonts w:asciiTheme="majorBidi" w:hAnsiTheme="majorBidi" w:cstheme="majorBidi"/>
          </w:rPr>
          <w:delText xml:space="preserve">often </w:delText>
        </w:r>
        <w:r w:rsidRPr="0058378E">
          <w:rPr>
            <w:rFonts w:asciiTheme="majorBidi" w:hAnsiTheme="majorBidi" w:cstheme="majorBidi"/>
          </w:rPr>
          <w:delText xml:space="preserve">called upon to make </w:delText>
        </w:r>
        <w:r w:rsidR="005941A0" w:rsidRPr="0058378E">
          <w:rPr>
            <w:rFonts w:asciiTheme="majorBidi" w:hAnsiTheme="majorBidi" w:cstheme="majorBidi"/>
          </w:rPr>
          <w:delText xml:space="preserve">science </w:delText>
        </w:r>
        <w:r w:rsidRPr="0058378E">
          <w:rPr>
            <w:rFonts w:asciiTheme="majorBidi" w:hAnsiTheme="majorBidi" w:cstheme="majorBidi"/>
          </w:rPr>
          <w:delText>learning (chemistry in our case) "more relevant" in order to improve their students</w:delText>
        </w:r>
        <w:r w:rsidR="005941A0" w:rsidRPr="0058378E">
          <w:rPr>
            <w:rFonts w:asciiTheme="majorBidi" w:hAnsiTheme="majorBidi" w:cstheme="majorBidi"/>
          </w:rPr>
          <w:delText>’</w:delText>
        </w:r>
        <w:r w:rsidRPr="0058378E">
          <w:rPr>
            <w:rFonts w:asciiTheme="majorBidi" w:hAnsiTheme="majorBidi" w:cstheme="majorBidi"/>
          </w:rPr>
          <w:delText xml:space="preserve"> </w:delText>
        </w:r>
        <w:r w:rsidR="005941A0" w:rsidRPr="0058378E">
          <w:rPr>
            <w:rFonts w:asciiTheme="majorBidi" w:hAnsiTheme="majorBidi" w:cstheme="majorBidi"/>
          </w:rPr>
          <w:delText xml:space="preserve">motivation </w:delText>
        </w:r>
        <w:r w:rsidRPr="0058378E">
          <w:rPr>
            <w:rFonts w:asciiTheme="majorBidi" w:hAnsiTheme="majorBidi" w:cstheme="majorBidi"/>
          </w:rPr>
          <w:delText xml:space="preserve">and </w:delText>
        </w:r>
        <w:r w:rsidR="005941A0" w:rsidRPr="0058378E">
          <w:rPr>
            <w:rFonts w:asciiTheme="majorBidi" w:hAnsiTheme="majorBidi" w:cstheme="majorBidi"/>
          </w:rPr>
          <w:delText xml:space="preserve">to </w:delText>
        </w:r>
        <w:r w:rsidRPr="0058378E">
          <w:rPr>
            <w:rFonts w:asciiTheme="majorBidi" w:hAnsiTheme="majorBidi" w:cstheme="majorBidi"/>
          </w:rPr>
          <w:delText xml:space="preserve">interest them in chemistry (Gilbert, 2006). One way to make the sciences more interesting to learn and </w:delText>
        </w:r>
        <w:r w:rsidR="005941A0" w:rsidRPr="0058378E">
          <w:rPr>
            <w:rFonts w:asciiTheme="majorBidi" w:hAnsiTheme="majorBidi" w:cstheme="majorBidi"/>
          </w:rPr>
          <w:delText xml:space="preserve">to </w:delText>
        </w:r>
        <w:r w:rsidRPr="0058378E">
          <w:rPr>
            <w:rFonts w:asciiTheme="majorBidi" w:hAnsiTheme="majorBidi" w:cstheme="majorBidi"/>
          </w:rPr>
          <w:delText xml:space="preserve">raise </w:delText>
        </w:r>
        <w:r w:rsidR="00DD5B53" w:rsidRPr="0058378E">
          <w:rPr>
            <w:rFonts w:asciiTheme="majorBidi" w:hAnsiTheme="majorBidi" w:cstheme="majorBidi"/>
          </w:rPr>
          <w:delText xml:space="preserve">students’ </w:delText>
        </w:r>
        <w:r w:rsidRPr="0058378E">
          <w:rPr>
            <w:rFonts w:asciiTheme="majorBidi" w:hAnsiTheme="majorBidi" w:cstheme="majorBidi"/>
          </w:rPr>
          <w:delText>level of motivation is to link experiments and products to problems and challenges in daily life (</w:delText>
        </w:r>
        <w:r w:rsidR="00BE2FD6" w:rsidRPr="0058378E">
          <w:rPr>
            <w:rFonts w:asciiTheme="majorBidi" w:hAnsiTheme="majorBidi" w:cstheme="majorBidi"/>
          </w:rPr>
          <w:delText>Hugerat et al., 2018)</w:delText>
        </w:r>
        <w:r w:rsidRPr="0058378E">
          <w:rPr>
            <w:rFonts w:asciiTheme="majorBidi" w:hAnsiTheme="majorBidi" w:cstheme="majorBidi"/>
          </w:rPr>
          <w:delText>. However, it may not be clear to teachers what exactly is meant by "making science more relevant." The connections (or differences) between terms such as relevance, interest, and motivation may need clarification (Holbrook, 2003).</w:delText>
        </w:r>
      </w:del>
    </w:p>
    <w:p w14:paraId="63407585" w14:textId="6CB1D460" w:rsidR="002015B4" w:rsidRPr="00484B88" w:rsidRDefault="00EE049E" w:rsidP="00AD58E0">
      <w:pPr>
        <w:pStyle w:val="JCEbodytext"/>
        <w:rPr>
          <w:ins w:id="1159" w:author="Author"/>
          <w:color w:val="A6A6A6" w:themeColor="background1" w:themeShade="A6"/>
        </w:rPr>
      </w:pPr>
      <w:ins w:id="1160" w:author="Author">
        <w:r>
          <w:t>With respect to</w:t>
        </w:r>
        <w:r w:rsidR="00B257D9" w:rsidRPr="00484B88">
          <w:t xml:space="preserve"> the </w:t>
        </w:r>
        <w:r w:rsidR="00EA70FD">
          <w:t>vocational</w:t>
        </w:r>
        <w:r w:rsidR="00B257D9" w:rsidRPr="00484B88">
          <w:t xml:space="preserve"> aspect</w:t>
        </w:r>
        <w:r>
          <w:t>, Table 2 shows that</w:t>
        </w:r>
        <w:r w:rsidR="00B257D9" w:rsidRPr="00484B88">
          <w:t xml:space="preserve"> the two groups differed significantly</w:t>
        </w:r>
        <w:commentRangeStart w:id="1161"/>
        <w:r w:rsidR="00B257D9" w:rsidRPr="00484B88">
          <w:t>.</w:t>
        </w:r>
        <w:bookmarkStart w:id="1162" w:name="_Hlk72677950"/>
        <w:commentRangeEnd w:id="1161"/>
        <w:r>
          <w:rPr>
            <w:rStyle w:val="CommentReference"/>
            <w:lang w:eastAsia="x-none"/>
          </w:rPr>
          <w:commentReference w:id="1161"/>
        </w:r>
      </w:ins>
    </w:p>
    <w:bookmarkEnd w:id="1162"/>
    <w:p w14:paraId="2585543A" w14:textId="23518CE7" w:rsidR="00B257D9" w:rsidRPr="00CD1967" w:rsidRDefault="00B257D9" w:rsidP="00981F18">
      <w:pPr>
        <w:pStyle w:val="JCEbodytext"/>
        <w:ind w:firstLine="0"/>
        <w:pPrChange w:id="1163" w:author="Author">
          <w:pPr>
            <w:pStyle w:val="JCEbodytext"/>
          </w:pPr>
        </w:pPrChange>
      </w:pPr>
      <w:r w:rsidRPr="00CD1967">
        <w:t xml:space="preserve">It can be concluded that from a professional point of view, </w:t>
      </w:r>
      <w:del w:id="1164" w:author="Author">
        <w:r w:rsidRPr="0058378E">
          <w:rPr>
            <w:rFonts w:ascii="David" w:hAnsi="David" w:cs="David"/>
          </w:rPr>
          <w:delText xml:space="preserve">the </w:delText>
        </w:r>
      </w:del>
      <w:r w:rsidRPr="00CD1967">
        <w:t xml:space="preserve">exams are </w:t>
      </w:r>
      <w:r w:rsidR="00F26873" w:rsidRPr="00CD1967">
        <w:t xml:space="preserve">planned </w:t>
      </w:r>
      <w:r w:rsidRPr="00CD1967">
        <w:t>for</w:t>
      </w:r>
      <w:r w:rsidR="007310AB" w:rsidRPr="00CD1967">
        <w:t xml:space="preserve"> </w:t>
      </w:r>
      <w:del w:id="1165" w:author="Author">
        <w:r w:rsidR="007310AB" w:rsidRPr="0058378E">
          <w:rPr>
            <w:rFonts w:ascii="David" w:hAnsi="David" w:cs="David"/>
          </w:rPr>
          <w:delText>students’</w:delText>
        </w:r>
        <w:r w:rsidRPr="0058378E">
          <w:rPr>
            <w:rFonts w:ascii="David" w:hAnsi="David" w:cs="David"/>
          </w:rPr>
          <w:delText>,</w:delText>
        </w:r>
      </w:del>
      <w:ins w:id="1166" w:author="Author">
        <w:r w:rsidR="007310AB" w:rsidRPr="00484B88">
          <w:t>students</w:t>
        </w:r>
      </w:ins>
      <w:r w:rsidRPr="00CD1967">
        <w:t xml:space="preserve"> </w:t>
      </w:r>
      <w:commentRangeStart w:id="1167"/>
      <w:r w:rsidR="007310AB" w:rsidRPr="00CD1967">
        <w:t xml:space="preserve">and </w:t>
      </w:r>
      <w:r w:rsidR="00F26873" w:rsidRPr="00CD1967">
        <w:t xml:space="preserve">later </w:t>
      </w:r>
      <w:r w:rsidR="007310AB" w:rsidRPr="00CD1967">
        <w:t xml:space="preserve">can </w:t>
      </w:r>
      <w:r w:rsidRPr="00CD1967">
        <w:t xml:space="preserve">contribute to the economic growth of </w:t>
      </w:r>
      <w:r w:rsidR="00F26873" w:rsidRPr="00CD1967">
        <w:t xml:space="preserve">a </w:t>
      </w:r>
      <w:r w:rsidRPr="00CD1967">
        <w:t>company</w:t>
      </w:r>
      <w:r w:rsidR="007310AB" w:rsidRPr="00CD1967">
        <w:t>,</w:t>
      </w:r>
      <w:commentRangeEnd w:id="1167"/>
      <w:r w:rsidR="00380605">
        <w:rPr>
          <w:rStyle w:val="CommentReference"/>
          <w:rFonts w:ascii="Times New Roman" w:eastAsia="Cambria" w:hAnsi="Times New Roman"/>
          <w:lang w:eastAsia="x-none"/>
        </w:rPr>
        <w:commentReference w:id="1167"/>
      </w:r>
      <w:r w:rsidR="007310AB" w:rsidRPr="00CD1967">
        <w:t xml:space="preserve"> for example</w:t>
      </w:r>
      <w:r w:rsidRPr="00CD1967">
        <w:t xml:space="preserve">, </w:t>
      </w:r>
      <w:r w:rsidR="007310AB" w:rsidRPr="00CD1967">
        <w:t xml:space="preserve">or help students </w:t>
      </w:r>
      <w:r w:rsidRPr="00CD1967">
        <w:t>focus on a potential career</w:t>
      </w:r>
      <w:del w:id="1168" w:author="Author">
        <w:r w:rsidRPr="0058378E">
          <w:rPr>
            <w:rFonts w:ascii="David" w:hAnsi="David" w:cs="David"/>
          </w:rPr>
          <w:delText>,</w:delText>
        </w:r>
      </w:del>
      <w:r w:rsidRPr="00CD1967">
        <w:t xml:space="preserve"> </w:t>
      </w:r>
      <w:r w:rsidR="00F26873" w:rsidRPr="00CD1967">
        <w:t xml:space="preserve">and </w:t>
      </w:r>
      <w:r w:rsidR="007310AB" w:rsidRPr="00CD1967">
        <w:t xml:space="preserve">help </w:t>
      </w:r>
      <w:r w:rsidR="00A80441" w:rsidRPr="00CD1967">
        <w:t>t</w:t>
      </w:r>
      <w:r w:rsidR="00380605" w:rsidRPr="00CD1967">
        <w:t xml:space="preserve">hem </w:t>
      </w:r>
      <w:r w:rsidR="007310AB" w:rsidRPr="00CD1967">
        <w:t xml:space="preserve">to </w:t>
      </w:r>
      <w:r w:rsidRPr="00CD1967">
        <w:t xml:space="preserve">get a </w:t>
      </w:r>
      <w:r w:rsidR="007310AB" w:rsidRPr="00CD1967">
        <w:t xml:space="preserve">good, </w:t>
      </w:r>
      <w:r w:rsidRPr="00CD1967">
        <w:t>well-</w:t>
      </w:r>
      <w:r w:rsidR="00F26873" w:rsidRPr="00CD1967">
        <w:t xml:space="preserve">paying </w:t>
      </w:r>
      <w:r w:rsidRPr="00CD1967">
        <w:t>job</w:t>
      </w:r>
      <w:del w:id="1169" w:author="Author">
        <w:r w:rsidRPr="0058378E">
          <w:rPr>
            <w:rFonts w:ascii="David" w:hAnsi="David" w:cs="David"/>
          </w:rPr>
          <w:delText xml:space="preserve"> (Eilks &amp; Hofstein, 2015).</w:delText>
        </w:r>
      </w:del>
      <w:ins w:id="1170" w:author="Author">
        <w:r w:rsidRPr="00E24D8E">
          <w:t>.</w:t>
        </w:r>
        <w:r w:rsidR="00E24D8E" w:rsidRPr="00E24D8E">
          <w:rPr>
            <w:vertAlign w:val="superscript"/>
          </w:rPr>
          <w:t>12</w:t>
        </w:r>
      </w:ins>
    </w:p>
    <w:p w14:paraId="286EA773" w14:textId="0DB0FFDF" w:rsidR="00B257D9" w:rsidRPr="00CD1967" w:rsidRDefault="00F26873" w:rsidP="00CD1967">
      <w:pPr>
        <w:pStyle w:val="JCEbodytext"/>
      </w:pPr>
      <w:r w:rsidRPr="00CD1967">
        <w:t xml:space="preserve">This </w:t>
      </w:r>
      <w:r w:rsidR="00B257D9" w:rsidRPr="00CD1967">
        <w:t xml:space="preserve">justifies the statement of Hofstein and </w:t>
      </w:r>
      <w:del w:id="1171" w:author="Author">
        <w:r w:rsidR="00B257D9" w:rsidRPr="0058378E">
          <w:rPr>
            <w:rFonts w:ascii="David" w:hAnsi="David" w:cs="David"/>
          </w:rPr>
          <w:delText xml:space="preserve">others (Hofstein et al., </w:delText>
        </w:r>
        <w:r w:rsidR="006F42E5" w:rsidRPr="0058378E">
          <w:rPr>
            <w:rFonts w:ascii="David" w:hAnsi="David" w:cs="David"/>
          </w:rPr>
          <w:delText>2004</w:delText>
        </w:r>
        <w:r w:rsidR="00B257D9" w:rsidRPr="0058378E">
          <w:rPr>
            <w:rFonts w:ascii="David" w:hAnsi="David" w:cs="David"/>
          </w:rPr>
          <w:delText>),</w:delText>
        </w:r>
      </w:del>
      <w:ins w:id="1172" w:author="Author">
        <w:r w:rsidR="0038781D">
          <w:t>Lunetta</w:t>
        </w:r>
        <w:r w:rsidR="00B257D9" w:rsidRPr="00484B88">
          <w:t>,</w:t>
        </w:r>
        <w:r w:rsidR="0038781D" w:rsidRPr="0038781D">
          <w:rPr>
            <w:vertAlign w:val="superscript"/>
          </w:rPr>
          <w:t>29</w:t>
        </w:r>
      </w:ins>
      <w:r w:rsidR="00B257D9" w:rsidRPr="00CD1967">
        <w:t xml:space="preserve"> who in their study </w:t>
      </w:r>
      <w:r w:rsidRPr="00CD1967">
        <w:t xml:space="preserve">found </w:t>
      </w:r>
      <w:r w:rsidR="00B257D9" w:rsidRPr="00CD1967">
        <w:t xml:space="preserve">that chemistry students who participated in </w:t>
      </w:r>
      <w:commentRangeStart w:id="1173"/>
      <w:r w:rsidR="00B257D9" w:rsidRPr="00CD1967">
        <w:t xml:space="preserve">this program </w:t>
      </w:r>
      <w:commentRangeEnd w:id="1173"/>
      <w:r w:rsidR="00C411DC">
        <w:rPr>
          <w:rStyle w:val="CommentReference"/>
          <w:rFonts w:ascii="Times New Roman" w:eastAsia="Cambria" w:hAnsi="Times New Roman"/>
          <w:lang w:eastAsia="x-none"/>
        </w:rPr>
        <w:commentReference w:id="1173"/>
      </w:r>
      <w:r w:rsidR="00B257D9" w:rsidRPr="00CD1967">
        <w:t xml:space="preserve">were given unique opportunities to be actively involved in a </w:t>
      </w:r>
      <w:r w:rsidRPr="00CD1967">
        <w:t xml:space="preserve">worthwhile </w:t>
      </w:r>
      <w:r w:rsidR="00B257D9" w:rsidRPr="00CD1967">
        <w:t xml:space="preserve">learning process. </w:t>
      </w:r>
      <w:del w:id="1174" w:author="Author">
        <w:r w:rsidR="00B257D9" w:rsidRPr="0058378E">
          <w:rPr>
            <w:rFonts w:ascii="David" w:hAnsi="David" w:cs="David"/>
          </w:rPr>
          <w:delText>Leading research</w:delText>
        </w:r>
      </w:del>
      <w:ins w:id="1175" w:author="Author">
        <w:r w:rsidR="0090555B">
          <w:t>R</w:t>
        </w:r>
        <w:r w:rsidR="00B257D9" w:rsidRPr="00484B88">
          <w:t>esearch</w:t>
        </w:r>
      </w:ins>
      <w:r w:rsidR="00B257D9" w:rsidRPr="00CD1967">
        <w:t xml:space="preserve"> experiments in </w:t>
      </w:r>
      <w:r w:rsidRPr="00CD1967">
        <w:t xml:space="preserve">a </w:t>
      </w:r>
      <w:r w:rsidR="00B257D9" w:rsidRPr="00CD1967">
        <w:t xml:space="preserve">chemistry lab </w:t>
      </w:r>
      <w:r w:rsidR="007D38A0" w:rsidRPr="00CD1967">
        <w:t xml:space="preserve">have </w:t>
      </w:r>
      <w:r w:rsidR="00B257D9" w:rsidRPr="00CD1967">
        <w:t xml:space="preserve">been </w:t>
      </w:r>
      <w:r w:rsidRPr="00CD1967">
        <w:t xml:space="preserve">concerned with </w:t>
      </w:r>
      <w:r w:rsidR="00B257D9" w:rsidRPr="00CD1967">
        <w:t>changing and renewing the way chemistry is taught and learned</w:t>
      </w:r>
      <w:del w:id="1176" w:author="Author">
        <w:r w:rsidR="00B257D9" w:rsidRPr="0058378E">
          <w:rPr>
            <w:rFonts w:ascii="David" w:hAnsi="David" w:cs="David"/>
          </w:rPr>
          <w:delText>,</w:delText>
        </w:r>
      </w:del>
      <w:ins w:id="1177" w:author="Author">
        <w:r w:rsidR="00380605">
          <w:t xml:space="preserve"> and</w:t>
        </w:r>
      </w:ins>
      <w:r w:rsidR="00B257D9" w:rsidRPr="00CD1967">
        <w:t xml:space="preserve"> the way students are valued, and </w:t>
      </w:r>
      <w:del w:id="1178" w:author="Author">
        <w:r w:rsidR="00B257D9" w:rsidRPr="0058378E">
          <w:rPr>
            <w:rFonts w:ascii="David" w:hAnsi="David" w:cs="David"/>
          </w:rPr>
          <w:delText>their effort to improve teachers'</w:delText>
        </w:r>
      </w:del>
      <w:ins w:id="1179" w:author="Author">
        <w:r w:rsidR="00B257D9" w:rsidRPr="00484B88">
          <w:t>improv</w:t>
        </w:r>
        <w:r w:rsidR="00380605">
          <w:t>ing</w:t>
        </w:r>
        <w:r w:rsidR="00B257D9" w:rsidRPr="00484B88">
          <w:t xml:space="preserve"> teachers</w:t>
        </w:r>
        <w:r w:rsidR="00277751">
          <w:t>’</w:t>
        </w:r>
      </w:ins>
      <w:r w:rsidR="00B257D9" w:rsidRPr="00CD1967">
        <w:t xml:space="preserve"> professional development. </w:t>
      </w:r>
      <w:del w:id="1180" w:author="Author">
        <w:r w:rsidR="00B257D9" w:rsidRPr="0058378E">
          <w:rPr>
            <w:rFonts w:ascii="David" w:hAnsi="David" w:cs="David"/>
          </w:rPr>
          <w:delText>Evidence that teachers, students</w:delText>
        </w:r>
        <w:r w:rsidRPr="0058378E">
          <w:rPr>
            <w:rFonts w:ascii="David" w:hAnsi="David" w:cs="David"/>
          </w:rPr>
          <w:delText>,</w:delText>
        </w:r>
        <w:r w:rsidR="00B257D9" w:rsidRPr="0058378E">
          <w:rPr>
            <w:rFonts w:ascii="David" w:hAnsi="David" w:cs="David"/>
          </w:rPr>
          <w:delText xml:space="preserve"> and school administrations attach importance to this program is </w:delText>
        </w:r>
        <w:r w:rsidR="000768AF" w:rsidRPr="0058378E">
          <w:rPr>
            <w:rFonts w:ascii="David" w:hAnsi="David" w:cs="David"/>
          </w:rPr>
          <w:delText xml:space="preserve">supported by </w:delText>
        </w:r>
        <w:r w:rsidR="00B257D9" w:rsidRPr="0058378E">
          <w:rPr>
            <w:rFonts w:ascii="David" w:hAnsi="David" w:cs="David"/>
          </w:rPr>
          <w:delText>the</w:delText>
        </w:r>
      </w:del>
      <w:ins w:id="1181" w:author="Author">
        <w:r w:rsidR="00380605">
          <w:t>T</w:t>
        </w:r>
        <w:r w:rsidR="00380605" w:rsidRPr="00484B88">
          <w:t>he</w:t>
        </w:r>
      </w:ins>
      <w:r w:rsidR="00380605" w:rsidRPr="00CD1967">
        <w:t xml:space="preserve"> fact that the program grew from three classes to about 90 classes in the </w:t>
      </w:r>
      <w:del w:id="1182" w:author="Author">
        <w:r w:rsidR="00977759" w:rsidRPr="0058378E">
          <w:rPr>
            <w:rFonts w:ascii="David" w:hAnsi="David" w:cs="David"/>
          </w:rPr>
          <w:delText>next</w:delText>
        </w:r>
        <w:r w:rsidR="00B257D9" w:rsidRPr="0058378E">
          <w:rPr>
            <w:rFonts w:ascii="David" w:hAnsi="David" w:cs="David"/>
          </w:rPr>
          <w:delText xml:space="preserve"> </w:delText>
        </w:r>
      </w:del>
      <w:r w:rsidR="00380605" w:rsidRPr="00CD1967">
        <w:t xml:space="preserve">school year after the program </w:t>
      </w:r>
      <w:del w:id="1183" w:author="Author">
        <w:r w:rsidR="00977759" w:rsidRPr="0058378E">
          <w:rPr>
            <w:rFonts w:ascii="David" w:hAnsi="David" w:cs="David"/>
          </w:rPr>
          <w:delText>were</w:delText>
        </w:r>
      </w:del>
      <w:ins w:id="1184" w:author="Author">
        <w:r w:rsidR="00380605">
          <w:t>was</w:t>
        </w:r>
      </w:ins>
      <w:r w:rsidR="00380605" w:rsidRPr="00CD1967">
        <w:t xml:space="preserve"> implemented</w:t>
      </w:r>
      <w:ins w:id="1185" w:author="Author">
        <w:r w:rsidR="00380605">
          <w:t xml:space="preserve"> provides e</w:t>
        </w:r>
        <w:r w:rsidR="00B257D9" w:rsidRPr="00484B88">
          <w:t>vidence that teachers, students</w:t>
        </w:r>
        <w:r w:rsidRPr="00484B88">
          <w:t>,</w:t>
        </w:r>
        <w:r w:rsidR="00B257D9" w:rsidRPr="00484B88">
          <w:t xml:space="preserve"> and school administrations </w:t>
        </w:r>
        <w:r w:rsidR="00380605">
          <w:t xml:space="preserve">value </w:t>
        </w:r>
        <w:r w:rsidR="00B257D9" w:rsidRPr="00484B88">
          <w:t>this program</w:t>
        </w:r>
      </w:ins>
      <w:r w:rsidR="00977759" w:rsidRPr="00CD1967">
        <w:t>.</w:t>
      </w:r>
    </w:p>
    <w:p w14:paraId="5A54D86A" w14:textId="77777777" w:rsidR="00B257D9" w:rsidRPr="0058378E" w:rsidRDefault="00B257D9" w:rsidP="008C60A1">
      <w:pPr>
        <w:pStyle w:val="NoSpacing"/>
        <w:bidi w:val="0"/>
        <w:spacing w:line="360" w:lineRule="auto"/>
        <w:jc w:val="both"/>
        <w:rPr>
          <w:del w:id="1186" w:author="Author"/>
          <w:rFonts w:ascii="David" w:hAnsi="David" w:cs="David"/>
        </w:rPr>
      </w:pPr>
    </w:p>
    <w:p w14:paraId="381AB42E" w14:textId="4CF7D2FD" w:rsidR="00B257D9" w:rsidRPr="00CD1967" w:rsidRDefault="00B257D9" w:rsidP="00CD1967">
      <w:pPr>
        <w:pStyle w:val="JCEH2"/>
      </w:pPr>
      <w:del w:id="1187" w:author="Author">
        <w:r w:rsidRPr="0058378E">
          <w:rPr>
            <w:rFonts w:ascii="David" w:hAnsi="David" w:cs="David"/>
            <w:i/>
            <w:iCs/>
          </w:rPr>
          <w:delText>The third hypothesis: "</w:delText>
        </w:r>
        <w:r w:rsidR="000768AF" w:rsidRPr="0058378E">
          <w:rPr>
            <w:rFonts w:ascii="David" w:hAnsi="David" w:cs="David"/>
            <w:i/>
            <w:iCs/>
          </w:rPr>
          <w:delText xml:space="preserve">we </w:delText>
        </w:r>
        <w:r w:rsidRPr="0058378E">
          <w:rPr>
            <w:rFonts w:ascii="David" w:hAnsi="David" w:cs="David"/>
            <w:i/>
            <w:iCs/>
          </w:rPr>
          <w:delText>will find</w:delText>
        </w:r>
      </w:del>
      <w:ins w:id="1188" w:author="Author">
        <w:r w:rsidR="008030C4">
          <w:t>H</w:t>
        </w:r>
        <w:r w:rsidRPr="00484B88">
          <w:t>ypothesis</w:t>
        </w:r>
        <w:r w:rsidR="008030C4">
          <w:t xml:space="preserve"> 3</w:t>
        </w:r>
        <w:r w:rsidRPr="00484B88">
          <w:t xml:space="preserve">: </w:t>
        </w:r>
        <w:r w:rsidR="00380605" w:rsidRPr="00484B88">
          <w:t>We Will Fin</w:t>
        </w:r>
        <w:r w:rsidRPr="00484B88">
          <w:t>d</w:t>
        </w:r>
      </w:ins>
      <w:r w:rsidRPr="00CD1967">
        <w:t xml:space="preserve"> a </w:t>
      </w:r>
      <w:del w:id="1189" w:author="Author">
        <w:r w:rsidRPr="0058378E">
          <w:rPr>
            <w:rFonts w:ascii="David" w:hAnsi="David" w:cs="David"/>
            <w:i/>
            <w:iCs/>
          </w:rPr>
          <w:delText>close connection between</w:delText>
        </w:r>
      </w:del>
      <w:ins w:id="1190" w:author="Author">
        <w:r w:rsidR="00380605" w:rsidRPr="00484B88">
          <w:t>Close Connection Betwee</w:t>
        </w:r>
        <w:r w:rsidRPr="00484B88">
          <w:t>n</w:t>
        </w:r>
      </w:ins>
      <w:r w:rsidRPr="00CD1967">
        <w:t xml:space="preserve"> the </w:t>
      </w:r>
      <w:del w:id="1191" w:author="Author">
        <w:r w:rsidRPr="0058378E">
          <w:rPr>
            <w:rFonts w:ascii="David" w:hAnsi="David" w:cs="David"/>
            <w:i/>
            <w:iCs/>
          </w:rPr>
          <w:delText>relevance</w:delText>
        </w:r>
      </w:del>
      <w:ins w:id="1192" w:author="Author">
        <w:r w:rsidR="00380605" w:rsidRPr="00484B88">
          <w:t>Relevance</w:t>
        </w:r>
      </w:ins>
      <w:r w:rsidR="00380605" w:rsidRPr="00CD1967">
        <w:t xml:space="preserve"> </w:t>
      </w:r>
      <w:r w:rsidRPr="00CD1967">
        <w:t>of</w:t>
      </w:r>
      <w:del w:id="1193" w:author="Author">
        <w:r w:rsidRPr="0058378E">
          <w:rPr>
            <w:rFonts w:ascii="David" w:hAnsi="David" w:cs="David"/>
            <w:i/>
            <w:iCs/>
          </w:rPr>
          <w:delText>" experience</w:delText>
        </w:r>
      </w:del>
      <w:ins w:id="1194" w:author="Author">
        <w:r w:rsidRPr="00484B88">
          <w:t xml:space="preserve"> </w:t>
        </w:r>
        <w:r w:rsidR="00F013A4">
          <w:t xml:space="preserve">Acid-Base Classroom </w:t>
        </w:r>
        <w:r w:rsidR="00380605" w:rsidRPr="00484B88">
          <w:t>Experiments</w:t>
        </w:r>
      </w:ins>
      <w:r w:rsidR="00380605" w:rsidRPr="00CD1967">
        <w:t xml:space="preserve"> </w:t>
      </w:r>
      <w:del w:id="1195" w:author="Author">
        <w:r w:rsidR="00380605" w:rsidRPr="00CD1967" w:rsidDel="00F013A4">
          <w:delText xml:space="preserve">in </w:delText>
        </w:r>
        <w:r w:rsidRPr="0058378E" w:rsidDel="00F013A4">
          <w:rPr>
            <w:rFonts w:ascii="David" w:hAnsi="David" w:cs="David"/>
            <w:i/>
            <w:iCs/>
          </w:rPr>
          <w:delText xml:space="preserve">experiments "in </w:delText>
        </w:r>
        <w:r w:rsidR="00380605" w:rsidRPr="00CD1967" w:rsidDel="00F013A4">
          <w:delText xml:space="preserve">the </w:delText>
        </w:r>
        <w:r w:rsidRPr="0058378E" w:rsidDel="00F013A4">
          <w:rPr>
            <w:rFonts w:ascii="David" w:hAnsi="David" w:cs="David"/>
            <w:i/>
            <w:iCs/>
          </w:rPr>
          <w:delText>lesson of chemistry acids</w:delText>
        </w:r>
      </w:del>
      <w:ins w:id="1196" w:author="Author">
        <w:del w:id="1197" w:author="Author">
          <w:r w:rsidR="00380605" w:rsidRPr="00484B88" w:rsidDel="00F013A4">
            <w:delText>Acids</w:delText>
          </w:r>
        </w:del>
      </w:ins>
      <w:del w:id="1198" w:author="Author">
        <w:r w:rsidR="00380605" w:rsidRPr="00CD1967" w:rsidDel="00F013A4">
          <w:delText xml:space="preserve"> and </w:delText>
        </w:r>
        <w:r w:rsidRPr="0058378E" w:rsidDel="00F013A4">
          <w:rPr>
            <w:rFonts w:ascii="David" w:hAnsi="David" w:cs="David"/>
            <w:i/>
            <w:iCs/>
          </w:rPr>
          <w:delText>bases</w:delText>
        </w:r>
      </w:del>
      <w:ins w:id="1199" w:author="Author">
        <w:del w:id="1200" w:author="Author">
          <w:r w:rsidR="00380605" w:rsidRPr="00484B88" w:rsidDel="00F013A4">
            <w:delText>Bases</w:delText>
          </w:r>
          <w:r w:rsidR="00380605" w:rsidRPr="004770A0" w:rsidDel="00F013A4">
            <w:delText xml:space="preserve"> </w:delText>
          </w:r>
          <w:r w:rsidR="00380605" w:rsidRPr="00484B88" w:rsidDel="00F013A4">
            <w:delText>Class</w:delText>
          </w:r>
        </w:del>
      </w:ins>
      <w:del w:id="1201" w:author="Author">
        <w:r w:rsidR="00380605" w:rsidRPr="00CD1967" w:rsidDel="00F013A4">
          <w:delText xml:space="preserve"> </w:delText>
        </w:r>
      </w:del>
      <w:r w:rsidR="00380605" w:rsidRPr="00CD1967">
        <w:t>and the</w:t>
      </w:r>
      <w:r w:rsidRPr="00CD1967">
        <w:t xml:space="preserve"> </w:t>
      </w:r>
      <w:del w:id="1202" w:author="Author">
        <w:r w:rsidRPr="0058378E">
          <w:rPr>
            <w:rFonts w:ascii="David" w:hAnsi="David" w:cs="David"/>
            <w:i/>
            <w:iCs/>
          </w:rPr>
          <w:delText>social aspect".</w:delText>
        </w:r>
      </w:del>
      <w:ins w:id="1203" w:author="Author">
        <w:r w:rsidR="00380605" w:rsidRPr="00484B88">
          <w:t>Soci</w:t>
        </w:r>
        <w:r w:rsidR="00380605">
          <w:t xml:space="preserve">etal </w:t>
        </w:r>
        <w:r w:rsidR="00380605" w:rsidRPr="00484B88">
          <w:t>Asp</w:t>
        </w:r>
        <w:r w:rsidRPr="00484B88">
          <w:t>ect</w:t>
        </w:r>
      </w:ins>
    </w:p>
    <w:p w14:paraId="6D43C513" w14:textId="6BD5122A" w:rsidR="00F35A2E" w:rsidRPr="00CD1967" w:rsidRDefault="00F35A2E" w:rsidP="00CD1967">
      <w:pPr>
        <w:pStyle w:val="JCEbodytext"/>
      </w:pPr>
      <w:r w:rsidRPr="00CD1967">
        <w:t xml:space="preserve">The findings showed that </w:t>
      </w:r>
      <w:del w:id="1204" w:author="Author">
        <w:r w:rsidRPr="0058378E">
          <w:rPr>
            <w:rFonts w:asciiTheme="majorBidi" w:hAnsiTheme="majorBidi" w:cstheme="majorBidi"/>
          </w:rPr>
          <w:delText>the relevant</w:delText>
        </w:r>
      </w:del>
      <w:ins w:id="1205" w:author="Author">
        <w:r w:rsidR="0090555B">
          <w:t>HRA</w:t>
        </w:r>
      </w:ins>
      <w:r w:rsidRPr="00CD1967">
        <w:t xml:space="preserve"> learning was more successful and had a</w:t>
      </w:r>
      <w:r w:rsidR="002E29B5" w:rsidRPr="00CD1967">
        <w:t xml:space="preserve"> more</w:t>
      </w:r>
      <w:r w:rsidRPr="00CD1967">
        <w:t xml:space="preserve"> positive effect on the students than </w:t>
      </w:r>
      <w:r w:rsidR="002E29B5" w:rsidRPr="00CD1967">
        <w:t xml:space="preserve">did </w:t>
      </w:r>
      <w:r w:rsidRPr="00CD1967">
        <w:t xml:space="preserve">the traditional </w:t>
      </w:r>
      <w:ins w:id="1206" w:author="Author">
        <w:r w:rsidR="0090555B">
          <w:t xml:space="preserve">LRA </w:t>
        </w:r>
      </w:ins>
      <w:r w:rsidRPr="00CD1967">
        <w:t>learning</w:t>
      </w:r>
      <w:r w:rsidR="00DF3502" w:rsidRPr="00CD1967">
        <w:t>;</w:t>
      </w:r>
      <w:r w:rsidRPr="00CD1967">
        <w:t xml:space="preserve"> this was reflected by the dominance of the experimental group rather than the control group in the </w:t>
      </w:r>
      <w:r w:rsidR="002E29B5" w:rsidRPr="00CD1967">
        <w:t xml:space="preserve">questionnaire </w:t>
      </w:r>
      <w:r w:rsidRPr="00CD1967">
        <w:t>categories</w:t>
      </w:r>
      <w:del w:id="1207" w:author="Author">
        <w:r w:rsidRPr="0058378E">
          <w:rPr>
            <w:rFonts w:asciiTheme="majorBidi" w:hAnsiTheme="majorBidi" w:cstheme="majorBidi"/>
          </w:rPr>
          <w:delText xml:space="preserve">. These findings </w:delText>
        </w:r>
        <w:r w:rsidR="002E29B5" w:rsidRPr="0058378E">
          <w:rPr>
            <w:rFonts w:asciiTheme="majorBidi" w:hAnsiTheme="majorBidi" w:cstheme="majorBidi"/>
          </w:rPr>
          <w:delText xml:space="preserve">indicate </w:delText>
        </w:r>
        <w:r w:rsidRPr="0058378E">
          <w:rPr>
            <w:rFonts w:asciiTheme="majorBidi" w:hAnsiTheme="majorBidi" w:cstheme="majorBidi"/>
          </w:rPr>
          <w:delText xml:space="preserve">that the two groups differ significantly </w:delText>
        </w:r>
        <w:r w:rsidR="00B72850" w:rsidRPr="0058378E">
          <w:rPr>
            <w:rFonts w:asciiTheme="majorBidi" w:hAnsiTheme="majorBidi" w:cstheme="majorBidi"/>
          </w:rPr>
          <w:delText xml:space="preserve">but </w:delText>
        </w:r>
        <w:r w:rsidRPr="0058378E">
          <w:rPr>
            <w:rFonts w:asciiTheme="majorBidi" w:hAnsiTheme="majorBidi" w:cstheme="majorBidi"/>
          </w:rPr>
          <w:delText xml:space="preserve">sometimes equally </w:delText>
        </w:r>
        <w:r w:rsidR="00B72850" w:rsidRPr="0058378E">
          <w:rPr>
            <w:rFonts w:asciiTheme="majorBidi" w:hAnsiTheme="majorBidi" w:cstheme="majorBidi"/>
          </w:rPr>
          <w:delText xml:space="preserve">regarding </w:delText>
        </w:r>
        <w:r w:rsidRPr="0058378E">
          <w:rPr>
            <w:rFonts w:asciiTheme="majorBidi" w:hAnsiTheme="majorBidi" w:cstheme="majorBidi"/>
          </w:rPr>
          <w:delText xml:space="preserve">the topic of the relevant relationship of the experimental experience in the acid and base chemistry class and </w:delText>
        </w:r>
        <w:r w:rsidR="00B72850" w:rsidRPr="0058378E">
          <w:rPr>
            <w:rFonts w:asciiTheme="majorBidi" w:hAnsiTheme="majorBidi" w:cstheme="majorBidi"/>
          </w:rPr>
          <w:delText xml:space="preserve">its </w:delText>
        </w:r>
        <w:r w:rsidRPr="0058378E">
          <w:rPr>
            <w:rFonts w:asciiTheme="majorBidi" w:hAnsiTheme="majorBidi" w:cstheme="majorBidi"/>
          </w:rPr>
          <w:delText>impact on the social aspect</w:delText>
        </w:r>
        <w:r w:rsidR="00B72850" w:rsidRPr="0058378E">
          <w:rPr>
            <w:rFonts w:asciiTheme="majorBidi" w:hAnsiTheme="majorBidi" w:cstheme="majorBidi"/>
          </w:rPr>
          <w:delText>,</w:delText>
        </w:r>
        <w:r w:rsidRPr="0058378E">
          <w:rPr>
            <w:rFonts w:asciiTheme="majorBidi" w:hAnsiTheme="majorBidi" w:cstheme="majorBidi"/>
          </w:rPr>
          <w:delText xml:space="preserve"> which </w:delText>
        </w:r>
        <w:r w:rsidR="008033B8" w:rsidRPr="0058378E">
          <w:rPr>
            <w:rFonts w:asciiTheme="majorBidi" w:hAnsiTheme="majorBidi" w:cstheme="majorBidi"/>
          </w:rPr>
          <w:delText xml:space="preserve">was </w:delText>
        </w:r>
        <w:r w:rsidRPr="0058378E">
          <w:rPr>
            <w:rFonts w:asciiTheme="majorBidi" w:hAnsiTheme="majorBidi" w:cstheme="majorBidi"/>
          </w:rPr>
          <w:delText xml:space="preserve">more important and successful in the experimental group than </w:delText>
        </w:r>
        <w:r w:rsidR="00B72850" w:rsidRPr="0058378E">
          <w:rPr>
            <w:rFonts w:asciiTheme="majorBidi" w:hAnsiTheme="majorBidi" w:cstheme="majorBidi"/>
          </w:rPr>
          <w:delText xml:space="preserve">in </w:delText>
        </w:r>
        <w:r w:rsidRPr="0058378E">
          <w:rPr>
            <w:rFonts w:asciiTheme="majorBidi" w:hAnsiTheme="majorBidi" w:cstheme="majorBidi"/>
          </w:rPr>
          <w:delText>the control group.</w:delText>
        </w:r>
      </w:del>
      <w:ins w:id="1208" w:author="Author">
        <w:r w:rsidR="00380605">
          <w:t xml:space="preserve"> (Table 3)</w:t>
        </w:r>
        <w:r w:rsidRPr="00380605">
          <w:t>.</w:t>
        </w:r>
      </w:ins>
    </w:p>
    <w:p w14:paraId="15F9D1B8" w14:textId="77777777" w:rsidR="00F35A2E" w:rsidRPr="0058378E" w:rsidRDefault="00111353" w:rsidP="008C60A1">
      <w:pPr>
        <w:pStyle w:val="NoSpacing"/>
        <w:bidi w:val="0"/>
        <w:spacing w:line="360" w:lineRule="auto"/>
        <w:jc w:val="both"/>
        <w:rPr>
          <w:del w:id="1209" w:author="Author"/>
          <w:rFonts w:asciiTheme="majorBidi" w:hAnsiTheme="majorBidi" w:cstheme="majorBidi"/>
        </w:rPr>
      </w:pPr>
      <w:del w:id="1210" w:author="Author">
        <w:r w:rsidRPr="0058378E">
          <w:rPr>
            <w:rFonts w:asciiTheme="majorBidi" w:hAnsiTheme="majorBidi" w:cstheme="majorBidi"/>
          </w:rPr>
          <w:delText>In</w:delText>
        </w:r>
        <w:r w:rsidR="00F35A2E" w:rsidRPr="0058378E">
          <w:rPr>
            <w:rFonts w:asciiTheme="majorBidi" w:hAnsiTheme="majorBidi" w:cstheme="majorBidi"/>
          </w:rPr>
          <w:delText xml:space="preserve"> both</w:delText>
        </w:r>
      </w:del>
      <w:ins w:id="1211" w:author="Author">
        <w:r w:rsidR="00380605">
          <w:t>B</w:t>
        </w:r>
        <w:r w:rsidR="00F35A2E" w:rsidRPr="00484B88">
          <w:t>oth</w:t>
        </w:r>
      </w:ins>
      <w:r w:rsidR="00F35A2E" w:rsidRPr="00CD1967">
        <w:t xml:space="preserve"> groups </w:t>
      </w:r>
      <w:del w:id="1212" w:author="Author">
        <w:r w:rsidR="00F35A2E" w:rsidRPr="0058378E">
          <w:rPr>
            <w:rFonts w:asciiTheme="majorBidi" w:hAnsiTheme="majorBidi" w:cstheme="majorBidi"/>
          </w:rPr>
          <w:delText>there is</w:delText>
        </w:r>
      </w:del>
      <w:ins w:id="1213" w:author="Author">
        <w:r w:rsidR="00380605">
          <w:t>showed</w:t>
        </w:r>
      </w:ins>
      <w:r w:rsidR="00380605" w:rsidRPr="00CD1967">
        <w:t xml:space="preserve"> a </w:t>
      </w:r>
      <w:del w:id="1214" w:author="Author">
        <w:r w:rsidRPr="0058378E">
          <w:rPr>
            <w:rFonts w:asciiTheme="majorBidi" w:hAnsiTheme="majorBidi" w:cstheme="majorBidi"/>
          </w:rPr>
          <w:delText xml:space="preserve">social </w:delText>
        </w:r>
        <w:r w:rsidR="00F35A2E" w:rsidRPr="0058378E">
          <w:rPr>
            <w:rFonts w:asciiTheme="majorBidi" w:hAnsiTheme="majorBidi" w:cstheme="majorBidi"/>
          </w:rPr>
          <w:delText>difference</w:delText>
        </w:r>
      </w:del>
      <w:ins w:id="1215" w:author="Author">
        <w:r w:rsidR="00380605">
          <w:t>change</w:t>
        </w:r>
      </w:ins>
      <w:r w:rsidR="00F35A2E" w:rsidRPr="00CD1967">
        <w:t xml:space="preserve"> </w:t>
      </w:r>
      <w:r w:rsidR="00B72850" w:rsidRPr="00CD1967">
        <w:t xml:space="preserve">regarding </w:t>
      </w:r>
      <w:r w:rsidR="00F35A2E" w:rsidRPr="00CD1967">
        <w:t>the ability to help and better understand the world through experiments</w:t>
      </w:r>
      <w:del w:id="1216" w:author="Author">
        <w:r w:rsidRPr="0058378E">
          <w:rPr>
            <w:rFonts w:asciiTheme="majorBidi" w:hAnsiTheme="majorBidi" w:cstheme="majorBidi"/>
          </w:rPr>
          <w:delText>,</w:delText>
        </w:r>
        <w:r w:rsidR="00F35A2E" w:rsidRPr="0058378E">
          <w:rPr>
            <w:rFonts w:asciiTheme="majorBidi" w:hAnsiTheme="majorBidi" w:cstheme="majorBidi"/>
          </w:rPr>
          <w:delText xml:space="preserve"> which clarified this result and the value of standard deviation in both groups.</w:delText>
        </w:r>
        <w:r w:rsidRPr="0058378E">
          <w:rPr>
            <w:rFonts w:asciiTheme="majorBidi" w:hAnsiTheme="majorBidi" w:cstheme="majorBidi"/>
          </w:rPr>
          <w:delText xml:space="preserve"> </w:delText>
        </w:r>
      </w:del>
    </w:p>
    <w:p w14:paraId="18225A63" w14:textId="720C0D74" w:rsidR="00F35A2E" w:rsidRPr="00CD1967" w:rsidRDefault="00F35A2E" w:rsidP="00CD1967">
      <w:pPr>
        <w:pStyle w:val="JCEbodytext"/>
      </w:pPr>
      <w:del w:id="1217" w:author="Author">
        <w:r w:rsidRPr="0058378E">
          <w:rPr>
            <w:rFonts w:asciiTheme="majorBidi" w:hAnsiTheme="majorBidi" w:cstheme="majorBidi"/>
          </w:rPr>
          <w:delText>According to the results, there seems to be a difference between the control group and the experimental group, according to which</w:delText>
        </w:r>
      </w:del>
      <w:ins w:id="1218" w:author="Author">
        <w:r w:rsidRPr="00484B88">
          <w:t>.</w:t>
        </w:r>
        <w:r w:rsidR="00380605">
          <w:t xml:space="preserve"> However</w:t>
        </w:r>
      </w:ins>
      <w:r w:rsidR="00380605" w:rsidRPr="00CD1967">
        <w:t xml:space="preserve">, </w:t>
      </w:r>
      <w:r w:rsidRPr="00CD1967">
        <w:t xml:space="preserve">science </w:t>
      </w:r>
      <w:del w:id="1219" w:author="Author">
        <w:r w:rsidRPr="0058378E">
          <w:rPr>
            <w:rFonts w:asciiTheme="majorBidi" w:hAnsiTheme="majorBidi" w:cstheme="majorBidi"/>
          </w:rPr>
          <w:delText>helps</w:delText>
        </w:r>
      </w:del>
      <w:ins w:id="1220" w:author="Author">
        <w:r w:rsidR="00F013A4">
          <w:t>wa</w:t>
        </w:r>
        <w:del w:id="1221" w:author="Author">
          <w:r w:rsidR="007A489C" w:rsidDel="00F013A4">
            <w:delText>i</w:delText>
          </w:r>
        </w:del>
        <w:r w:rsidR="007A489C">
          <w:t>s perceived</w:t>
        </w:r>
      </w:ins>
      <w:r w:rsidR="007A489C" w:rsidRPr="00CD1967">
        <w:t xml:space="preserve"> </w:t>
      </w:r>
      <w:del w:id="1222" w:author="Author">
        <w:r w:rsidR="007A489C" w:rsidRPr="00CD1967" w:rsidDel="00F013A4">
          <w:delText>to</w:delText>
        </w:r>
      </w:del>
      <w:ins w:id="1223" w:author="Author">
        <w:del w:id="1224" w:author="Author">
          <w:r w:rsidR="007A489C" w:rsidDel="00F013A4">
            <w:delText xml:space="preserve"> </w:delText>
          </w:r>
          <w:r w:rsidRPr="00484B88" w:rsidDel="00F013A4">
            <w:delText>help</w:delText>
          </w:r>
        </w:del>
        <w:r w:rsidR="00F013A4">
          <w:t>as helping to</w:t>
        </w:r>
      </w:ins>
      <w:r w:rsidRPr="00CD1967">
        <w:t xml:space="preserve"> understand </w:t>
      </w:r>
      <w:del w:id="1225" w:author="Author">
        <w:r w:rsidR="00903ECE" w:rsidRPr="00CD1967" w:rsidDel="00F013A4">
          <w:delText>what</w:delText>
        </w:r>
        <w:r w:rsidRPr="00CD1967" w:rsidDel="00F013A4">
          <w:delText xml:space="preserve"> affects the </w:delText>
        </w:r>
      </w:del>
      <w:r w:rsidRPr="00CD1967">
        <w:t>e</w:t>
      </w:r>
      <w:ins w:id="1226" w:author="Author">
        <w:r w:rsidR="00F013A4">
          <w:t>n</w:t>
        </w:r>
      </w:ins>
      <w:del w:id="1227" w:author="Author">
        <w:r w:rsidRPr="00CD1967" w:rsidDel="00F013A4">
          <w:delText>n</w:delText>
        </w:r>
      </w:del>
      <w:r w:rsidRPr="00CD1967">
        <w:t>vironment</w:t>
      </w:r>
      <w:ins w:id="1228" w:author="Author">
        <w:r w:rsidR="00F013A4">
          <w:t>al</w:t>
        </w:r>
      </w:ins>
      <w:r w:rsidRPr="00CD1967">
        <w:t xml:space="preserve"> </w:t>
      </w:r>
      <w:ins w:id="1229" w:author="Author">
        <w:r w:rsidR="00F013A4">
          <w:t xml:space="preserve">factors </w:t>
        </w:r>
      </w:ins>
      <w:r w:rsidR="00903ECE" w:rsidRPr="00CD1967">
        <w:t xml:space="preserve">significantly </w:t>
      </w:r>
      <w:r w:rsidRPr="00CD1967">
        <w:t xml:space="preserve">more in the experimental group than in the control </w:t>
      </w:r>
      <w:commentRangeStart w:id="1230"/>
      <w:r w:rsidR="00977759" w:rsidRPr="00CD1967">
        <w:t>group</w:t>
      </w:r>
      <w:commentRangeEnd w:id="1230"/>
      <w:del w:id="1231" w:author="Author">
        <w:r w:rsidR="00977759" w:rsidRPr="0058378E">
          <w:rPr>
            <w:rFonts w:asciiTheme="majorBidi" w:hAnsiTheme="majorBidi" w:cstheme="majorBidi"/>
          </w:rPr>
          <w:delText>.</w:delText>
        </w:r>
        <w:r w:rsidRPr="0058378E">
          <w:rPr>
            <w:rFonts w:asciiTheme="majorBidi" w:hAnsiTheme="majorBidi" w:cstheme="majorBidi"/>
          </w:rPr>
          <w:delText xml:space="preserve"> In a study by Fensham and colleagues (Fensham, Gunstone, &amp; White, 1994), it was argued that this type of science education helps students learn and understand the interrelationships between science and society and helps them develop skills that will encourage them to participate in future scientific discussions and decision-making processes. In addition, with this type of science education students are also required to learn intellectually challenging scientific skills (Abadi and Keshtan, 2011).</w:delText>
        </w:r>
      </w:del>
      <w:ins w:id="1232" w:author="Author">
        <w:r w:rsidR="007A489C">
          <w:rPr>
            <w:rStyle w:val="CommentReference"/>
            <w:rFonts w:ascii="Times New Roman" w:eastAsia="Cambria" w:hAnsi="Times New Roman"/>
            <w:lang w:eastAsia="x-none"/>
          </w:rPr>
          <w:commentReference w:id="1230"/>
        </w:r>
        <w:r w:rsidR="00977759" w:rsidRPr="00484B88">
          <w:t>.</w:t>
        </w:r>
      </w:ins>
    </w:p>
    <w:p w14:paraId="53076F16" w14:textId="72B35DCC" w:rsidR="000A1B66" w:rsidRPr="00CD1967" w:rsidRDefault="00F35A2E" w:rsidP="00CD1967">
      <w:pPr>
        <w:pStyle w:val="JCEbodytext"/>
      </w:pPr>
      <w:commentRangeStart w:id="1233"/>
      <w:del w:id="1234" w:author="Author">
        <w:r w:rsidRPr="0058378E">
          <w:rPr>
            <w:rFonts w:asciiTheme="majorBidi" w:hAnsiTheme="majorBidi" w:cstheme="majorBidi"/>
          </w:rPr>
          <w:delText>Teaching strategies that encourage learning according to the constructive approach: One of the teaching strategies is</w:delText>
        </w:r>
        <w:r w:rsidR="00903ECE" w:rsidRPr="0058378E">
          <w:rPr>
            <w:rFonts w:asciiTheme="majorBidi" w:hAnsiTheme="majorBidi" w:cstheme="majorBidi"/>
          </w:rPr>
          <w:delText>,</w:delText>
        </w:r>
        <w:r w:rsidRPr="0058378E">
          <w:rPr>
            <w:rFonts w:asciiTheme="majorBidi" w:hAnsiTheme="majorBidi" w:cstheme="majorBidi"/>
          </w:rPr>
          <w:delText xml:space="preserve"> for example, teaching that</w:delText>
        </w:r>
      </w:del>
      <w:ins w:id="1235" w:author="Author">
        <w:r w:rsidRPr="00484B88">
          <w:t>One teaching strateg</w:t>
        </w:r>
        <w:r w:rsidR="007A489C">
          <w:t>y</w:t>
        </w:r>
      </w:ins>
      <w:commentRangeEnd w:id="1233"/>
      <w:r w:rsidR="0034011D">
        <w:rPr>
          <w:rStyle w:val="CommentReference"/>
          <w:rFonts w:ascii="Times New Roman" w:eastAsia="Cambria" w:hAnsi="Times New Roman"/>
          <w:lang w:eastAsia="x-none"/>
        </w:rPr>
        <w:commentReference w:id="1233"/>
      </w:r>
      <w:r w:rsidRPr="00CD1967">
        <w:t xml:space="preserve"> encourages problem-based learning</w:t>
      </w:r>
      <w:r w:rsidR="00903ECE" w:rsidRPr="00CD1967">
        <w:t xml:space="preserve">. In </w:t>
      </w:r>
      <w:r w:rsidRPr="00CD1967">
        <w:t xml:space="preserve">the process of problem solving, </w:t>
      </w:r>
      <w:r w:rsidR="00903ECE" w:rsidRPr="00CD1967">
        <w:t xml:space="preserve">students learn </w:t>
      </w:r>
      <w:r w:rsidRPr="00CD1967">
        <w:t xml:space="preserve">while </w:t>
      </w:r>
      <w:r w:rsidR="00903ECE" w:rsidRPr="00CD1967">
        <w:t xml:space="preserve">they perform </w:t>
      </w:r>
      <w:r w:rsidRPr="00CD1967">
        <w:t xml:space="preserve">a variety of </w:t>
      </w:r>
      <w:del w:id="1236" w:author="Author">
        <w:r w:rsidRPr="0058378E">
          <w:rPr>
            <w:rFonts w:asciiTheme="majorBidi" w:hAnsiTheme="majorBidi" w:cstheme="majorBidi"/>
          </w:rPr>
          <w:delText xml:space="preserve">laboratory </w:delText>
        </w:r>
      </w:del>
      <w:r w:rsidRPr="00CD1967">
        <w:t xml:space="preserve">activities, </w:t>
      </w:r>
      <w:r w:rsidR="00903ECE" w:rsidRPr="00CD1967">
        <w:t xml:space="preserve">including </w:t>
      </w:r>
      <w:r w:rsidRPr="00CD1967">
        <w:t xml:space="preserve">field trips, projects, </w:t>
      </w:r>
      <w:r w:rsidR="00903ECE" w:rsidRPr="00CD1967">
        <w:t xml:space="preserve">and use of </w:t>
      </w:r>
      <w:r w:rsidRPr="00CD1967">
        <w:t>computer</w:t>
      </w:r>
      <w:r w:rsidR="00903ECE" w:rsidRPr="00CD1967">
        <w:t>s</w:t>
      </w:r>
      <w:r w:rsidRPr="00CD1967">
        <w:t xml:space="preserve">. The learning process requires self-experience or group work as well as dealing with errors by way of trial and error. </w:t>
      </w:r>
      <w:r w:rsidR="00903ECE" w:rsidRPr="00CD1967">
        <w:t xml:space="preserve">This </w:t>
      </w:r>
      <w:r w:rsidRPr="00CD1967">
        <w:t xml:space="preserve">creates connections and </w:t>
      </w:r>
      <w:r w:rsidR="00903ECE" w:rsidRPr="00CD1967">
        <w:t xml:space="preserve">a </w:t>
      </w:r>
      <w:r w:rsidRPr="00CD1967">
        <w:t xml:space="preserve">dialogue between students </w:t>
      </w:r>
      <w:del w:id="1237" w:author="Author">
        <w:r w:rsidRPr="00CD1967" w:rsidDel="00F013A4">
          <w:delText>on the topic of research in</w:delText>
        </w:r>
      </w:del>
      <w:ins w:id="1238" w:author="Author">
        <w:r w:rsidR="00F013A4">
          <w:t>about</w:t>
        </w:r>
      </w:ins>
      <w:r w:rsidRPr="00CD1967">
        <w:t xml:space="preserve"> chemistry</w:t>
      </w:r>
      <w:ins w:id="1239" w:author="Author">
        <w:r w:rsidR="00F013A4">
          <w:t xml:space="preserve"> discoveries</w:t>
        </w:r>
      </w:ins>
      <w:del w:id="1240" w:author="Author">
        <w:r w:rsidRPr="0058378E">
          <w:rPr>
            <w:rFonts w:asciiTheme="majorBidi" w:hAnsiTheme="majorBidi" w:cstheme="majorBidi"/>
          </w:rPr>
          <w:delText xml:space="preserve"> while </w:delText>
        </w:r>
        <w:r w:rsidR="00903ECE" w:rsidRPr="0058378E">
          <w:rPr>
            <w:rFonts w:asciiTheme="majorBidi" w:hAnsiTheme="majorBidi" w:cstheme="majorBidi"/>
          </w:rPr>
          <w:delText xml:space="preserve">they work </w:delText>
        </w:r>
        <w:r w:rsidRPr="0058378E">
          <w:rPr>
            <w:rFonts w:asciiTheme="majorBidi" w:hAnsiTheme="majorBidi" w:cstheme="majorBidi"/>
          </w:rPr>
          <w:delText>in groups</w:delText>
        </w:r>
        <w:r w:rsidR="00F45836" w:rsidRPr="0058378E">
          <w:rPr>
            <w:rFonts w:asciiTheme="majorBidi" w:hAnsiTheme="majorBidi" w:cstheme="majorBidi"/>
          </w:rPr>
          <w:delText>. In addition, it</w:delText>
        </w:r>
      </w:del>
      <w:ins w:id="1241" w:author="Author">
        <w:r w:rsidR="00F45836" w:rsidRPr="00484B88">
          <w:t>. It</w:t>
        </w:r>
      </w:ins>
      <w:r w:rsidRPr="00CD1967">
        <w:t xml:space="preserve"> can improve the experimental process as well as </w:t>
      </w:r>
      <w:del w:id="1242" w:author="Author">
        <w:r w:rsidRPr="0058378E">
          <w:rPr>
            <w:rFonts w:asciiTheme="majorBidi" w:hAnsiTheme="majorBidi" w:cstheme="majorBidi"/>
          </w:rPr>
          <w:delText xml:space="preserve">improve </w:delText>
        </w:r>
      </w:del>
      <w:r w:rsidRPr="00CD1967">
        <w:t xml:space="preserve">the </w:t>
      </w:r>
      <w:r w:rsidRPr="00CD1967">
        <w:lastRenderedPageBreak/>
        <w:t xml:space="preserve">results and </w:t>
      </w:r>
      <w:ins w:id="1243" w:author="Author">
        <w:r w:rsidR="007A489C">
          <w:t xml:space="preserve">also improve </w:t>
        </w:r>
      </w:ins>
      <w:r w:rsidRPr="00CD1967">
        <w:t>problem solving</w:t>
      </w:r>
      <w:del w:id="1244" w:author="Author">
        <w:r w:rsidRPr="0058378E">
          <w:rPr>
            <w:rFonts w:asciiTheme="majorBidi" w:hAnsiTheme="majorBidi" w:cstheme="majorBidi"/>
          </w:rPr>
          <w:delText xml:space="preserve"> because more than one participant in the experiment </w:delText>
        </w:r>
        <w:r w:rsidR="000A1B66" w:rsidRPr="0058378E">
          <w:rPr>
            <w:rFonts w:asciiTheme="majorBidi" w:hAnsiTheme="majorBidi" w:cstheme="majorBidi"/>
          </w:rPr>
          <w:delText xml:space="preserve">can </w:delText>
        </w:r>
        <w:r w:rsidRPr="0058378E">
          <w:rPr>
            <w:rFonts w:asciiTheme="majorBidi" w:hAnsiTheme="majorBidi" w:cstheme="majorBidi"/>
          </w:rPr>
          <w:delText>succeed, so</w:delText>
        </w:r>
      </w:del>
      <w:ins w:id="1245" w:author="Author">
        <w:r w:rsidR="007A489C">
          <w:t>:</w:t>
        </w:r>
      </w:ins>
      <w:r w:rsidRPr="00CD1967">
        <w:t xml:space="preserve"> working in groups is recommended in science classes in general</w:t>
      </w:r>
      <w:ins w:id="1246" w:author="Author">
        <w:r w:rsidR="0034011D">
          <w:t>,</w:t>
        </w:r>
      </w:ins>
      <w:r w:rsidR="000A1B66" w:rsidRPr="00CD1967">
        <w:t xml:space="preserve"> and in chemistry in particular</w:t>
      </w:r>
      <w:r w:rsidRPr="00CD1967">
        <w:t>.</w:t>
      </w:r>
      <w:del w:id="1247" w:author="Author">
        <w:r w:rsidRPr="0058378E">
          <w:rPr>
            <w:rFonts w:asciiTheme="majorBidi" w:hAnsiTheme="majorBidi" w:cstheme="majorBidi"/>
          </w:rPr>
          <w:delText xml:space="preserve"> </w:delText>
        </w:r>
      </w:del>
    </w:p>
    <w:p w14:paraId="6114BB4B" w14:textId="3F0452D8" w:rsidR="000A1B66" w:rsidRPr="00CD1967" w:rsidRDefault="000A1B66" w:rsidP="00CD1967">
      <w:pPr>
        <w:pStyle w:val="JCEbodytext"/>
      </w:pPr>
      <w:del w:id="1248" w:author="Author">
        <w:r w:rsidRPr="0058378E">
          <w:rPr>
            <w:rFonts w:asciiTheme="majorBidi" w:hAnsiTheme="majorBidi" w:cstheme="majorBidi"/>
          </w:rPr>
          <w:delText>The</w:delText>
        </w:r>
      </w:del>
      <w:ins w:id="1249" w:author="Author">
        <w:r w:rsidR="007A489C">
          <w:t>Another</w:t>
        </w:r>
      </w:ins>
      <w:r w:rsidR="00F35A2E" w:rsidRPr="00CD1967">
        <w:t xml:space="preserve"> teaching </w:t>
      </w:r>
      <w:r w:rsidRPr="00CD1967">
        <w:t xml:space="preserve">approach </w:t>
      </w:r>
      <w:del w:id="1250" w:author="Author">
        <w:r w:rsidR="00F35A2E" w:rsidRPr="0058378E">
          <w:rPr>
            <w:rFonts w:asciiTheme="majorBidi" w:hAnsiTheme="majorBidi" w:cstheme="majorBidi"/>
          </w:rPr>
          <w:delText xml:space="preserve">that </w:delText>
        </w:r>
      </w:del>
      <w:r w:rsidR="00F35A2E" w:rsidRPr="00CD1967">
        <w:t>encourages research-based learning:</w:t>
      </w:r>
      <w:del w:id="1251" w:author="Author">
        <w:r w:rsidR="00F35A2E" w:rsidRPr="0058378E">
          <w:rPr>
            <w:rFonts w:asciiTheme="majorBidi" w:hAnsiTheme="majorBidi" w:cstheme="majorBidi"/>
          </w:rPr>
          <w:delText xml:space="preserve"> </w:delText>
        </w:r>
        <w:r w:rsidRPr="0058378E">
          <w:rPr>
            <w:rFonts w:asciiTheme="majorBidi" w:hAnsiTheme="majorBidi" w:cstheme="majorBidi"/>
          </w:rPr>
          <w:delText xml:space="preserve">According </w:delText>
        </w:r>
        <w:r w:rsidR="00F35A2E" w:rsidRPr="0058378E">
          <w:rPr>
            <w:rFonts w:asciiTheme="majorBidi" w:hAnsiTheme="majorBidi" w:cstheme="majorBidi"/>
          </w:rPr>
          <w:delText>to this approach</w:delText>
        </w:r>
        <w:r w:rsidRPr="0058378E">
          <w:rPr>
            <w:rFonts w:asciiTheme="majorBidi" w:hAnsiTheme="majorBidi" w:cstheme="majorBidi"/>
          </w:rPr>
          <w:delText>,</w:delText>
        </w:r>
      </w:del>
      <w:r w:rsidRPr="00CD1967">
        <w:t xml:space="preserve"> learners</w:t>
      </w:r>
      <w:r w:rsidR="00F35A2E" w:rsidRPr="00CD1967">
        <w:t xml:space="preserve"> are supposed to develop critical thinking, acquire argumentation skills, analyze data</w:t>
      </w:r>
      <w:r w:rsidRPr="00CD1967">
        <w:t>,</w:t>
      </w:r>
      <w:r w:rsidR="00F35A2E" w:rsidRPr="00CD1967">
        <w:t xml:space="preserve"> and compare their findings with those in the </w:t>
      </w:r>
      <w:del w:id="1252" w:author="Author">
        <w:r w:rsidR="00F35A2E" w:rsidRPr="0058378E">
          <w:rPr>
            <w:rFonts w:asciiTheme="majorBidi" w:hAnsiTheme="majorBidi" w:cstheme="majorBidi"/>
          </w:rPr>
          <w:delText xml:space="preserve">research </w:delText>
        </w:r>
      </w:del>
      <w:r w:rsidR="00F35A2E" w:rsidRPr="00CD1967">
        <w:t>literature.</w:t>
      </w:r>
      <w:del w:id="1253" w:author="Author">
        <w:r w:rsidR="00F35A2E" w:rsidRPr="0058378E">
          <w:rPr>
            <w:rFonts w:asciiTheme="majorBidi" w:hAnsiTheme="majorBidi" w:cstheme="majorBidi"/>
          </w:rPr>
          <w:delText xml:space="preserve"> </w:delText>
        </w:r>
      </w:del>
    </w:p>
    <w:p w14:paraId="7F245820" w14:textId="3D709375" w:rsidR="00F35A2E" w:rsidRPr="00CD1967" w:rsidRDefault="00AE2079" w:rsidP="00CD1967">
      <w:pPr>
        <w:pStyle w:val="JCEbodytext"/>
        <w:rPr>
          <w:rtl/>
        </w:rPr>
      </w:pPr>
      <w:r w:rsidRPr="00CD1967">
        <w:t xml:space="preserve">Teaching </w:t>
      </w:r>
      <w:del w:id="1254" w:author="Author">
        <w:r w:rsidR="00F35A2E" w:rsidRPr="0058378E">
          <w:rPr>
            <w:rFonts w:asciiTheme="majorBidi" w:hAnsiTheme="majorBidi" w:cstheme="majorBidi"/>
          </w:rPr>
          <w:delText>Socially</w:delText>
        </w:r>
        <w:r w:rsidR="000A1B66" w:rsidRPr="0058378E">
          <w:rPr>
            <w:rFonts w:asciiTheme="majorBidi" w:hAnsiTheme="majorBidi" w:cstheme="majorBidi"/>
          </w:rPr>
          <w:delText>,</w:delText>
        </w:r>
        <w:r w:rsidR="00F35A2E" w:rsidRPr="0058378E">
          <w:rPr>
            <w:rFonts w:asciiTheme="majorBidi" w:hAnsiTheme="majorBidi" w:cstheme="majorBidi"/>
          </w:rPr>
          <w:delText xml:space="preserve"> </w:delText>
        </w:r>
        <w:r w:rsidR="000A1B66" w:rsidRPr="0058378E">
          <w:rPr>
            <w:rFonts w:asciiTheme="majorBidi" w:hAnsiTheme="majorBidi" w:cstheme="majorBidi"/>
          </w:rPr>
          <w:delText>which</w:delText>
        </w:r>
      </w:del>
      <w:ins w:id="1255" w:author="Author">
        <w:r w:rsidR="007A489C">
          <w:t>s</w:t>
        </w:r>
        <w:r w:rsidR="00F35A2E" w:rsidRPr="00484B88">
          <w:t>ocially</w:t>
        </w:r>
      </w:ins>
      <w:r w:rsidR="000A1B66" w:rsidRPr="00CD1967">
        <w:t xml:space="preserve"> </w:t>
      </w:r>
      <w:r w:rsidR="00F35A2E" w:rsidRPr="00CD1967">
        <w:t xml:space="preserve">encourages reflective learning: </w:t>
      </w:r>
      <w:del w:id="1256" w:author="Author">
        <w:r w:rsidR="00F35A2E" w:rsidRPr="0058378E">
          <w:rPr>
            <w:rFonts w:asciiTheme="majorBidi" w:hAnsiTheme="majorBidi" w:cstheme="majorBidi"/>
          </w:rPr>
          <w:delText>Learning as a reflective action</w:delText>
        </w:r>
      </w:del>
      <w:ins w:id="1257" w:author="Author">
        <w:r w:rsidR="007A489C">
          <w:t>this</w:t>
        </w:r>
      </w:ins>
      <w:r w:rsidR="00F35A2E" w:rsidRPr="00CD1967">
        <w:t xml:space="preserve"> means </w:t>
      </w:r>
      <w:commentRangeStart w:id="1258"/>
      <w:r w:rsidR="00F35A2E" w:rsidRPr="00CD1967">
        <w:t xml:space="preserve">looking at the student inwardly and examining </w:t>
      </w:r>
      <w:r w:rsidR="000A1B66" w:rsidRPr="00CD1967">
        <w:t xml:space="preserve">the learning from </w:t>
      </w:r>
      <w:r w:rsidR="00F35A2E" w:rsidRPr="00CD1967">
        <w:t>a reflective perspective,</w:t>
      </w:r>
      <w:commentRangeEnd w:id="1258"/>
      <w:r w:rsidR="00207534">
        <w:rPr>
          <w:rStyle w:val="CommentReference"/>
          <w:rFonts w:ascii="Times New Roman" w:eastAsia="Cambria" w:hAnsi="Times New Roman"/>
          <w:lang w:eastAsia="x-none"/>
        </w:rPr>
        <w:commentReference w:id="1258"/>
      </w:r>
      <w:r w:rsidR="00F35A2E" w:rsidRPr="00CD1967">
        <w:t xml:space="preserve"> identifying and deciphering new situations that develop during learning, </w:t>
      </w:r>
      <w:r w:rsidR="000A1B66" w:rsidRPr="00CD1967">
        <w:t xml:space="preserve">as well as </w:t>
      </w:r>
      <w:r w:rsidR="00F35A2E" w:rsidRPr="00CD1967">
        <w:t>self-</w:t>
      </w:r>
      <w:r w:rsidR="000A1B66" w:rsidRPr="00CD1967">
        <w:t xml:space="preserve">criticizing </w:t>
      </w:r>
      <w:r w:rsidR="00F35A2E" w:rsidRPr="00CD1967">
        <w:t xml:space="preserve">and re-examining learning while the </w:t>
      </w:r>
      <w:del w:id="1259" w:author="Author">
        <w:r w:rsidR="00F35A2E" w:rsidRPr="0058378E">
          <w:rPr>
            <w:rFonts w:asciiTheme="majorBidi" w:hAnsiTheme="majorBidi" w:cstheme="majorBidi"/>
          </w:rPr>
          <w:delText>student talks</w:delText>
        </w:r>
      </w:del>
      <w:ins w:id="1260" w:author="Author">
        <w:r w:rsidR="00F35A2E" w:rsidRPr="00484B88">
          <w:t>student</w:t>
        </w:r>
        <w:r w:rsidR="007A489C">
          <w:t>s</w:t>
        </w:r>
        <w:r w:rsidR="00F35A2E" w:rsidRPr="00484B88">
          <w:t xml:space="preserve"> </w:t>
        </w:r>
        <w:commentRangeStart w:id="1261"/>
        <w:r w:rsidR="00F35A2E" w:rsidRPr="00484B88">
          <w:t>talk</w:t>
        </w:r>
      </w:ins>
      <w:r w:rsidR="00F35A2E" w:rsidRPr="00CD1967">
        <w:t xml:space="preserve"> </w:t>
      </w:r>
      <w:r w:rsidR="000A1B66" w:rsidRPr="00CD1967">
        <w:t>by</w:t>
      </w:r>
      <w:r w:rsidR="007A489C" w:rsidRPr="00CD1967">
        <w:t xml:space="preserve"> </w:t>
      </w:r>
      <w:del w:id="1262" w:author="Author">
        <w:r w:rsidR="00F35A2E" w:rsidRPr="0058378E">
          <w:rPr>
            <w:rFonts w:asciiTheme="majorBidi" w:hAnsiTheme="majorBidi" w:cstheme="majorBidi"/>
          </w:rPr>
          <w:delText>himself</w:delText>
        </w:r>
      </w:del>
      <w:ins w:id="1263" w:author="Author">
        <w:r w:rsidR="007A489C">
          <w:t>themselves</w:t>
        </w:r>
      </w:ins>
      <w:r w:rsidR="007A489C" w:rsidRPr="00CD1967">
        <w:t xml:space="preserve"> </w:t>
      </w:r>
      <w:commentRangeEnd w:id="1261"/>
      <w:r w:rsidR="00207534">
        <w:rPr>
          <w:rStyle w:val="CommentReference"/>
          <w:rFonts w:ascii="Times New Roman" w:eastAsia="Cambria" w:hAnsi="Times New Roman"/>
          <w:lang w:eastAsia="x-none"/>
        </w:rPr>
        <w:commentReference w:id="1261"/>
      </w:r>
      <w:r w:rsidR="00F35A2E" w:rsidRPr="00CD1967">
        <w:t xml:space="preserve">and </w:t>
      </w:r>
      <w:r w:rsidR="000A1B66" w:rsidRPr="00CD1967">
        <w:t xml:space="preserve">with </w:t>
      </w:r>
      <w:r w:rsidR="00F35A2E" w:rsidRPr="00CD1967">
        <w:t>others (in the group</w:t>
      </w:r>
      <w:del w:id="1264" w:author="Author">
        <w:r w:rsidR="00F35A2E" w:rsidRPr="0058378E">
          <w:rPr>
            <w:rFonts w:asciiTheme="majorBidi" w:hAnsiTheme="majorBidi" w:cstheme="majorBidi"/>
          </w:rPr>
          <w:delText xml:space="preserve">) </w:delText>
        </w:r>
        <w:r w:rsidR="000A1B66" w:rsidRPr="0058378E">
          <w:rPr>
            <w:rFonts w:asciiTheme="majorBidi" w:hAnsiTheme="majorBidi" w:cstheme="majorBidi"/>
          </w:rPr>
          <w:delText>(</w:delText>
        </w:r>
        <w:r w:rsidR="004E5B71" w:rsidRPr="0058378E">
          <w:rPr>
            <w:rFonts w:asciiTheme="majorBidi" w:hAnsiTheme="majorBidi" w:cstheme="majorBidi"/>
          </w:rPr>
          <w:delText>Makar, Bakker &amp; Ben-Zvi, 2015)</w:delText>
        </w:r>
        <w:r w:rsidR="00F35A2E" w:rsidRPr="0058378E">
          <w:rPr>
            <w:rFonts w:asciiTheme="majorBidi" w:hAnsiTheme="majorBidi" w:cstheme="majorBidi"/>
          </w:rPr>
          <w:delText>.</w:delText>
        </w:r>
      </w:del>
      <w:ins w:id="1265" w:author="Author">
        <w:r w:rsidR="00F35A2E" w:rsidRPr="00484B88">
          <w:t>).</w:t>
        </w:r>
        <w:r w:rsidR="0038781D" w:rsidRPr="0038781D">
          <w:rPr>
            <w:vertAlign w:val="superscript"/>
          </w:rPr>
          <w:t>31</w:t>
        </w:r>
      </w:ins>
      <w:r w:rsidR="00F35A2E" w:rsidRPr="00CD1967">
        <w:t xml:space="preserve"> </w:t>
      </w:r>
      <w:r w:rsidR="00BD69A7" w:rsidRPr="00CD1967">
        <w:t xml:space="preserve">This includes utilizing </w:t>
      </w:r>
      <w:r w:rsidR="00F35A2E" w:rsidRPr="00CD1967">
        <w:t xml:space="preserve">research skills in teaching science and technology from the time </w:t>
      </w:r>
      <w:r w:rsidR="00E362B5" w:rsidRPr="00CD1967">
        <w:t xml:space="preserve">that </w:t>
      </w:r>
      <w:r w:rsidR="00BD69A7" w:rsidRPr="00CD1967">
        <w:t xml:space="preserve">knowledge </w:t>
      </w:r>
      <w:r w:rsidR="00E362B5" w:rsidRPr="00CD1967">
        <w:t>was constructed</w:t>
      </w:r>
      <w:r w:rsidR="00F35A2E" w:rsidRPr="00CD1967">
        <w:t xml:space="preserve">, understanding </w:t>
      </w:r>
      <w:del w:id="1266" w:author="Author">
        <w:r w:rsidR="00F35A2E" w:rsidRPr="00CD1967" w:rsidDel="00207534">
          <w:delText>and good control of</w:delText>
        </w:r>
      </w:del>
      <w:ins w:id="1267" w:author="Author">
        <w:r w:rsidR="00207534">
          <w:t>the</w:t>
        </w:r>
      </w:ins>
      <w:r w:rsidR="00F35A2E" w:rsidRPr="00CD1967">
        <w:t xml:space="preserve"> scientific content</w:t>
      </w:r>
      <w:del w:id="1268" w:author="Author">
        <w:r w:rsidR="00F35A2E" w:rsidRPr="0058378E">
          <w:rPr>
            <w:rFonts w:asciiTheme="majorBidi" w:hAnsiTheme="majorBidi" w:cstheme="majorBidi"/>
          </w:rPr>
          <w:delText xml:space="preserve"> as well as</w:delText>
        </w:r>
      </w:del>
      <w:ins w:id="1269" w:author="Author">
        <w:r w:rsidR="007A489C">
          <w:t>, and</w:t>
        </w:r>
      </w:ins>
      <w:r w:rsidR="00F35A2E" w:rsidRPr="00CD1967">
        <w:t xml:space="preserve"> cultivating higher-order thinking and</w:t>
      </w:r>
      <w:r w:rsidR="007A489C" w:rsidRPr="00CD1967">
        <w:t xml:space="preserve"> </w:t>
      </w:r>
      <w:del w:id="1270" w:author="Author">
        <w:r w:rsidR="00F35A2E" w:rsidRPr="0058378E">
          <w:rPr>
            <w:rFonts w:asciiTheme="majorBidi" w:hAnsiTheme="majorBidi" w:cstheme="majorBidi"/>
          </w:rPr>
          <w:delText>21st century</w:delText>
        </w:r>
      </w:del>
      <w:ins w:id="1271" w:author="Author">
        <w:r w:rsidR="007A489C">
          <w:t>modern</w:t>
        </w:r>
      </w:ins>
      <w:r w:rsidR="00F35A2E" w:rsidRPr="00CD1967">
        <w:t xml:space="preserve"> collaborative, creative</w:t>
      </w:r>
      <w:r w:rsidR="00E362B5" w:rsidRPr="00CD1967">
        <w:t>,</w:t>
      </w:r>
      <w:r w:rsidR="00F35A2E" w:rsidRPr="00CD1967">
        <w:t xml:space="preserve"> and critical</w:t>
      </w:r>
      <w:r w:rsidRPr="00CD1967">
        <w:t xml:space="preserve"> skills</w:t>
      </w:r>
      <w:r w:rsidR="00F35A2E" w:rsidRPr="00CD1967">
        <w:t xml:space="preserve">. Teaching research skills and experiencing </w:t>
      </w:r>
      <w:r w:rsidR="00E362B5" w:rsidRPr="00CD1967">
        <w:t>the entire</w:t>
      </w:r>
      <w:r w:rsidR="00F35A2E" w:rsidRPr="00CD1967">
        <w:t xml:space="preserve"> process of scientific research enhances the motivation and enjoyment of learning science and technology. Teaching-learning-assessment processes integrate scientific research skills</w:t>
      </w:r>
      <w:del w:id="1272" w:author="Author">
        <w:r w:rsidR="00F35A2E" w:rsidRPr="0058378E">
          <w:rPr>
            <w:rFonts w:asciiTheme="majorBidi" w:hAnsiTheme="majorBidi" w:cstheme="majorBidi"/>
          </w:rPr>
          <w:delText>, spirally,</w:delText>
        </w:r>
      </w:del>
      <w:r w:rsidR="00F35A2E" w:rsidRPr="00CD1967">
        <w:t xml:space="preserve"> at all age groups</w:t>
      </w:r>
      <w:del w:id="1273" w:author="Author">
        <w:r w:rsidR="00F35A2E" w:rsidRPr="0058378E">
          <w:rPr>
            <w:rFonts w:asciiTheme="majorBidi" w:hAnsiTheme="majorBidi" w:cstheme="majorBidi"/>
          </w:rPr>
          <w:delText xml:space="preserve"> (</w:delText>
        </w:r>
        <w:r w:rsidR="0023290F" w:rsidRPr="0058378E">
          <w:rPr>
            <w:rFonts w:asciiTheme="majorBidi" w:hAnsiTheme="majorBidi" w:cstheme="majorBidi"/>
          </w:rPr>
          <w:delText>Krapp &amp; Prenzel, 2011</w:delText>
        </w:r>
        <w:r w:rsidR="00F35A2E" w:rsidRPr="0058378E">
          <w:rPr>
            <w:rFonts w:asciiTheme="majorBidi" w:hAnsiTheme="majorBidi" w:cstheme="majorBidi"/>
          </w:rPr>
          <w:delText>).</w:delText>
        </w:r>
      </w:del>
      <w:ins w:id="1274" w:author="Author">
        <w:r w:rsidR="00F35A2E" w:rsidRPr="0038781D">
          <w:t>.</w:t>
        </w:r>
        <w:r w:rsidR="0038781D" w:rsidRPr="0038781D">
          <w:rPr>
            <w:vertAlign w:val="superscript"/>
          </w:rPr>
          <w:t>32</w:t>
        </w:r>
      </w:ins>
    </w:p>
    <w:p w14:paraId="707B421C" w14:textId="1FA59487" w:rsidR="004419BE" w:rsidRPr="007A489C" w:rsidRDefault="007A5264" w:rsidP="00CD1967">
      <w:pPr>
        <w:pStyle w:val="JCEbodytext"/>
        <w:rPr>
          <w:rFonts w:eastAsia="Calibri"/>
        </w:rPr>
      </w:pPr>
      <w:r w:rsidRPr="00277751">
        <w:rPr>
          <w:rFonts w:eastAsia="Calibri"/>
        </w:rPr>
        <w:t>The lessons were constructed in a creative way so that the students asked questions, raised various issues related to the connection of the topic (acid-base) with the different issues (societal, individual, and vocational</w:t>
      </w:r>
      <w:r w:rsidRPr="00916E3B" w:rsidDel="009A04B6">
        <w:rPr>
          <w:rFonts w:eastAsia="Calibri"/>
        </w:rPr>
        <w:t xml:space="preserve"> </w:t>
      </w:r>
      <w:r w:rsidRPr="00916E3B">
        <w:rPr>
          <w:rFonts w:eastAsia="Calibri"/>
        </w:rPr>
        <w:t xml:space="preserve">aspects). </w:t>
      </w:r>
      <w:del w:id="1275" w:author="Author">
        <w:r w:rsidRPr="0058378E">
          <w:rPr>
            <w:rFonts w:eastAsia="Calibri"/>
          </w:rPr>
          <w:delText xml:space="preserve"> </w:delText>
        </w:r>
      </w:del>
      <w:r w:rsidR="004419BE" w:rsidRPr="00916E3B">
        <w:rPr>
          <w:rFonts w:eastAsia="Calibri"/>
        </w:rPr>
        <w:t xml:space="preserve">In an example from the </w:t>
      </w:r>
      <w:r w:rsidR="004419BE" w:rsidRPr="00CD1967">
        <w:rPr>
          <w:rFonts w:eastAsia="Calibri"/>
        </w:rPr>
        <w:t>HRA</w:t>
      </w:r>
      <w:r w:rsidR="004419BE" w:rsidRPr="00916E3B">
        <w:rPr>
          <w:rFonts w:eastAsia="Calibri"/>
        </w:rPr>
        <w:t xml:space="preserve"> in teaching acid-base concepts, the instructor announced that </w:t>
      </w:r>
      <w:del w:id="1276" w:author="Author">
        <w:r w:rsidR="004419BE" w:rsidRPr="0058378E">
          <w:rPr>
            <w:rFonts w:eastAsia="Calibri"/>
          </w:rPr>
          <w:delText>today's</w:delText>
        </w:r>
      </w:del>
      <w:ins w:id="1277" w:author="Author">
        <w:del w:id="1278" w:author="Author">
          <w:r w:rsidR="004419BE" w:rsidRPr="00916E3B" w:rsidDel="00207534">
            <w:rPr>
              <w:rFonts w:eastAsia="Calibri"/>
            </w:rPr>
            <w:delText>today</w:delText>
          </w:r>
          <w:r w:rsidR="00277751" w:rsidDel="00207534">
            <w:rPr>
              <w:rFonts w:eastAsia="Calibri"/>
            </w:rPr>
            <w:delText>’</w:delText>
          </w:r>
          <w:r w:rsidR="004419BE" w:rsidRPr="00277751" w:rsidDel="00207534">
            <w:rPr>
              <w:rFonts w:eastAsia="Calibri"/>
            </w:rPr>
            <w:delText>s</w:delText>
          </w:r>
        </w:del>
        <w:r w:rsidR="00207534">
          <w:rPr>
            <w:rFonts w:eastAsia="Calibri"/>
          </w:rPr>
          <w:t>the</w:t>
        </w:r>
      </w:ins>
      <w:r w:rsidR="004419BE" w:rsidRPr="00277751">
        <w:rPr>
          <w:rFonts w:eastAsia="Calibri"/>
        </w:rPr>
        <w:t xml:space="preserve"> lesson would be about </w:t>
      </w:r>
      <w:del w:id="1279" w:author="Author">
        <w:r w:rsidR="004419BE" w:rsidRPr="0058378E">
          <w:rPr>
            <w:rFonts w:eastAsia="Calibri"/>
          </w:rPr>
          <w:delText>"</w:delText>
        </w:r>
      </w:del>
      <w:ins w:id="1280" w:author="Author">
        <w:r w:rsidR="00277751">
          <w:rPr>
            <w:rFonts w:eastAsia="Calibri"/>
          </w:rPr>
          <w:t>“</w:t>
        </w:r>
      </w:ins>
      <w:r w:rsidR="004419BE" w:rsidRPr="00277751">
        <w:rPr>
          <w:rFonts w:eastAsia="Calibri"/>
        </w:rPr>
        <w:t>red cabbage juice</w:t>
      </w:r>
      <w:del w:id="1281" w:author="Author">
        <w:r w:rsidR="004419BE" w:rsidRPr="0058378E">
          <w:rPr>
            <w:rFonts w:eastAsia="Calibri"/>
          </w:rPr>
          <w:delText>",</w:delText>
        </w:r>
      </w:del>
      <w:ins w:id="1282" w:author="Author">
        <w:r w:rsidR="00277751">
          <w:rPr>
            <w:rFonts w:eastAsia="Calibri"/>
          </w:rPr>
          <w:t>”</w:t>
        </w:r>
      </w:ins>
      <w:r w:rsidR="004419BE" w:rsidRPr="00277751">
        <w:rPr>
          <w:rFonts w:eastAsia="Calibri"/>
        </w:rPr>
        <w:t xml:space="preserve"> as one example of an indicator for acids and bases. The students were </w:t>
      </w:r>
      <w:del w:id="1283" w:author="Author">
        <w:r w:rsidR="004419BE" w:rsidRPr="0058378E">
          <w:rPr>
            <w:rFonts w:eastAsia="Calibri"/>
          </w:rPr>
          <w:delText xml:space="preserve">then </w:delText>
        </w:r>
      </w:del>
      <w:r w:rsidR="004419BE" w:rsidRPr="00277751">
        <w:rPr>
          <w:rFonts w:eastAsia="Calibri"/>
        </w:rPr>
        <w:t>asked:</w:t>
      </w:r>
      <w:r w:rsidR="004419BE" w:rsidRPr="00EE049E">
        <w:rPr>
          <w:rFonts w:eastAsia="Calibri"/>
        </w:rPr>
        <w:t xml:space="preserve"> </w:t>
      </w:r>
      <w:del w:id="1284" w:author="Author">
        <w:r w:rsidR="004419BE" w:rsidRPr="0058378E">
          <w:rPr>
            <w:rFonts w:eastAsia="Calibri"/>
          </w:rPr>
          <w:delText>"</w:delText>
        </w:r>
      </w:del>
      <w:ins w:id="1285" w:author="Author">
        <w:r w:rsidR="00277751" w:rsidRPr="00EE049E">
          <w:rPr>
            <w:rFonts w:eastAsia="Calibri"/>
          </w:rPr>
          <w:t>“</w:t>
        </w:r>
      </w:ins>
      <w:r w:rsidR="004419BE" w:rsidRPr="00CD1967">
        <w:rPr>
          <w:rFonts w:eastAsia="Calibri"/>
        </w:rPr>
        <w:t>What is the connection between red cabbage juice and the indicator for acids and bases</w:t>
      </w:r>
      <w:del w:id="1286" w:author="Author">
        <w:r w:rsidR="004419BE" w:rsidRPr="0058378E">
          <w:rPr>
            <w:rFonts w:eastAsia="Calibri"/>
            <w:i/>
            <w:iCs/>
          </w:rPr>
          <w:delText>.</w:delText>
        </w:r>
        <w:r w:rsidR="004419BE" w:rsidRPr="0058378E">
          <w:rPr>
            <w:rFonts w:eastAsia="Calibri"/>
          </w:rPr>
          <w:delText>"</w:delText>
        </w:r>
      </w:del>
      <w:ins w:id="1287" w:author="Author">
        <w:r w:rsidR="0090555B">
          <w:rPr>
            <w:rFonts w:eastAsia="Calibri"/>
          </w:rPr>
          <w:t>?</w:t>
        </w:r>
        <w:r w:rsidR="00277751" w:rsidRPr="00EE049E">
          <w:rPr>
            <w:rFonts w:eastAsia="Calibri"/>
          </w:rPr>
          <w:t>”</w:t>
        </w:r>
      </w:ins>
      <w:r w:rsidR="004419BE" w:rsidRPr="00EE049E">
        <w:rPr>
          <w:rFonts w:eastAsia="Calibri"/>
        </w:rPr>
        <w:t xml:space="preserve"> This question initiated a context-based learning process. One of the </w:t>
      </w:r>
      <w:del w:id="1288" w:author="Author">
        <w:r w:rsidR="004419BE" w:rsidRPr="0058378E">
          <w:rPr>
            <w:rFonts w:eastAsia="Calibri"/>
          </w:rPr>
          <w:delText>student's</w:delText>
        </w:r>
      </w:del>
      <w:ins w:id="1289" w:author="Author">
        <w:r w:rsidR="004419BE" w:rsidRPr="00EE049E">
          <w:rPr>
            <w:rFonts w:eastAsia="Calibri"/>
          </w:rPr>
          <w:t>student</w:t>
        </w:r>
        <w:r w:rsidR="00277751" w:rsidRPr="00EE049E">
          <w:rPr>
            <w:rFonts w:eastAsia="Calibri"/>
          </w:rPr>
          <w:t>’</w:t>
        </w:r>
        <w:r w:rsidR="004419BE" w:rsidRPr="00EE049E">
          <w:rPr>
            <w:rFonts w:eastAsia="Calibri"/>
          </w:rPr>
          <w:t>s</w:t>
        </w:r>
      </w:ins>
      <w:r w:rsidR="004419BE" w:rsidRPr="00EE049E">
        <w:rPr>
          <w:rFonts w:eastAsia="Calibri"/>
        </w:rPr>
        <w:t xml:space="preserve"> reactions was: </w:t>
      </w:r>
      <w:del w:id="1290" w:author="Author">
        <w:r w:rsidR="004419BE" w:rsidRPr="0058378E">
          <w:rPr>
            <w:rFonts w:eastAsia="Calibri"/>
          </w:rPr>
          <w:delText>"</w:delText>
        </w:r>
      </w:del>
      <w:ins w:id="1291" w:author="Author">
        <w:r w:rsidR="00277751" w:rsidRPr="00EE049E">
          <w:rPr>
            <w:rFonts w:eastAsia="Calibri"/>
          </w:rPr>
          <w:t>“</w:t>
        </w:r>
      </w:ins>
      <w:r w:rsidR="004419BE" w:rsidRPr="00CD1967">
        <w:rPr>
          <w:rFonts w:eastAsia="Calibri"/>
        </w:rPr>
        <w:t xml:space="preserve">Only now do I understand how I will become a different </w:t>
      </w:r>
      <w:commentRangeStart w:id="1292"/>
      <w:r w:rsidR="004419BE" w:rsidRPr="00CD1967">
        <w:rPr>
          <w:rFonts w:eastAsia="Calibri"/>
        </w:rPr>
        <w:t xml:space="preserve">teacher </w:t>
      </w:r>
      <w:commentRangeEnd w:id="1292"/>
      <w:r w:rsidR="007A489C">
        <w:rPr>
          <w:rStyle w:val="CommentReference"/>
          <w:rFonts w:ascii="Times New Roman" w:eastAsia="Cambria" w:hAnsi="Times New Roman"/>
          <w:lang w:eastAsia="x-none"/>
        </w:rPr>
        <w:commentReference w:id="1292"/>
      </w:r>
      <w:r w:rsidR="004419BE" w:rsidRPr="00CD1967">
        <w:rPr>
          <w:rFonts w:eastAsia="Calibri"/>
        </w:rPr>
        <w:t>in the future</w:t>
      </w:r>
      <w:del w:id="1293" w:author="Author">
        <w:r w:rsidR="004419BE" w:rsidRPr="0058378E">
          <w:rPr>
            <w:rFonts w:eastAsia="Calibri"/>
            <w:i/>
            <w:iCs/>
          </w:rPr>
          <w:delText>"</w:delText>
        </w:r>
        <w:r w:rsidR="004419BE" w:rsidRPr="0058378E">
          <w:rPr>
            <w:rFonts w:eastAsia="Calibri"/>
          </w:rPr>
          <w:delText>.</w:delText>
        </w:r>
      </w:del>
      <w:ins w:id="1294" w:author="Author">
        <w:r w:rsidR="007A489C">
          <w:rPr>
            <w:rFonts w:eastAsia="Calibri"/>
          </w:rPr>
          <w:t>.</w:t>
        </w:r>
        <w:r w:rsidR="00277751" w:rsidRPr="00EE049E">
          <w:rPr>
            <w:rFonts w:eastAsia="Calibri"/>
          </w:rPr>
          <w:t>”</w:t>
        </w:r>
      </w:ins>
      <w:r w:rsidR="004419BE" w:rsidRPr="00EE049E">
        <w:rPr>
          <w:rFonts w:eastAsia="Calibri"/>
        </w:rPr>
        <w:t xml:space="preserve"> Another </w:t>
      </w:r>
      <w:del w:id="1295" w:author="Author">
        <w:r w:rsidR="004419BE" w:rsidRPr="0058378E">
          <w:rPr>
            <w:rFonts w:eastAsia="Calibri"/>
          </w:rPr>
          <w:delText>student's</w:delText>
        </w:r>
      </w:del>
      <w:ins w:id="1296" w:author="Author">
        <w:r w:rsidR="004419BE" w:rsidRPr="00EE049E">
          <w:rPr>
            <w:rFonts w:eastAsia="Calibri"/>
          </w:rPr>
          <w:t>student</w:t>
        </w:r>
        <w:r w:rsidR="00277751" w:rsidRPr="00EE049E">
          <w:rPr>
            <w:rFonts w:eastAsia="Calibri"/>
          </w:rPr>
          <w:t>’</w:t>
        </w:r>
        <w:r w:rsidR="004419BE" w:rsidRPr="00EE049E">
          <w:rPr>
            <w:rFonts w:eastAsia="Calibri"/>
          </w:rPr>
          <w:t>s</w:t>
        </w:r>
      </w:ins>
      <w:r w:rsidR="004419BE" w:rsidRPr="00EE049E">
        <w:rPr>
          <w:rFonts w:eastAsia="Calibri"/>
        </w:rPr>
        <w:t xml:space="preserve"> reaction was: </w:t>
      </w:r>
      <w:del w:id="1297" w:author="Author">
        <w:r w:rsidR="004419BE" w:rsidRPr="0058378E">
          <w:rPr>
            <w:rFonts w:eastAsia="Calibri"/>
          </w:rPr>
          <w:delText>"</w:delText>
        </w:r>
      </w:del>
      <w:ins w:id="1298" w:author="Author">
        <w:r w:rsidR="00277751" w:rsidRPr="00EE049E">
          <w:rPr>
            <w:rFonts w:eastAsia="Calibri"/>
          </w:rPr>
          <w:t>“</w:t>
        </w:r>
      </w:ins>
      <w:r w:rsidR="004419BE" w:rsidRPr="00CD1967">
        <w:rPr>
          <w:rFonts w:eastAsia="Calibri"/>
        </w:rPr>
        <w:t xml:space="preserve">Now, I want to be </w:t>
      </w:r>
      <w:ins w:id="1299" w:author="Author">
        <w:r w:rsidR="0090555B">
          <w:rPr>
            <w:rFonts w:eastAsia="Calibri"/>
          </w:rPr>
          <w:t xml:space="preserve">a </w:t>
        </w:r>
      </w:ins>
      <w:r w:rsidR="004419BE" w:rsidRPr="00CD1967">
        <w:rPr>
          <w:rFonts w:eastAsia="Calibri"/>
        </w:rPr>
        <w:t>researcher in the field of food chemistry</w:t>
      </w:r>
      <w:del w:id="1300" w:author="Author">
        <w:r w:rsidR="004419BE" w:rsidRPr="0058378E">
          <w:rPr>
            <w:rFonts w:eastAsia="Calibri"/>
          </w:rPr>
          <w:delText xml:space="preserve">". </w:delText>
        </w:r>
      </w:del>
      <w:ins w:id="1301" w:author="Author">
        <w:r w:rsidR="00277751" w:rsidRPr="00EE049E">
          <w:rPr>
            <w:rFonts w:eastAsia="Calibri"/>
          </w:rPr>
          <w:t>”</w:t>
        </w:r>
        <w:r w:rsidR="004419BE" w:rsidRPr="00EE049E">
          <w:rPr>
            <w:rFonts w:eastAsia="Calibri"/>
          </w:rPr>
          <w:t>.</w:t>
        </w:r>
      </w:ins>
      <w:r w:rsidR="004419BE" w:rsidRPr="00EE049E">
        <w:rPr>
          <w:rFonts w:eastAsia="Calibri"/>
        </w:rPr>
        <w:t xml:space="preserve"> These students’ reactions clearly indicate that using </w:t>
      </w:r>
      <w:r w:rsidR="004419BE" w:rsidRPr="00CD1967">
        <w:rPr>
          <w:rFonts w:eastAsia="Calibri"/>
        </w:rPr>
        <w:t xml:space="preserve">HRA </w:t>
      </w:r>
      <w:r w:rsidR="004419BE" w:rsidRPr="00EE049E">
        <w:rPr>
          <w:rFonts w:eastAsia="Calibri"/>
        </w:rPr>
        <w:t>in teaching the acid-base topic supports</w:t>
      </w:r>
      <w:r w:rsidR="004419BE" w:rsidRPr="00916E3B">
        <w:rPr>
          <w:rFonts w:eastAsia="Calibri"/>
        </w:rPr>
        <w:t xml:space="preserve"> the </w:t>
      </w:r>
      <w:r w:rsidR="004419BE" w:rsidRPr="00CD1967">
        <w:rPr>
          <w:rFonts w:eastAsia="Calibri"/>
        </w:rPr>
        <w:t>vocational dimension</w:t>
      </w:r>
      <w:r w:rsidR="004419BE" w:rsidRPr="007A489C">
        <w:rPr>
          <w:rFonts w:eastAsia="Calibri"/>
        </w:rPr>
        <w:t>.</w:t>
      </w:r>
    </w:p>
    <w:p w14:paraId="43A4191E" w14:textId="4650EDB3" w:rsidR="004419BE" w:rsidRPr="007A489C" w:rsidRDefault="004419BE" w:rsidP="00CD1967">
      <w:pPr>
        <w:pStyle w:val="JCEbodytext"/>
        <w:rPr>
          <w:rFonts w:eastAsia="Calibri"/>
        </w:rPr>
      </w:pPr>
      <w:r w:rsidRPr="00916E3B">
        <w:rPr>
          <w:rFonts w:eastAsia="Calibri"/>
        </w:rPr>
        <w:t>In another example</w:t>
      </w:r>
      <w:del w:id="1302" w:author="Author">
        <w:r w:rsidRPr="0058378E">
          <w:rPr>
            <w:rFonts w:eastAsia="Calibri"/>
          </w:rPr>
          <w:delText xml:space="preserve"> from the </w:delText>
        </w:r>
        <w:r w:rsidRPr="0058378E">
          <w:rPr>
            <w:rFonts w:eastAsia="Calibri"/>
            <w:i/>
            <w:iCs/>
          </w:rPr>
          <w:delText>HRA</w:delText>
        </w:r>
        <w:r w:rsidRPr="0058378E">
          <w:rPr>
            <w:rFonts w:eastAsia="Calibri"/>
          </w:rPr>
          <w:delText xml:space="preserve"> in teaching the acid-base topic</w:delText>
        </w:r>
      </w:del>
      <w:r w:rsidRPr="00916E3B">
        <w:rPr>
          <w:rFonts w:eastAsia="Calibri"/>
        </w:rPr>
        <w:t xml:space="preserve">, the instructor announced that </w:t>
      </w:r>
      <w:del w:id="1303" w:author="Author">
        <w:r w:rsidRPr="0058378E">
          <w:rPr>
            <w:rFonts w:eastAsia="Calibri"/>
          </w:rPr>
          <w:delText>today's</w:delText>
        </w:r>
      </w:del>
      <w:ins w:id="1304" w:author="Author">
        <w:r w:rsidRPr="00916E3B">
          <w:rPr>
            <w:rFonts w:eastAsia="Calibri"/>
          </w:rPr>
          <w:t>today</w:t>
        </w:r>
        <w:r w:rsidR="00277751">
          <w:rPr>
            <w:rFonts w:eastAsia="Calibri"/>
          </w:rPr>
          <w:t>’</w:t>
        </w:r>
        <w:r w:rsidRPr="00277751">
          <w:rPr>
            <w:rFonts w:eastAsia="Calibri"/>
          </w:rPr>
          <w:t>s</w:t>
        </w:r>
      </w:ins>
      <w:r w:rsidRPr="00277751">
        <w:rPr>
          <w:rFonts w:eastAsia="Calibri"/>
        </w:rPr>
        <w:t xml:space="preserve"> lesson would be about </w:t>
      </w:r>
      <w:del w:id="1305" w:author="Author">
        <w:r w:rsidRPr="0058378E">
          <w:rPr>
            <w:rFonts w:eastAsia="Calibri"/>
          </w:rPr>
          <w:delText>"</w:delText>
        </w:r>
      </w:del>
      <w:r w:rsidRPr="00277751">
        <w:rPr>
          <w:rFonts w:eastAsia="Calibri"/>
        </w:rPr>
        <w:t>acid rain</w:t>
      </w:r>
      <w:del w:id="1306" w:author="Author">
        <w:r w:rsidRPr="0058378E">
          <w:rPr>
            <w:rFonts w:eastAsia="Calibri"/>
          </w:rPr>
          <w:delText>", as one example of producing acids.</w:delText>
        </w:r>
      </w:del>
      <w:ins w:id="1307" w:author="Author">
        <w:r w:rsidRPr="00277751">
          <w:rPr>
            <w:rFonts w:eastAsia="Calibri"/>
          </w:rPr>
          <w:t>.</w:t>
        </w:r>
      </w:ins>
      <w:r w:rsidRPr="00277751">
        <w:rPr>
          <w:rFonts w:eastAsia="Calibri"/>
        </w:rPr>
        <w:t xml:space="preserve"> The students were </w:t>
      </w:r>
      <w:del w:id="1308" w:author="Author">
        <w:r w:rsidRPr="0058378E">
          <w:rPr>
            <w:rFonts w:eastAsia="Calibri"/>
          </w:rPr>
          <w:delText xml:space="preserve">then </w:delText>
        </w:r>
      </w:del>
      <w:r w:rsidRPr="00277751">
        <w:rPr>
          <w:rFonts w:eastAsia="Calibri"/>
        </w:rPr>
        <w:t>asked:</w:t>
      </w:r>
      <w:r w:rsidRPr="00EE049E">
        <w:rPr>
          <w:rFonts w:eastAsia="Calibri"/>
        </w:rPr>
        <w:t xml:space="preserve"> </w:t>
      </w:r>
      <w:del w:id="1309" w:author="Author">
        <w:r w:rsidRPr="0058378E">
          <w:rPr>
            <w:rFonts w:eastAsia="Calibri"/>
          </w:rPr>
          <w:delText>"</w:delText>
        </w:r>
      </w:del>
      <w:ins w:id="1310" w:author="Author">
        <w:r w:rsidR="00277751" w:rsidRPr="00EE049E">
          <w:rPr>
            <w:rFonts w:eastAsia="Calibri"/>
          </w:rPr>
          <w:t>“</w:t>
        </w:r>
      </w:ins>
      <w:r w:rsidRPr="00CD1967">
        <w:rPr>
          <w:rFonts w:eastAsia="Calibri"/>
        </w:rPr>
        <w:t xml:space="preserve">What is the connection between acid rain and the production of </w:t>
      </w:r>
      <w:r w:rsidRPr="00CD1967">
        <w:rPr>
          <w:rFonts w:eastAsia="Calibri"/>
        </w:rPr>
        <w:lastRenderedPageBreak/>
        <w:t>acids</w:t>
      </w:r>
      <w:del w:id="1311" w:author="Author">
        <w:r w:rsidRPr="0058378E">
          <w:rPr>
            <w:rFonts w:eastAsia="Calibri"/>
            <w:i/>
            <w:iCs/>
          </w:rPr>
          <w:delText>?</w:delText>
        </w:r>
        <w:r w:rsidRPr="0058378E">
          <w:rPr>
            <w:rFonts w:eastAsia="Calibri"/>
          </w:rPr>
          <w:delText>"</w:delText>
        </w:r>
      </w:del>
      <w:ins w:id="1312" w:author="Author">
        <w:r w:rsidRPr="00EE049E">
          <w:rPr>
            <w:rFonts w:eastAsia="Calibri"/>
          </w:rPr>
          <w:t>?</w:t>
        </w:r>
        <w:r w:rsidR="00277751" w:rsidRPr="00EE049E">
          <w:rPr>
            <w:rFonts w:eastAsia="Calibri"/>
          </w:rPr>
          <w:t>”</w:t>
        </w:r>
      </w:ins>
      <w:r w:rsidRPr="00EE049E">
        <w:rPr>
          <w:rFonts w:eastAsia="Calibri"/>
        </w:rPr>
        <w:t xml:space="preserve"> This question initiated a context-based learning process. One of the </w:t>
      </w:r>
      <w:del w:id="1313" w:author="Author">
        <w:r w:rsidRPr="0058378E">
          <w:rPr>
            <w:rFonts w:eastAsia="Calibri"/>
          </w:rPr>
          <w:delText>student's</w:delText>
        </w:r>
      </w:del>
      <w:ins w:id="1314" w:author="Author">
        <w:r w:rsidRPr="00EE049E">
          <w:rPr>
            <w:rFonts w:eastAsia="Calibri"/>
          </w:rPr>
          <w:t>student</w:t>
        </w:r>
        <w:r w:rsidR="00277751" w:rsidRPr="00EE049E">
          <w:rPr>
            <w:rFonts w:eastAsia="Calibri"/>
          </w:rPr>
          <w:t>’</w:t>
        </w:r>
        <w:r w:rsidRPr="00EE049E">
          <w:rPr>
            <w:rFonts w:eastAsia="Calibri"/>
          </w:rPr>
          <w:t>s</w:t>
        </w:r>
      </w:ins>
      <w:r w:rsidRPr="00EE049E">
        <w:rPr>
          <w:rFonts w:eastAsia="Calibri"/>
        </w:rPr>
        <w:t xml:space="preserve"> reactions was: </w:t>
      </w:r>
      <w:del w:id="1315" w:author="Author">
        <w:r w:rsidRPr="0058378E">
          <w:rPr>
            <w:rFonts w:eastAsia="Calibri"/>
          </w:rPr>
          <w:delText>"</w:delText>
        </w:r>
        <w:r w:rsidRPr="0058378E">
          <w:rPr>
            <w:rFonts w:eastAsia="Calibri"/>
            <w:i/>
            <w:iCs/>
          </w:rPr>
          <w:delText xml:space="preserve">Now </w:delText>
        </w:r>
      </w:del>
      <w:ins w:id="1316" w:author="Author">
        <w:r w:rsidR="00277751" w:rsidRPr="00EE049E">
          <w:rPr>
            <w:rFonts w:eastAsia="Calibri"/>
          </w:rPr>
          <w:t>“</w:t>
        </w:r>
      </w:ins>
      <w:r w:rsidRPr="00CD1967">
        <w:rPr>
          <w:rFonts w:eastAsia="Calibri"/>
        </w:rPr>
        <w:t>I will be more active in the future in the field of environmental protection to save our planet</w:t>
      </w:r>
      <w:del w:id="1317" w:author="Author">
        <w:r w:rsidRPr="0058378E">
          <w:rPr>
            <w:rFonts w:eastAsia="Calibri"/>
            <w:i/>
            <w:iCs/>
          </w:rPr>
          <w:delText>"</w:delText>
        </w:r>
        <w:r w:rsidRPr="0058378E">
          <w:rPr>
            <w:rFonts w:eastAsia="Calibri"/>
          </w:rPr>
          <w:delText>.</w:delText>
        </w:r>
      </w:del>
      <w:ins w:id="1318" w:author="Author">
        <w:r w:rsidR="00277751" w:rsidRPr="00EE049E">
          <w:rPr>
            <w:rFonts w:eastAsia="Calibri"/>
          </w:rPr>
          <w:t>”</w:t>
        </w:r>
        <w:r w:rsidRPr="00EE049E">
          <w:rPr>
            <w:rFonts w:eastAsia="Calibri"/>
          </w:rPr>
          <w:t>.</w:t>
        </w:r>
      </w:ins>
      <w:r w:rsidRPr="00EE049E">
        <w:rPr>
          <w:rFonts w:eastAsia="Calibri"/>
        </w:rPr>
        <w:t xml:space="preserve"> Another </w:t>
      </w:r>
      <w:del w:id="1319" w:author="Author">
        <w:r w:rsidRPr="0058378E">
          <w:rPr>
            <w:rFonts w:eastAsia="Calibri"/>
          </w:rPr>
          <w:delText>student's</w:delText>
        </w:r>
      </w:del>
      <w:ins w:id="1320" w:author="Author">
        <w:r w:rsidRPr="00EE049E">
          <w:rPr>
            <w:rFonts w:eastAsia="Calibri"/>
          </w:rPr>
          <w:t>student</w:t>
        </w:r>
        <w:r w:rsidR="00277751" w:rsidRPr="00EE049E">
          <w:rPr>
            <w:rFonts w:eastAsia="Calibri"/>
          </w:rPr>
          <w:t>’</w:t>
        </w:r>
        <w:r w:rsidRPr="00EE049E">
          <w:rPr>
            <w:rFonts w:eastAsia="Calibri"/>
          </w:rPr>
          <w:t>s</w:t>
        </w:r>
      </w:ins>
      <w:r w:rsidRPr="00EE049E">
        <w:rPr>
          <w:rFonts w:eastAsia="Calibri"/>
        </w:rPr>
        <w:t xml:space="preserve"> reaction was: </w:t>
      </w:r>
      <w:del w:id="1321" w:author="Author">
        <w:r w:rsidRPr="0058378E">
          <w:rPr>
            <w:rFonts w:eastAsia="Calibri"/>
          </w:rPr>
          <w:delText>"</w:delText>
        </w:r>
      </w:del>
      <w:ins w:id="1322" w:author="Author">
        <w:r w:rsidR="00277751" w:rsidRPr="00EE049E">
          <w:rPr>
            <w:rFonts w:eastAsia="Calibri"/>
          </w:rPr>
          <w:t>“</w:t>
        </w:r>
      </w:ins>
      <w:r w:rsidRPr="00CD1967">
        <w:rPr>
          <w:rFonts w:eastAsia="Calibri"/>
        </w:rPr>
        <w:t>I want to be a researcher and develop methods that</w:t>
      </w:r>
      <w:r w:rsidRPr="00CD1967">
        <w:rPr>
          <w:rFonts w:ascii="Times New Roman" w:eastAsia="Calibri" w:hAnsi="Times New Roman"/>
        </w:rPr>
        <w:t xml:space="preserve"> </w:t>
      </w:r>
      <w:r w:rsidRPr="00CD1967">
        <w:rPr>
          <w:rFonts w:eastAsia="Calibri"/>
        </w:rPr>
        <w:t>will reduce the amount of gases responsible for acid rain</w:t>
      </w:r>
      <w:del w:id="1323" w:author="Author">
        <w:r w:rsidRPr="0058378E">
          <w:rPr>
            <w:rFonts w:eastAsia="Calibri"/>
            <w:i/>
            <w:iCs/>
          </w:rPr>
          <w:delText xml:space="preserve"> </w:delText>
        </w:r>
        <w:r w:rsidRPr="0058378E">
          <w:rPr>
            <w:rFonts w:eastAsia="Calibri"/>
          </w:rPr>
          <w:delText xml:space="preserve">". </w:delText>
        </w:r>
      </w:del>
      <w:ins w:id="1324" w:author="Author">
        <w:r w:rsidR="007A489C">
          <w:rPr>
            <w:rFonts w:eastAsia="Calibri"/>
          </w:rPr>
          <w:t>.”</w:t>
        </w:r>
      </w:ins>
      <w:r w:rsidRPr="00EE049E">
        <w:rPr>
          <w:rFonts w:eastAsia="Calibri"/>
        </w:rPr>
        <w:t xml:space="preserve"> These students’ reactions clearly indicate that using the </w:t>
      </w:r>
      <w:r w:rsidRPr="00CD1967">
        <w:rPr>
          <w:rFonts w:eastAsia="Calibri"/>
        </w:rPr>
        <w:t xml:space="preserve">HRA </w:t>
      </w:r>
      <w:r w:rsidRPr="00EE049E">
        <w:rPr>
          <w:rFonts w:eastAsia="Calibri"/>
        </w:rPr>
        <w:t>in</w:t>
      </w:r>
      <w:r w:rsidRPr="00916E3B">
        <w:rPr>
          <w:rFonts w:eastAsia="Calibri"/>
        </w:rPr>
        <w:t xml:space="preserve"> teaching the acid-base topic suppo</w:t>
      </w:r>
      <w:r w:rsidRPr="007A489C">
        <w:rPr>
          <w:rFonts w:eastAsia="Calibri"/>
        </w:rPr>
        <w:t xml:space="preserve">rts the </w:t>
      </w:r>
      <w:r w:rsidRPr="00CD1967">
        <w:rPr>
          <w:rFonts w:eastAsia="Calibri"/>
        </w:rPr>
        <w:t>social dimension and the vocational dimension</w:t>
      </w:r>
      <w:r w:rsidRPr="007A489C">
        <w:rPr>
          <w:rFonts w:eastAsia="Calibri"/>
        </w:rPr>
        <w:t>.</w:t>
      </w:r>
    </w:p>
    <w:p w14:paraId="6D73B616" w14:textId="0207FA10" w:rsidR="004419BE" w:rsidRPr="007A489C" w:rsidRDefault="004419BE" w:rsidP="00CD1967">
      <w:pPr>
        <w:pStyle w:val="JCEbodytext"/>
        <w:rPr>
          <w:rFonts w:eastAsia="Calibri"/>
        </w:rPr>
      </w:pPr>
      <w:r w:rsidRPr="00916E3B">
        <w:rPr>
          <w:rFonts w:eastAsia="Calibri"/>
        </w:rPr>
        <w:t xml:space="preserve">In </w:t>
      </w:r>
      <w:del w:id="1325" w:author="Author">
        <w:r w:rsidRPr="0058378E">
          <w:rPr>
            <w:rFonts w:eastAsia="Calibri"/>
          </w:rPr>
          <w:delText>another</w:delText>
        </w:r>
      </w:del>
      <w:ins w:id="1326" w:author="Author">
        <w:r w:rsidRPr="00916E3B">
          <w:rPr>
            <w:rFonts w:eastAsia="Calibri"/>
          </w:rPr>
          <w:t>a</w:t>
        </w:r>
        <w:r w:rsidR="007A489C">
          <w:rPr>
            <w:rFonts w:eastAsia="Calibri"/>
          </w:rPr>
          <w:t xml:space="preserve"> third</w:t>
        </w:r>
      </w:ins>
      <w:r w:rsidRPr="00916E3B">
        <w:rPr>
          <w:rFonts w:eastAsia="Calibri"/>
        </w:rPr>
        <w:t xml:space="preserve"> example</w:t>
      </w:r>
      <w:del w:id="1327" w:author="Author">
        <w:r w:rsidRPr="0058378E">
          <w:rPr>
            <w:rFonts w:eastAsia="Calibri"/>
          </w:rPr>
          <w:delText xml:space="preserve"> from the </w:delText>
        </w:r>
        <w:r w:rsidRPr="0058378E">
          <w:rPr>
            <w:rFonts w:eastAsia="Calibri"/>
            <w:i/>
            <w:iCs/>
          </w:rPr>
          <w:delText>HRA</w:delText>
        </w:r>
        <w:r w:rsidRPr="0058378E">
          <w:rPr>
            <w:rFonts w:eastAsia="Calibri"/>
          </w:rPr>
          <w:delText xml:space="preserve"> in teaching the acid-base topic</w:delText>
        </w:r>
      </w:del>
      <w:r w:rsidRPr="00EE049E">
        <w:rPr>
          <w:rFonts w:eastAsia="Calibri"/>
        </w:rPr>
        <w:t xml:space="preserve">, the instructor announced that </w:t>
      </w:r>
      <w:del w:id="1328" w:author="Author">
        <w:r w:rsidRPr="0058378E">
          <w:rPr>
            <w:rFonts w:eastAsia="Calibri"/>
          </w:rPr>
          <w:delText>today's</w:delText>
        </w:r>
      </w:del>
      <w:ins w:id="1329" w:author="Author">
        <w:r w:rsidRPr="00EE049E">
          <w:rPr>
            <w:rFonts w:eastAsia="Calibri"/>
          </w:rPr>
          <w:t>today</w:t>
        </w:r>
        <w:r w:rsidR="00277751" w:rsidRPr="00EE049E">
          <w:rPr>
            <w:rFonts w:eastAsia="Calibri"/>
          </w:rPr>
          <w:t>’</w:t>
        </w:r>
        <w:r w:rsidRPr="00EE049E">
          <w:rPr>
            <w:rFonts w:eastAsia="Calibri"/>
          </w:rPr>
          <w:t>s</w:t>
        </w:r>
      </w:ins>
      <w:r w:rsidRPr="00EE049E">
        <w:rPr>
          <w:rFonts w:eastAsia="Calibri"/>
        </w:rPr>
        <w:t xml:space="preserve"> lesson would </w:t>
      </w:r>
      <w:del w:id="1330" w:author="Author">
        <w:r w:rsidRPr="00EE049E" w:rsidDel="00207534">
          <w:rPr>
            <w:rFonts w:eastAsia="Calibri"/>
          </w:rPr>
          <w:delText xml:space="preserve">be </w:delText>
        </w:r>
        <w:r w:rsidRPr="0058378E" w:rsidDel="00207534">
          <w:rPr>
            <w:rFonts w:eastAsia="Calibri"/>
          </w:rPr>
          <w:delText>about "</w:delText>
        </w:r>
      </w:del>
      <w:ins w:id="1331" w:author="Author">
        <w:del w:id="1332" w:author="Author">
          <w:r w:rsidR="007A489C" w:rsidDel="00207534">
            <w:rPr>
              <w:rFonts w:eastAsia="Calibri"/>
            </w:rPr>
            <w:delText>on the topic of</w:delText>
          </w:r>
        </w:del>
        <w:r w:rsidR="00207534">
          <w:rPr>
            <w:rFonts w:eastAsia="Calibri"/>
          </w:rPr>
          <w:t>address the question</w:t>
        </w:r>
        <w:r w:rsidR="007A489C">
          <w:rPr>
            <w:rFonts w:eastAsia="Calibri"/>
          </w:rPr>
          <w:t xml:space="preserve"> </w:t>
        </w:r>
        <w:r w:rsidR="00277751" w:rsidRPr="00EE049E">
          <w:rPr>
            <w:rFonts w:eastAsia="Calibri"/>
          </w:rPr>
          <w:t>“</w:t>
        </w:r>
      </w:ins>
      <w:r w:rsidRPr="00EE049E">
        <w:rPr>
          <w:rFonts w:eastAsia="Calibri"/>
        </w:rPr>
        <w:t>is every transparent liquid water</w:t>
      </w:r>
      <w:del w:id="1333" w:author="Author">
        <w:r w:rsidRPr="0058378E">
          <w:rPr>
            <w:rFonts w:eastAsia="Calibri"/>
          </w:rPr>
          <w:delText>?" as one example of acid-base.</w:delText>
        </w:r>
      </w:del>
      <w:ins w:id="1334" w:author="Author">
        <w:r w:rsidRPr="00EE049E">
          <w:rPr>
            <w:rFonts w:eastAsia="Calibri"/>
          </w:rPr>
          <w:t>?</w:t>
        </w:r>
        <w:r w:rsidR="00277751" w:rsidRPr="00EE049E">
          <w:rPr>
            <w:rFonts w:eastAsia="Calibri"/>
          </w:rPr>
          <w:t>”</w:t>
        </w:r>
      </w:ins>
      <w:r w:rsidRPr="00EE049E">
        <w:rPr>
          <w:rFonts w:eastAsia="Calibri"/>
        </w:rPr>
        <w:t xml:space="preserve"> The students were </w:t>
      </w:r>
      <w:del w:id="1335" w:author="Author">
        <w:r w:rsidRPr="0058378E">
          <w:rPr>
            <w:rFonts w:eastAsia="Calibri"/>
          </w:rPr>
          <w:delText xml:space="preserve">then </w:delText>
        </w:r>
      </w:del>
      <w:r w:rsidRPr="00EE049E">
        <w:rPr>
          <w:rFonts w:eastAsia="Calibri"/>
        </w:rPr>
        <w:t xml:space="preserve">asked: </w:t>
      </w:r>
      <w:del w:id="1336" w:author="Author">
        <w:r w:rsidRPr="0058378E">
          <w:rPr>
            <w:rFonts w:eastAsia="Calibri"/>
          </w:rPr>
          <w:delText>"</w:delText>
        </w:r>
      </w:del>
      <w:ins w:id="1337" w:author="Author">
        <w:r w:rsidR="00277751" w:rsidRPr="00EE049E">
          <w:rPr>
            <w:rFonts w:eastAsia="Calibri"/>
          </w:rPr>
          <w:t>“</w:t>
        </w:r>
      </w:ins>
      <w:r w:rsidRPr="00CD1967">
        <w:rPr>
          <w:rFonts w:eastAsia="Calibri"/>
        </w:rPr>
        <w:t>What is the connection between this topic and the acid</w:t>
      </w:r>
      <w:del w:id="1338" w:author="Author">
        <w:r w:rsidRPr="0058378E">
          <w:rPr>
            <w:rFonts w:eastAsia="Calibri"/>
            <w:i/>
            <w:iCs/>
          </w:rPr>
          <w:delText xml:space="preserve"> </w:delText>
        </w:r>
      </w:del>
      <w:ins w:id="1339" w:author="Author">
        <w:r w:rsidR="007A489C">
          <w:rPr>
            <w:rFonts w:eastAsia="Calibri"/>
          </w:rPr>
          <w:t>-</w:t>
        </w:r>
      </w:ins>
      <w:r w:rsidRPr="00CD1967">
        <w:rPr>
          <w:rFonts w:eastAsia="Calibri"/>
        </w:rPr>
        <w:t>base one</w:t>
      </w:r>
      <w:del w:id="1340" w:author="Author">
        <w:r w:rsidRPr="0058378E">
          <w:rPr>
            <w:rFonts w:eastAsia="Calibri"/>
            <w:i/>
            <w:iCs/>
          </w:rPr>
          <w:delText>.</w:delText>
        </w:r>
        <w:r w:rsidRPr="0058378E">
          <w:rPr>
            <w:rFonts w:eastAsia="Calibri"/>
          </w:rPr>
          <w:delText>"</w:delText>
        </w:r>
      </w:del>
      <w:ins w:id="1341" w:author="Author">
        <w:r w:rsidR="007A489C">
          <w:rPr>
            <w:rFonts w:eastAsia="Calibri"/>
          </w:rPr>
          <w:t>?</w:t>
        </w:r>
        <w:r w:rsidR="00277751" w:rsidRPr="00EE049E">
          <w:rPr>
            <w:rFonts w:eastAsia="Calibri"/>
          </w:rPr>
          <w:t>”</w:t>
        </w:r>
      </w:ins>
      <w:r w:rsidRPr="00EE049E">
        <w:rPr>
          <w:rFonts w:eastAsia="Calibri"/>
        </w:rPr>
        <w:t xml:space="preserve"> This question initiated a context-based learning process. One of the </w:t>
      </w:r>
      <w:del w:id="1342" w:author="Author">
        <w:r w:rsidRPr="0058378E">
          <w:rPr>
            <w:rFonts w:eastAsia="Calibri"/>
          </w:rPr>
          <w:delText>student's</w:delText>
        </w:r>
      </w:del>
      <w:ins w:id="1343" w:author="Author">
        <w:r w:rsidRPr="00EE049E">
          <w:rPr>
            <w:rFonts w:eastAsia="Calibri"/>
          </w:rPr>
          <w:t>student</w:t>
        </w:r>
        <w:r w:rsidR="00277751" w:rsidRPr="00EE049E">
          <w:rPr>
            <w:rFonts w:eastAsia="Calibri"/>
          </w:rPr>
          <w:t>’</w:t>
        </w:r>
        <w:r w:rsidRPr="00EE049E">
          <w:rPr>
            <w:rFonts w:eastAsia="Calibri"/>
          </w:rPr>
          <w:t>s</w:t>
        </w:r>
      </w:ins>
      <w:r w:rsidRPr="00EE049E">
        <w:rPr>
          <w:rFonts w:eastAsia="Calibri"/>
        </w:rPr>
        <w:t xml:space="preserve"> reactions was: </w:t>
      </w:r>
      <w:del w:id="1344" w:author="Author">
        <w:r w:rsidRPr="0058378E">
          <w:rPr>
            <w:rFonts w:eastAsia="Calibri"/>
          </w:rPr>
          <w:delText>"</w:delText>
        </w:r>
      </w:del>
      <w:ins w:id="1345" w:author="Author">
        <w:r w:rsidR="00277751" w:rsidRPr="00EE049E">
          <w:rPr>
            <w:rFonts w:eastAsia="Calibri"/>
          </w:rPr>
          <w:t>“</w:t>
        </w:r>
      </w:ins>
      <w:r w:rsidRPr="00CD1967">
        <w:rPr>
          <w:rFonts w:eastAsia="Calibri"/>
        </w:rPr>
        <w:t>This topic increased my interest and curiosity to think about the subject of acids and bases</w:t>
      </w:r>
      <w:del w:id="1346" w:author="Author">
        <w:r w:rsidRPr="0058378E">
          <w:rPr>
            <w:rFonts w:eastAsia="Calibri"/>
            <w:i/>
            <w:iCs/>
          </w:rPr>
          <w:delText>"</w:delText>
        </w:r>
        <w:r w:rsidRPr="0058378E">
          <w:rPr>
            <w:rFonts w:eastAsia="Calibri"/>
          </w:rPr>
          <w:delText>.</w:delText>
        </w:r>
      </w:del>
      <w:ins w:id="1347" w:author="Author">
        <w:r w:rsidR="007A489C">
          <w:rPr>
            <w:rFonts w:eastAsia="Calibri"/>
          </w:rPr>
          <w:t>.</w:t>
        </w:r>
        <w:r w:rsidR="00277751" w:rsidRPr="00EE049E">
          <w:rPr>
            <w:rFonts w:eastAsia="Calibri"/>
          </w:rPr>
          <w:t>”</w:t>
        </w:r>
      </w:ins>
      <w:r w:rsidRPr="00EE049E">
        <w:rPr>
          <w:rFonts w:eastAsia="Calibri"/>
        </w:rPr>
        <w:t xml:space="preserve"> Another </w:t>
      </w:r>
      <w:del w:id="1348" w:author="Author">
        <w:r w:rsidRPr="0058378E">
          <w:rPr>
            <w:rFonts w:eastAsia="Calibri"/>
          </w:rPr>
          <w:delText>student's reactions were: "</w:delText>
        </w:r>
      </w:del>
      <w:ins w:id="1349" w:author="Author">
        <w:r w:rsidRPr="00EE049E">
          <w:rPr>
            <w:rFonts w:eastAsia="Calibri"/>
          </w:rPr>
          <w:t>student</w:t>
        </w:r>
        <w:r w:rsidR="007A489C">
          <w:rPr>
            <w:rFonts w:eastAsia="Calibri"/>
          </w:rPr>
          <w:t xml:space="preserve"> said</w:t>
        </w:r>
        <w:r w:rsidRPr="00EE049E">
          <w:rPr>
            <w:rFonts w:eastAsia="Calibri"/>
          </w:rPr>
          <w:t xml:space="preserve">: </w:t>
        </w:r>
        <w:r w:rsidR="00277751" w:rsidRPr="00EE049E">
          <w:rPr>
            <w:rFonts w:eastAsia="Calibri"/>
          </w:rPr>
          <w:t>“</w:t>
        </w:r>
      </w:ins>
      <w:r w:rsidRPr="00CD1967">
        <w:rPr>
          <w:rFonts w:eastAsia="Calibri"/>
        </w:rPr>
        <w:t xml:space="preserve">This topic made me think deeply </w:t>
      </w:r>
      <w:ins w:id="1350" w:author="Author">
        <w:r w:rsidR="00E3686D">
          <w:rPr>
            <w:rFonts w:eastAsia="Calibri"/>
          </w:rPr>
          <w:t xml:space="preserve">about </w:t>
        </w:r>
      </w:ins>
      <w:del w:id="1351" w:author="Author">
        <w:r w:rsidRPr="00CD1967" w:rsidDel="00E3686D">
          <w:rPr>
            <w:rFonts w:eastAsia="Calibri"/>
          </w:rPr>
          <w:delText xml:space="preserve">of </w:delText>
        </w:r>
      </w:del>
      <w:r w:rsidRPr="00CD1967">
        <w:rPr>
          <w:rFonts w:eastAsia="Calibri"/>
        </w:rPr>
        <w:t>transparent and acidic fluids encountered in everyday life</w:t>
      </w:r>
      <w:del w:id="1352" w:author="Author">
        <w:r w:rsidRPr="0058378E">
          <w:rPr>
            <w:rFonts w:eastAsia="Calibri"/>
          </w:rPr>
          <w:delText xml:space="preserve">". </w:delText>
        </w:r>
      </w:del>
      <w:ins w:id="1353" w:author="Author">
        <w:r w:rsidR="007A489C">
          <w:rPr>
            <w:rFonts w:eastAsia="Calibri"/>
          </w:rPr>
          <w:t>.</w:t>
        </w:r>
        <w:r w:rsidR="00277751" w:rsidRPr="00EE049E">
          <w:rPr>
            <w:rFonts w:eastAsia="Calibri"/>
          </w:rPr>
          <w:t>”</w:t>
        </w:r>
      </w:ins>
      <w:r w:rsidRPr="00EE049E">
        <w:rPr>
          <w:rFonts w:eastAsia="Calibri"/>
        </w:rPr>
        <w:t xml:space="preserve"> These students’ reactions clearly indicate that using the </w:t>
      </w:r>
      <w:r w:rsidRPr="00CD1967">
        <w:rPr>
          <w:rFonts w:eastAsia="Calibri"/>
        </w:rPr>
        <w:t xml:space="preserve">HRA </w:t>
      </w:r>
      <w:r w:rsidRPr="00EE049E">
        <w:rPr>
          <w:rFonts w:eastAsia="Calibri"/>
        </w:rPr>
        <w:t>i</w:t>
      </w:r>
      <w:r w:rsidRPr="00916E3B">
        <w:rPr>
          <w:rFonts w:eastAsia="Calibri"/>
        </w:rPr>
        <w:t xml:space="preserve">n teaching the acid-base topic supports the </w:t>
      </w:r>
      <w:r w:rsidRPr="00CD1967">
        <w:rPr>
          <w:rFonts w:eastAsia="Calibri"/>
        </w:rPr>
        <w:t>individual dimension</w:t>
      </w:r>
      <w:r w:rsidRPr="007A489C">
        <w:rPr>
          <w:rFonts w:eastAsia="Calibri"/>
        </w:rPr>
        <w:t>.</w:t>
      </w:r>
    </w:p>
    <w:p w14:paraId="2080CAAB" w14:textId="17E6A8E2" w:rsidR="004419BE" w:rsidRPr="00CD1967" w:rsidRDefault="008E453D" w:rsidP="00CD1967">
      <w:pPr>
        <w:pStyle w:val="JCEbodytext"/>
        <w:rPr>
          <w:rFonts w:ascii="Times New Roman" w:eastAsia="Calibri" w:hAnsi="Times New Roman"/>
        </w:rPr>
      </w:pPr>
      <w:r w:rsidRPr="00916E3B">
        <w:rPr>
          <w:rFonts w:eastAsia="Calibri"/>
        </w:rPr>
        <w:t xml:space="preserve">The </w:t>
      </w:r>
      <w:del w:id="1354" w:author="Author">
        <w:r w:rsidRPr="0058378E">
          <w:rPr>
            <w:rFonts w:eastAsia="Calibri"/>
          </w:rPr>
          <w:delText>students'</w:delText>
        </w:r>
      </w:del>
      <w:ins w:id="1355" w:author="Author">
        <w:r w:rsidRPr="00916E3B">
          <w:rPr>
            <w:rFonts w:eastAsia="Calibri"/>
          </w:rPr>
          <w:t>students</w:t>
        </w:r>
        <w:r w:rsidR="00277751">
          <w:rPr>
            <w:rFonts w:eastAsia="Calibri"/>
          </w:rPr>
          <w:t>’</w:t>
        </w:r>
      </w:ins>
      <w:r w:rsidRPr="00277751">
        <w:rPr>
          <w:rFonts w:eastAsia="Calibri"/>
        </w:rPr>
        <w:t xml:space="preserve"> responses led us to conclude that learnin</w:t>
      </w:r>
      <w:r w:rsidRPr="00916E3B">
        <w:rPr>
          <w:rFonts w:eastAsia="Calibri"/>
        </w:rPr>
        <w:t>g chemistry using the</w:t>
      </w:r>
      <w:r w:rsidRPr="00EE049E">
        <w:rPr>
          <w:rFonts w:eastAsia="Calibri"/>
        </w:rPr>
        <w:t xml:space="preserve"> </w:t>
      </w:r>
      <w:r w:rsidRPr="00CD1967">
        <w:rPr>
          <w:rFonts w:eastAsia="Calibri"/>
        </w:rPr>
        <w:t>HRA</w:t>
      </w:r>
      <w:r w:rsidRPr="00EE049E">
        <w:rPr>
          <w:rFonts w:eastAsia="Calibri"/>
        </w:rPr>
        <w:t xml:space="preserve"> had </w:t>
      </w:r>
      <w:r w:rsidRPr="00916E3B">
        <w:rPr>
          <w:rFonts w:eastAsia="Calibri"/>
        </w:rPr>
        <w:t xml:space="preserve">a very positive effect: </w:t>
      </w:r>
      <w:ins w:id="1356" w:author="Author">
        <w:r w:rsidR="00E3686D">
          <w:rPr>
            <w:rFonts w:eastAsia="Calibri"/>
          </w:rPr>
          <w:t>i</w:t>
        </w:r>
      </w:ins>
      <w:del w:id="1357" w:author="Author">
        <w:r w:rsidRPr="00916E3B" w:rsidDel="00E3686D">
          <w:rPr>
            <w:rFonts w:eastAsia="Calibri"/>
          </w:rPr>
          <w:delText>I</w:delText>
        </w:r>
      </w:del>
      <w:r w:rsidRPr="00916E3B">
        <w:rPr>
          <w:rFonts w:eastAsia="Calibri"/>
        </w:rPr>
        <w:t xml:space="preserve">t made them appreciate the subject, made it seem less difficult, and made it more interesting and attractive. </w:t>
      </w:r>
      <w:del w:id="1358" w:author="Author">
        <w:r w:rsidRPr="0058378E">
          <w:rPr>
            <w:rFonts w:eastAsia="Calibri"/>
          </w:rPr>
          <w:delText xml:space="preserve"> Stucky</w:delText>
        </w:r>
      </w:del>
      <w:ins w:id="1359" w:author="Author">
        <w:r w:rsidRPr="0038781D">
          <w:rPr>
            <w:rFonts w:eastAsia="Calibri"/>
          </w:rPr>
          <w:t>Stuck</w:t>
        </w:r>
        <w:r w:rsidR="007A489C" w:rsidRPr="0038781D">
          <w:rPr>
            <w:rFonts w:eastAsia="Calibri"/>
          </w:rPr>
          <w:t>e</w:t>
        </w:r>
        <w:r w:rsidRPr="0038781D">
          <w:rPr>
            <w:rFonts w:eastAsia="Calibri"/>
          </w:rPr>
          <w:t>y</w:t>
        </w:r>
      </w:ins>
      <w:r w:rsidRPr="0038781D">
        <w:rPr>
          <w:rFonts w:eastAsia="Calibri"/>
        </w:rPr>
        <w:t xml:space="preserve"> et al.</w:t>
      </w:r>
      <w:del w:id="1360" w:author="Author">
        <w:r w:rsidRPr="0058378E">
          <w:rPr>
            <w:rFonts w:eastAsia="Calibri"/>
          </w:rPr>
          <w:delText xml:space="preserve"> </w:delText>
        </w:r>
        <w:r w:rsidR="00C13975" w:rsidRPr="0058378E">
          <w:rPr>
            <w:rFonts w:eastAsia="Calibri"/>
          </w:rPr>
          <w:delText xml:space="preserve"> (2013),</w:delText>
        </w:r>
      </w:del>
      <w:ins w:id="1361" w:author="Author">
        <w:r w:rsidR="0038781D" w:rsidRPr="0038781D">
          <w:rPr>
            <w:rFonts w:eastAsia="Calibri"/>
            <w:vertAlign w:val="superscript"/>
          </w:rPr>
          <w:t>11</w:t>
        </w:r>
      </w:ins>
      <w:r w:rsidR="00C13975" w:rsidRPr="0038781D">
        <w:rPr>
          <w:rFonts w:eastAsia="Calibri"/>
        </w:rPr>
        <w:t xml:space="preserve"> </w:t>
      </w:r>
      <w:r w:rsidRPr="0038781D">
        <w:rPr>
          <w:rFonts w:eastAsia="Calibri"/>
        </w:rPr>
        <w:t>reported the con</w:t>
      </w:r>
      <w:r w:rsidRPr="00916E3B">
        <w:rPr>
          <w:rFonts w:eastAsia="Calibri"/>
        </w:rPr>
        <w:t xml:space="preserve">tribution to the three dimensions: </w:t>
      </w:r>
      <w:r w:rsidRPr="00CD1967">
        <w:rPr>
          <w:rFonts w:eastAsia="Calibri"/>
        </w:rPr>
        <w:t>individual</w:t>
      </w:r>
      <w:r w:rsidRPr="00EE049E">
        <w:rPr>
          <w:rFonts w:eastAsia="Calibri"/>
        </w:rPr>
        <w:t xml:space="preserve"> (student 1 and student 2), </w:t>
      </w:r>
      <w:r w:rsidRPr="00CD1967">
        <w:rPr>
          <w:rFonts w:eastAsia="Calibri"/>
        </w:rPr>
        <w:t>social</w:t>
      </w:r>
      <w:r w:rsidRPr="00EE049E">
        <w:rPr>
          <w:rFonts w:eastAsia="Calibri"/>
        </w:rPr>
        <w:t xml:space="preserve"> (student 3 and student 3), and </w:t>
      </w:r>
      <w:r w:rsidRPr="00CD1967">
        <w:rPr>
          <w:rFonts w:eastAsia="Calibri"/>
        </w:rPr>
        <w:t>vocational</w:t>
      </w:r>
      <w:r w:rsidRPr="00EE049E">
        <w:rPr>
          <w:rFonts w:eastAsia="Calibri"/>
        </w:rPr>
        <w:t xml:space="preserve"> (student 4).</w:t>
      </w:r>
      <w:r w:rsidRPr="00916E3B">
        <w:rPr>
          <w:rFonts w:eastAsia="Calibri"/>
        </w:rPr>
        <w:t xml:space="preserve"> These dimensions raised the level of motivation and satisfaction among the students, mainly because of </w:t>
      </w:r>
      <w:del w:id="1362" w:author="Author">
        <w:r w:rsidRPr="0058378E">
          <w:rPr>
            <w:rFonts w:eastAsia="Calibri"/>
          </w:rPr>
          <w:delText>the latter's</w:delText>
        </w:r>
      </w:del>
      <w:ins w:id="1363" w:author="Author">
        <w:r w:rsidRPr="00916E3B">
          <w:rPr>
            <w:rFonts w:eastAsia="Calibri"/>
          </w:rPr>
          <w:t>the</w:t>
        </w:r>
        <w:r w:rsidR="007A489C">
          <w:rPr>
            <w:rFonts w:eastAsia="Calibri"/>
          </w:rPr>
          <w:t>ir</w:t>
        </w:r>
      </w:ins>
      <w:r w:rsidRPr="00277751">
        <w:rPr>
          <w:rFonts w:eastAsia="Calibri"/>
        </w:rPr>
        <w:t xml:space="preserve"> more positive attitude</w:t>
      </w:r>
      <w:r w:rsidRPr="00A47469">
        <w:rPr>
          <w:rFonts w:eastAsia="Calibri"/>
        </w:rPr>
        <w:t xml:space="preserve">s </w:t>
      </w:r>
      <w:del w:id="1364" w:author="Author">
        <w:r w:rsidRPr="0058378E">
          <w:rPr>
            <w:rFonts w:eastAsia="Calibri"/>
          </w:rPr>
          <w:delText>towards</w:delText>
        </w:r>
      </w:del>
      <w:ins w:id="1365" w:author="Author">
        <w:r w:rsidRPr="00AF23A1">
          <w:rPr>
            <w:rFonts w:eastAsia="Calibri"/>
          </w:rPr>
          <w:t>toward</w:t>
        </w:r>
      </w:ins>
      <w:r w:rsidRPr="00277751">
        <w:rPr>
          <w:rFonts w:eastAsia="Calibri"/>
        </w:rPr>
        <w:t xml:space="preserve"> chemistry due to the con</w:t>
      </w:r>
      <w:r w:rsidRPr="00916E3B">
        <w:rPr>
          <w:rFonts w:eastAsia="Calibri"/>
        </w:rPr>
        <w:t xml:space="preserve">nection made between chemistry and </w:t>
      </w:r>
      <w:del w:id="1366" w:author="Author">
        <w:r w:rsidRPr="0058378E">
          <w:rPr>
            <w:rFonts w:eastAsia="Calibri"/>
          </w:rPr>
          <w:delText>students'</w:delText>
        </w:r>
      </w:del>
      <w:ins w:id="1367" w:author="Author">
        <w:r w:rsidR="007A489C">
          <w:rPr>
            <w:rFonts w:eastAsia="Calibri"/>
          </w:rPr>
          <w:t>their</w:t>
        </w:r>
      </w:ins>
      <w:r w:rsidRPr="00277751">
        <w:rPr>
          <w:rFonts w:eastAsia="Calibri"/>
        </w:rPr>
        <w:t xml:space="preserve"> daily lives.</w:t>
      </w:r>
      <w:del w:id="1368" w:author="Author">
        <w:r w:rsidRPr="0058378E">
          <w:rPr>
            <w:rFonts w:eastAsia="Calibri"/>
          </w:rPr>
          <w:delText xml:space="preserve"> </w:delText>
        </w:r>
      </w:del>
    </w:p>
    <w:p w14:paraId="6C28690A" w14:textId="77777777" w:rsidR="004419BE" w:rsidRPr="0058378E" w:rsidRDefault="004419BE" w:rsidP="004419BE">
      <w:pPr>
        <w:pStyle w:val="NoSpacing"/>
        <w:bidi w:val="0"/>
        <w:spacing w:line="360" w:lineRule="auto"/>
        <w:jc w:val="both"/>
        <w:rPr>
          <w:del w:id="1369" w:author="Author"/>
          <w:rFonts w:asciiTheme="majorBidi" w:hAnsiTheme="majorBidi" w:cstheme="majorBidi"/>
        </w:rPr>
      </w:pPr>
      <w:commentRangeStart w:id="1370"/>
    </w:p>
    <w:p w14:paraId="5213E7BA" w14:textId="3C06FF88" w:rsidR="007630F2" w:rsidRPr="00CD1967" w:rsidRDefault="00F35A2E" w:rsidP="00CD1967">
      <w:pPr>
        <w:pStyle w:val="JCEH1"/>
      </w:pPr>
      <w:r w:rsidRPr="00CD1967">
        <w:t>Conclusions</w:t>
      </w:r>
      <w:commentRangeEnd w:id="1370"/>
      <w:r w:rsidR="002D6B43">
        <w:rPr>
          <w:rStyle w:val="CommentReference"/>
          <w:rFonts w:ascii="Times New Roman" w:eastAsia="Cambria" w:hAnsi="Times New Roman"/>
          <w:b w:val="0"/>
          <w:caps w:val="0"/>
          <w:color w:val="auto"/>
          <w:kern w:val="0"/>
          <w:lang w:eastAsia="x-none"/>
        </w:rPr>
        <w:commentReference w:id="1370"/>
      </w:r>
    </w:p>
    <w:p w14:paraId="60ADB5CB" w14:textId="6E9FA9CA" w:rsidR="00F35A2E" w:rsidRPr="00CD1967" w:rsidRDefault="00F35A2E" w:rsidP="00CD1967">
      <w:pPr>
        <w:pStyle w:val="JCEbodytext"/>
      </w:pPr>
      <w:del w:id="1371" w:author="Author">
        <w:r w:rsidRPr="0058378E">
          <w:rPr>
            <w:rFonts w:asciiTheme="majorBidi" w:hAnsiTheme="majorBidi" w:cstheme="majorBidi"/>
            <w:b/>
            <w:bCs/>
            <w:i/>
            <w:iCs/>
          </w:rPr>
          <w:delText xml:space="preserve"> </w:delText>
        </w:r>
      </w:del>
      <w:r w:rsidRPr="00CD1967">
        <w:t xml:space="preserve">It can be </w:t>
      </w:r>
      <w:r w:rsidR="002C6E1A" w:rsidRPr="00CD1967">
        <w:t xml:space="preserve">concluded </w:t>
      </w:r>
      <w:r w:rsidRPr="00CD1967">
        <w:t xml:space="preserve">that </w:t>
      </w:r>
      <w:del w:id="1372" w:author="Author">
        <w:r w:rsidRPr="0058378E">
          <w:rPr>
            <w:rFonts w:asciiTheme="majorBidi" w:hAnsiTheme="majorBidi" w:cstheme="majorBidi"/>
          </w:rPr>
          <w:delText xml:space="preserve">the impact of </w:delText>
        </w:r>
      </w:del>
      <w:r w:rsidRPr="00CD1967">
        <w:t xml:space="preserve">relevant learning </w:t>
      </w:r>
      <w:ins w:id="1373" w:author="Author">
        <w:r w:rsidR="005E558A">
          <w:t xml:space="preserve">has a positive impact </w:t>
        </w:r>
      </w:ins>
      <w:r w:rsidRPr="00CD1967">
        <w:t xml:space="preserve">on </w:t>
      </w:r>
      <w:del w:id="1374" w:author="Author">
        <w:r w:rsidRPr="0058378E">
          <w:rPr>
            <w:rFonts w:asciiTheme="majorBidi" w:hAnsiTheme="majorBidi" w:cstheme="majorBidi"/>
          </w:rPr>
          <w:delText xml:space="preserve">the </w:delText>
        </w:r>
      </w:del>
      <w:r w:rsidRPr="00CD1967">
        <w:t xml:space="preserve">personal, </w:t>
      </w:r>
      <w:del w:id="1375" w:author="Author">
        <w:r w:rsidRPr="0058378E">
          <w:rPr>
            <w:rFonts w:asciiTheme="majorBidi" w:hAnsiTheme="majorBidi" w:cstheme="majorBidi"/>
          </w:rPr>
          <w:delText>professional</w:delText>
        </w:r>
      </w:del>
      <w:ins w:id="1376" w:author="Author">
        <w:r w:rsidR="00EA70FD">
          <w:t>vocational</w:t>
        </w:r>
      </w:ins>
      <w:r w:rsidRPr="00CD1967">
        <w:t>, and social aspect</w:t>
      </w:r>
      <w:r w:rsidR="002C6E1A" w:rsidRPr="00CD1967">
        <w:t>s</w:t>
      </w:r>
      <w:r w:rsidR="0079392C" w:rsidRPr="00CD1967">
        <w:t xml:space="preserve"> </w:t>
      </w:r>
      <w:del w:id="1377" w:author="Author">
        <w:r w:rsidRPr="0058378E">
          <w:rPr>
            <w:rFonts w:asciiTheme="majorBidi" w:hAnsiTheme="majorBidi" w:cstheme="majorBidi"/>
          </w:rPr>
          <w:delText>is positive</w:delText>
        </w:r>
        <w:r w:rsidR="002C6E1A" w:rsidRPr="0058378E">
          <w:rPr>
            <w:rFonts w:asciiTheme="majorBidi" w:hAnsiTheme="majorBidi" w:cstheme="majorBidi"/>
          </w:rPr>
          <w:delText>,</w:delText>
        </w:r>
        <w:r w:rsidRPr="0058378E">
          <w:rPr>
            <w:rFonts w:asciiTheme="majorBidi" w:hAnsiTheme="majorBidi" w:cstheme="majorBidi"/>
          </w:rPr>
          <w:delText xml:space="preserve"> which enhances</w:delText>
        </w:r>
      </w:del>
      <w:ins w:id="1378" w:author="Author">
        <w:r w:rsidR="0079392C">
          <w:t>of students’ lives</w:t>
        </w:r>
        <w:r w:rsidR="002C6E1A" w:rsidRPr="00484B88">
          <w:t>,</w:t>
        </w:r>
        <w:r w:rsidRPr="00484B88">
          <w:t xml:space="preserve"> enhanc</w:t>
        </w:r>
        <w:r w:rsidR="0079392C">
          <w:t>ing</w:t>
        </w:r>
      </w:ins>
      <w:r w:rsidRPr="00CD1967">
        <w:t xml:space="preserve"> the achievements and status of each aspect</w:t>
      </w:r>
      <w:r w:rsidR="002C6E1A" w:rsidRPr="00CD1967">
        <w:t>. The</w:t>
      </w:r>
      <w:r w:rsidRPr="00CD1967">
        <w:t xml:space="preserve"> personal aspect develops skills, increases the </w:t>
      </w:r>
      <w:r w:rsidR="002C6E1A" w:rsidRPr="00CD1967">
        <w:t xml:space="preserve">students’ </w:t>
      </w:r>
      <w:r w:rsidRPr="00CD1967">
        <w:t xml:space="preserve">motivation and enjoyment of </w:t>
      </w:r>
      <w:r w:rsidR="002C6E1A" w:rsidRPr="00CD1967">
        <w:t xml:space="preserve">the subject, </w:t>
      </w:r>
      <w:r w:rsidRPr="00CD1967">
        <w:t>and improves their achievements</w:t>
      </w:r>
      <w:r w:rsidR="002C6E1A" w:rsidRPr="00CD1967">
        <w:t>.</w:t>
      </w:r>
      <w:r w:rsidRPr="00CD1967">
        <w:t xml:space="preserve"> </w:t>
      </w:r>
      <w:r w:rsidR="002C6E1A" w:rsidRPr="00CD1967">
        <w:t xml:space="preserve">The </w:t>
      </w:r>
      <w:del w:id="1379" w:author="Author">
        <w:r w:rsidRPr="0058378E">
          <w:rPr>
            <w:rFonts w:asciiTheme="majorBidi" w:hAnsiTheme="majorBidi" w:cstheme="majorBidi"/>
          </w:rPr>
          <w:delText>professional</w:delText>
        </w:r>
      </w:del>
      <w:ins w:id="1380" w:author="Author">
        <w:r w:rsidR="00EA70FD">
          <w:t>vocational</w:t>
        </w:r>
      </w:ins>
      <w:r w:rsidRPr="00CD1967">
        <w:t xml:space="preserve"> and</w:t>
      </w:r>
      <w:del w:id="1381" w:author="Author">
        <w:r w:rsidRPr="0058378E">
          <w:rPr>
            <w:rFonts w:asciiTheme="majorBidi" w:hAnsiTheme="majorBidi" w:cstheme="majorBidi"/>
          </w:rPr>
          <w:delText xml:space="preserve"> the</w:delText>
        </w:r>
      </w:del>
      <w:r w:rsidRPr="00CD1967">
        <w:t xml:space="preserve"> social aspect</w:t>
      </w:r>
      <w:r w:rsidR="002C6E1A" w:rsidRPr="00CD1967">
        <w:t>s</w:t>
      </w:r>
      <w:r w:rsidRPr="00CD1967">
        <w:t xml:space="preserve"> strengthen the bond between students in the class and increase the</w:t>
      </w:r>
      <w:r w:rsidR="002C6E1A" w:rsidRPr="00CD1967">
        <w:t>ir</w:t>
      </w:r>
      <w:r w:rsidRPr="00CD1967">
        <w:t xml:space="preserve"> self-experience.</w:t>
      </w:r>
    </w:p>
    <w:p w14:paraId="032403D1" w14:textId="37DE1261" w:rsidR="00F35A2E" w:rsidRPr="00CD1967" w:rsidRDefault="002A66A5" w:rsidP="00CD1967">
      <w:pPr>
        <w:pStyle w:val="JCEbodytext"/>
      </w:pPr>
      <w:commentRangeStart w:id="1382"/>
      <w:r w:rsidRPr="00CD1967">
        <w:rPr>
          <w:b/>
          <w:i/>
        </w:rPr>
        <w:lastRenderedPageBreak/>
        <w:t xml:space="preserve">The </w:t>
      </w:r>
      <w:commentRangeEnd w:id="1382"/>
      <w:r w:rsidR="00EA70FD">
        <w:rPr>
          <w:rStyle w:val="CommentReference"/>
          <w:rFonts w:ascii="Times New Roman" w:eastAsia="Cambria" w:hAnsi="Times New Roman"/>
          <w:lang w:eastAsia="x-none"/>
        </w:rPr>
        <w:commentReference w:id="1382"/>
      </w:r>
      <w:r w:rsidR="00F35A2E" w:rsidRPr="00CD1967">
        <w:rPr>
          <w:b/>
          <w:i/>
        </w:rPr>
        <w:t>personal aspect:</w:t>
      </w:r>
      <w:r w:rsidR="00F35A2E" w:rsidRPr="00CD1967">
        <w:t xml:space="preserve"> </w:t>
      </w:r>
      <w:r w:rsidRPr="00CD1967">
        <w:t xml:space="preserve">Learning </w:t>
      </w:r>
      <w:r w:rsidR="00F35A2E" w:rsidRPr="00CD1967">
        <w:t xml:space="preserve">through the </w:t>
      </w:r>
      <w:del w:id="1383" w:author="Author">
        <w:r w:rsidR="00F35A2E" w:rsidRPr="0058378E">
          <w:rPr>
            <w:rFonts w:asciiTheme="majorBidi" w:hAnsiTheme="majorBidi" w:cstheme="majorBidi"/>
          </w:rPr>
          <w:delText>"</w:delText>
        </w:r>
      </w:del>
      <w:ins w:id="1384" w:author="Author">
        <w:r w:rsidR="00277751">
          <w:t>“</w:t>
        </w:r>
      </w:ins>
      <w:r w:rsidR="00F35A2E" w:rsidRPr="00CD1967">
        <w:t>relevance of the experiments</w:t>
      </w:r>
      <w:del w:id="1385" w:author="Author">
        <w:r w:rsidR="00F35A2E" w:rsidRPr="0058378E">
          <w:rPr>
            <w:rFonts w:asciiTheme="majorBidi" w:hAnsiTheme="majorBidi" w:cstheme="majorBidi"/>
          </w:rPr>
          <w:delText>"</w:delText>
        </w:r>
        <w:r w:rsidRPr="0058378E">
          <w:rPr>
            <w:rFonts w:asciiTheme="majorBidi" w:hAnsiTheme="majorBidi" w:cstheme="majorBidi"/>
          </w:rPr>
          <w:delText>,</w:delText>
        </w:r>
      </w:del>
      <w:ins w:id="1386" w:author="Author">
        <w:r w:rsidR="00277751">
          <w:t>”</w:t>
        </w:r>
        <w:r w:rsidRPr="00484B88">
          <w:t>,</w:t>
        </w:r>
      </w:ins>
      <w:r w:rsidR="00F35A2E" w:rsidRPr="00CD1967">
        <w:t xml:space="preserve"> the students expressed that much of what they learn in science classes is useful in their daily lives. In addition, the relevance of the experiments encourages curiosity, satisfaction</w:t>
      </w:r>
      <w:r w:rsidR="009A67D8" w:rsidRPr="00CD1967">
        <w:t>,</w:t>
      </w:r>
      <w:r w:rsidR="00F35A2E" w:rsidRPr="00CD1967">
        <w:t xml:space="preserve"> and interest among the students</w:t>
      </w:r>
      <w:ins w:id="1387" w:author="Author">
        <w:r w:rsidR="00EA70FD" w:rsidRPr="00484B88">
          <w:t xml:space="preserve"> and improved their responsible behavior and competitiveness</w:t>
        </w:r>
      </w:ins>
      <w:r w:rsidR="00EA70FD" w:rsidRPr="00CD1967">
        <w:t>.</w:t>
      </w:r>
    </w:p>
    <w:p w14:paraId="5D73DE17" w14:textId="77777777" w:rsidR="00F35A2E" w:rsidRPr="0058378E" w:rsidRDefault="009A67D8" w:rsidP="008C60A1">
      <w:pPr>
        <w:pStyle w:val="NoSpacing"/>
        <w:bidi w:val="0"/>
        <w:spacing w:line="360" w:lineRule="auto"/>
        <w:jc w:val="both"/>
        <w:rPr>
          <w:del w:id="1388" w:author="Author"/>
          <w:rFonts w:asciiTheme="majorBidi" w:hAnsiTheme="majorBidi" w:cstheme="majorBidi"/>
        </w:rPr>
      </w:pPr>
      <w:r w:rsidRPr="00CD1967">
        <w:t>The</w:t>
      </w:r>
      <w:r w:rsidR="00F35A2E" w:rsidRPr="00CD1967">
        <w:rPr>
          <w:b/>
          <w:i/>
        </w:rPr>
        <w:t xml:space="preserve"> </w:t>
      </w:r>
      <w:del w:id="1389" w:author="Author">
        <w:r w:rsidR="00F35A2E" w:rsidRPr="0058378E">
          <w:rPr>
            <w:rFonts w:asciiTheme="majorBidi" w:hAnsiTheme="majorBidi" w:cstheme="majorBidi"/>
            <w:b/>
            <w:bCs/>
            <w:i/>
            <w:iCs/>
          </w:rPr>
          <w:delText>professional aspect</w:delText>
        </w:r>
        <w:r w:rsidR="00F35A2E" w:rsidRPr="0058378E">
          <w:rPr>
            <w:rFonts w:asciiTheme="majorBidi" w:hAnsiTheme="majorBidi" w:cstheme="majorBidi"/>
          </w:rPr>
          <w:delText xml:space="preserve">: </w:delText>
        </w:r>
        <w:r w:rsidRPr="0058378E">
          <w:rPr>
            <w:rFonts w:asciiTheme="majorBidi" w:hAnsiTheme="majorBidi" w:cstheme="majorBidi"/>
          </w:rPr>
          <w:delText>Learning</w:delText>
        </w:r>
        <w:r w:rsidR="00F35A2E" w:rsidRPr="0058378E">
          <w:rPr>
            <w:rFonts w:asciiTheme="majorBidi" w:hAnsiTheme="majorBidi" w:cstheme="majorBidi"/>
          </w:rPr>
          <w:delText xml:space="preserve"> through the "relevance of experiments" in science help</w:delText>
        </w:r>
        <w:r w:rsidRPr="0058378E">
          <w:rPr>
            <w:rFonts w:asciiTheme="majorBidi" w:hAnsiTheme="majorBidi" w:cstheme="majorBidi"/>
          </w:rPr>
          <w:delText>s</w:delText>
        </w:r>
        <w:r w:rsidR="00F35A2E" w:rsidRPr="0058378E">
          <w:rPr>
            <w:rFonts w:asciiTheme="majorBidi" w:hAnsiTheme="majorBidi" w:cstheme="majorBidi"/>
          </w:rPr>
          <w:delText xml:space="preserve"> students learn with a group whose science will help them understand and judge other people's perspectives.</w:delText>
        </w:r>
      </w:del>
    </w:p>
    <w:p w14:paraId="411C03CE" w14:textId="77777777" w:rsidR="00F35A2E" w:rsidRPr="0058378E" w:rsidRDefault="00F35A2E" w:rsidP="008C60A1">
      <w:pPr>
        <w:pStyle w:val="NoSpacing"/>
        <w:bidi w:val="0"/>
        <w:spacing w:line="360" w:lineRule="auto"/>
        <w:jc w:val="both"/>
        <w:rPr>
          <w:del w:id="1390" w:author="Author"/>
          <w:rFonts w:asciiTheme="majorBidi" w:hAnsiTheme="majorBidi" w:cstheme="majorBidi"/>
        </w:rPr>
      </w:pPr>
      <w:del w:id="1391" w:author="Author">
        <w:r w:rsidRPr="0058378E">
          <w:rPr>
            <w:rFonts w:asciiTheme="majorBidi" w:hAnsiTheme="majorBidi" w:cstheme="majorBidi"/>
            <w:b/>
            <w:bCs/>
            <w:i/>
            <w:iCs/>
          </w:rPr>
          <w:delText xml:space="preserve"> </w:delText>
        </w:r>
        <w:r w:rsidR="008A3811" w:rsidRPr="0058378E">
          <w:rPr>
            <w:rFonts w:asciiTheme="majorBidi" w:hAnsiTheme="majorBidi" w:cstheme="majorBidi"/>
            <w:b/>
            <w:bCs/>
            <w:i/>
            <w:iCs/>
          </w:rPr>
          <w:delText xml:space="preserve">The </w:delText>
        </w:r>
        <w:r w:rsidRPr="0058378E">
          <w:rPr>
            <w:rFonts w:asciiTheme="majorBidi" w:hAnsiTheme="majorBidi" w:cstheme="majorBidi"/>
            <w:b/>
            <w:bCs/>
            <w:i/>
            <w:iCs/>
          </w:rPr>
          <w:delText>social aspect:</w:delText>
        </w:r>
        <w:r w:rsidRPr="0058378E">
          <w:rPr>
            <w:rFonts w:asciiTheme="majorBidi" w:hAnsiTheme="majorBidi" w:cstheme="majorBidi"/>
          </w:rPr>
          <w:delText xml:space="preserve"> </w:delText>
        </w:r>
        <w:r w:rsidR="008A3811" w:rsidRPr="0058378E">
          <w:rPr>
            <w:rFonts w:asciiTheme="majorBidi" w:hAnsiTheme="majorBidi" w:cstheme="majorBidi"/>
          </w:rPr>
          <w:delText>The</w:delText>
        </w:r>
        <w:r w:rsidRPr="0058378E">
          <w:rPr>
            <w:rFonts w:asciiTheme="majorBidi" w:hAnsiTheme="majorBidi" w:cstheme="majorBidi"/>
          </w:rPr>
          <w:delText xml:space="preserve"> Science Intervention Program </w:delText>
        </w:r>
        <w:r w:rsidR="00C20D75" w:rsidRPr="0058378E">
          <w:rPr>
            <w:rFonts w:asciiTheme="majorBidi" w:hAnsiTheme="majorBidi" w:cstheme="majorBidi"/>
          </w:rPr>
          <w:delText xml:space="preserve">encouraged </w:delText>
        </w:r>
        <w:r w:rsidRPr="0058378E">
          <w:rPr>
            <w:rFonts w:asciiTheme="majorBidi" w:hAnsiTheme="majorBidi" w:cstheme="majorBidi"/>
          </w:rPr>
          <w:delText xml:space="preserve">students </w:delText>
        </w:r>
        <w:r w:rsidR="00C20D75" w:rsidRPr="0058378E">
          <w:rPr>
            <w:rFonts w:asciiTheme="majorBidi" w:hAnsiTheme="majorBidi" w:cstheme="majorBidi"/>
          </w:rPr>
          <w:delText xml:space="preserve">to work with </w:delText>
        </w:r>
        <w:r w:rsidRPr="0058378E">
          <w:rPr>
            <w:rFonts w:asciiTheme="majorBidi" w:hAnsiTheme="majorBidi" w:cstheme="majorBidi"/>
          </w:rPr>
          <w:delText>others</w:delText>
        </w:r>
        <w:r w:rsidR="00C20D75" w:rsidRPr="0058378E">
          <w:rPr>
            <w:rFonts w:asciiTheme="majorBidi" w:hAnsiTheme="majorBidi" w:cstheme="majorBidi"/>
          </w:rPr>
          <w:delText xml:space="preserve"> and to determine </w:delText>
        </w:r>
        <w:r w:rsidRPr="0058378E">
          <w:rPr>
            <w:rFonts w:asciiTheme="majorBidi" w:hAnsiTheme="majorBidi" w:cstheme="majorBidi"/>
          </w:rPr>
          <w:delText>which scientific experiments can help students better understand the world.</w:delText>
        </w:r>
      </w:del>
    </w:p>
    <w:p w14:paraId="6ACABB71" w14:textId="77777777" w:rsidR="00F35A2E" w:rsidRPr="0058378E" w:rsidRDefault="00C20D75" w:rsidP="008C60A1">
      <w:pPr>
        <w:pStyle w:val="NoSpacing"/>
        <w:bidi w:val="0"/>
        <w:spacing w:line="360" w:lineRule="auto"/>
        <w:jc w:val="both"/>
        <w:rPr>
          <w:del w:id="1392" w:author="Author"/>
          <w:rFonts w:asciiTheme="majorBidi" w:hAnsiTheme="majorBidi" w:cstheme="majorBidi"/>
        </w:rPr>
      </w:pPr>
      <w:del w:id="1393" w:author="Author">
        <w:r w:rsidRPr="0058378E">
          <w:rPr>
            <w:rFonts w:asciiTheme="majorBidi" w:hAnsiTheme="majorBidi" w:cstheme="majorBidi"/>
          </w:rPr>
          <w:delText xml:space="preserve">After </w:delText>
        </w:r>
        <w:r w:rsidR="00F35A2E" w:rsidRPr="0058378E">
          <w:rPr>
            <w:rFonts w:asciiTheme="majorBidi" w:hAnsiTheme="majorBidi" w:cstheme="majorBidi"/>
          </w:rPr>
          <w:delText>achieving the goal of the first study and examining the relationship between the relevance of "experimental experiments" in the chemistry classes "acids and bases" and their effect on the social, personal</w:delText>
        </w:r>
        <w:r w:rsidRPr="0058378E">
          <w:rPr>
            <w:rFonts w:asciiTheme="majorBidi" w:hAnsiTheme="majorBidi" w:cstheme="majorBidi"/>
          </w:rPr>
          <w:delText>,</w:delText>
        </w:r>
        <w:r w:rsidR="00F35A2E" w:rsidRPr="0058378E">
          <w:rPr>
            <w:rFonts w:asciiTheme="majorBidi" w:hAnsiTheme="majorBidi" w:cstheme="majorBidi"/>
          </w:rPr>
          <w:delText xml:space="preserve"> and professional aspect, </w:delText>
        </w:r>
        <w:r w:rsidRPr="0058378E">
          <w:rPr>
            <w:rFonts w:asciiTheme="majorBidi" w:hAnsiTheme="majorBidi" w:cstheme="majorBidi"/>
          </w:rPr>
          <w:delText xml:space="preserve">we </w:delText>
        </w:r>
        <w:r w:rsidR="00700B60" w:rsidRPr="0058378E">
          <w:rPr>
            <w:rFonts w:asciiTheme="majorBidi" w:hAnsiTheme="majorBidi" w:cstheme="majorBidi"/>
          </w:rPr>
          <w:delText>could</w:delText>
        </w:r>
        <w:r w:rsidRPr="0058378E">
          <w:rPr>
            <w:rFonts w:asciiTheme="majorBidi" w:hAnsiTheme="majorBidi" w:cstheme="majorBidi"/>
          </w:rPr>
          <w:delText xml:space="preserve"> draw </w:delText>
        </w:r>
        <w:r w:rsidR="00F35A2E" w:rsidRPr="0058378E">
          <w:rPr>
            <w:rFonts w:asciiTheme="majorBidi" w:hAnsiTheme="majorBidi" w:cstheme="majorBidi"/>
          </w:rPr>
          <w:delText>several conclusions:</w:delText>
        </w:r>
      </w:del>
    </w:p>
    <w:p w14:paraId="7E85D46F" w14:textId="77777777" w:rsidR="00F35A2E" w:rsidRPr="0058378E" w:rsidRDefault="00F35A2E" w:rsidP="003E18FE">
      <w:pPr>
        <w:pStyle w:val="NoSpacing"/>
        <w:bidi w:val="0"/>
        <w:spacing w:line="360" w:lineRule="auto"/>
        <w:jc w:val="both"/>
        <w:rPr>
          <w:del w:id="1394" w:author="Author"/>
          <w:rFonts w:asciiTheme="majorBidi" w:hAnsiTheme="majorBidi" w:cstheme="majorBidi"/>
        </w:rPr>
      </w:pPr>
      <w:del w:id="1395" w:author="Author">
        <w:r w:rsidRPr="0058378E">
          <w:rPr>
            <w:rFonts w:asciiTheme="majorBidi" w:hAnsiTheme="majorBidi" w:cstheme="majorBidi"/>
          </w:rPr>
          <w:delText xml:space="preserve">1. Regarding </w:delText>
        </w:r>
        <w:r w:rsidRPr="0058378E">
          <w:rPr>
            <w:rFonts w:asciiTheme="majorBidi" w:hAnsiTheme="majorBidi" w:cstheme="majorBidi"/>
            <w:b/>
            <w:bCs/>
            <w:i/>
            <w:iCs/>
          </w:rPr>
          <w:delText xml:space="preserve">the </w:delText>
        </w:r>
        <w:r w:rsidR="003E18FE" w:rsidRPr="0058378E">
          <w:rPr>
            <w:rFonts w:asciiTheme="majorBidi" w:hAnsiTheme="majorBidi" w:cstheme="majorBidi"/>
            <w:b/>
            <w:bCs/>
            <w:i/>
            <w:iCs/>
          </w:rPr>
          <w:delText xml:space="preserve">individual </w:delText>
        </w:r>
        <w:r w:rsidRPr="0058378E">
          <w:rPr>
            <w:rFonts w:asciiTheme="majorBidi" w:hAnsiTheme="majorBidi" w:cstheme="majorBidi"/>
            <w:b/>
            <w:bCs/>
            <w:i/>
            <w:iCs/>
          </w:rPr>
          <w:delText>aspect</w:delText>
        </w:r>
        <w:r w:rsidRPr="0058378E">
          <w:rPr>
            <w:rFonts w:asciiTheme="majorBidi" w:hAnsiTheme="majorBidi" w:cstheme="majorBidi"/>
          </w:rPr>
          <w:delText xml:space="preserve">: The "relevance of the experiments" in the chemistry classes on the subject of "acids and bases" </w:delText>
        </w:r>
        <w:r w:rsidR="00C20D75" w:rsidRPr="0058378E">
          <w:rPr>
            <w:rFonts w:asciiTheme="majorBidi" w:hAnsiTheme="majorBidi" w:cstheme="majorBidi"/>
          </w:rPr>
          <w:delText xml:space="preserve">increased </w:delText>
        </w:r>
        <w:r w:rsidRPr="0058378E">
          <w:rPr>
            <w:rFonts w:asciiTheme="majorBidi" w:hAnsiTheme="majorBidi" w:cstheme="majorBidi"/>
          </w:rPr>
          <w:delText>the students</w:delText>
        </w:r>
        <w:r w:rsidR="00C20D75" w:rsidRPr="0058378E">
          <w:rPr>
            <w:rFonts w:asciiTheme="majorBidi" w:hAnsiTheme="majorBidi" w:cstheme="majorBidi"/>
          </w:rPr>
          <w:delText>’</w:delText>
        </w:r>
        <w:r w:rsidRPr="0058378E">
          <w:rPr>
            <w:rFonts w:asciiTheme="majorBidi" w:hAnsiTheme="majorBidi" w:cstheme="majorBidi"/>
          </w:rPr>
          <w:delText xml:space="preserve"> satisfaction, curiosity</w:delText>
        </w:r>
        <w:r w:rsidR="00C20D75" w:rsidRPr="0058378E">
          <w:rPr>
            <w:rFonts w:asciiTheme="majorBidi" w:hAnsiTheme="majorBidi" w:cstheme="majorBidi"/>
          </w:rPr>
          <w:delText>,</w:delText>
        </w:r>
        <w:r w:rsidRPr="0058378E">
          <w:rPr>
            <w:rFonts w:asciiTheme="majorBidi" w:hAnsiTheme="majorBidi" w:cstheme="majorBidi"/>
          </w:rPr>
          <w:delText xml:space="preserve"> and interest, and improved their responsible behavior</w:delText>
        </w:r>
        <w:r w:rsidR="00C20D75" w:rsidRPr="0058378E">
          <w:rPr>
            <w:rFonts w:asciiTheme="majorBidi" w:hAnsiTheme="majorBidi" w:cstheme="majorBidi"/>
          </w:rPr>
          <w:delText xml:space="preserve"> and competitiveness</w:delText>
        </w:r>
        <w:r w:rsidRPr="0058378E">
          <w:rPr>
            <w:rFonts w:asciiTheme="majorBidi" w:hAnsiTheme="majorBidi" w:cstheme="majorBidi"/>
          </w:rPr>
          <w:delText>.</w:delText>
        </w:r>
      </w:del>
    </w:p>
    <w:p w14:paraId="01B55968" w14:textId="52A5FD30" w:rsidR="00EA70FD" w:rsidRPr="00CD1967" w:rsidRDefault="00F35A2E" w:rsidP="00CD1967">
      <w:pPr>
        <w:pStyle w:val="JCEbodytext"/>
      </w:pPr>
      <w:del w:id="1396" w:author="Author">
        <w:r w:rsidRPr="0058378E">
          <w:rPr>
            <w:rFonts w:asciiTheme="majorBidi" w:hAnsiTheme="majorBidi" w:cstheme="majorBidi"/>
          </w:rPr>
          <w:delText xml:space="preserve">2. Regarding </w:delText>
        </w:r>
        <w:r w:rsidRPr="0058378E">
          <w:rPr>
            <w:rFonts w:asciiTheme="majorBidi" w:hAnsiTheme="majorBidi" w:cstheme="majorBidi"/>
            <w:b/>
            <w:bCs/>
            <w:i/>
            <w:iCs/>
          </w:rPr>
          <w:delText xml:space="preserve">the </w:delText>
        </w:r>
      </w:del>
      <w:r w:rsidR="00EA70FD" w:rsidRPr="00CD1967">
        <w:rPr>
          <w:b/>
          <w:i/>
        </w:rPr>
        <w:t>vocational</w:t>
      </w:r>
      <w:r w:rsidRPr="00CD1967">
        <w:rPr>
          <w:b/>
          <w:i/>
        </w:rPr>
        <w:t xml:space="preserve"> aspect</w:t>
      </w:r>
      <w:r w:rsidRPr="00CD1967">
        <w:t>:</w:t>
      </w:r>
      <w:r w:rsidR="00EA70FD" w:rsidRPr="00CD1967">
        <w:t xml:space="preserve"> The students were </w:t>
      </w:r>
      <w:ins w:id="1397" w:author="Author">
        <w:r w:rsidR="00EA70FD">
          <w:t xml:space="preserve">better </w:t>
        </w:r>
      </w:ins>
      <w:r w:rsidR="00EA70FD" w:rsidRPr="00CD1967">
        <w:t xml:space="preserve">able to pass exams for the next education level owing to the </w:t>
      </w:r>
      <w:del w:id="1398" w:author="Author">
        <w:r w:rsidRPr="0058378E">
          <w:rPr>
            <w:rFonts w:asciiTheme="majorBidi" w:hAnsiTheme="majorBidi" w:cstheme="majorBidi"/>
          </w:rPr>
          <w:delText>"</w:delText>
        </w:r>
      </w:del>
      <w:r w:rsidR="00EA70FD" w:rsidRPr="00CD1967">
        <w:t>relevance of the experiments</w:t>
      </w:r>
      <w:del w:id="1399" w:author="Author">
        <w:r w:rsidRPr="0058378E">
          <w:rPr>
            <w:rFonts w:asciiTheme="majorBidi" w:hAnsiTheme="majorBidi" w:cstheme="majorBidi"/>
          </w:rPr>
          <w:delText>"</w:delText>
        </w:r>
      </w:del>
      <w:r w:rsidR="00EA70FD" w:rsidRPr="00CD1967">
        <w:t xml:space="preserve"> in the chemistry classes</w:t>
      </w:r>
      <w:commentRangeStart w:id="1400"/>
      <w:r w:rsidR="00EA70FD" w:rsidRPr="00CD1967">
        <w:t>.</w:t>
      </w:r>
      <w:commentRangeStart w:id="1401"/>
      <w:r w:rsidR="00EA70FD" w:rsidRPr="00CD1967">
        <w:t xml:space="preserve"> </w:t>
      </w:r>
      <w:del w:id="1402" w:author="Author">
        <w:r w:rsidR="00197114" w:rsidRPr="0058378E">
          <w:rPr>
            <w:rFonts w:asciiTheme="majorBidi" w:hAnsiTheme="majorBidi" w:cstheme="majorBidi"/>
          </w:rPr>
          <w:delText xml:space="preserve">Moreover, </w:delText>
        </w:r>
        <w:r w:rsidRPr="0058378E">
          <w:rPr>
            <w:rFonts w:asciiTheme="majorBidi" w:hAnsiTheme="majorBidi" w:cstheme="majorBidi"/>
          </w:rPr>
          <w:delText>the experiments</w:delText>
        </w:r>
        <w:r w:rsidR="00197114" w:rsidRPr="0058378E">
          <w:rPr>
            <w:rFonts w:asciiTheme="majorBidi" w:hAnsiTheme="majorBidi" w:cstheme="majorBidi"/>
          </w:rPr>
          <w:delText>, which</w:delText>
        </w:r>
        <w:r w:rsidRPr="0058378E">
          <w:rPr>
            <w:rFonts w:asciiTheme="majorBidi" w:hAnsiTheme="majorBidi" w:cstheme="majorBidi"/>
          </w:rPr>
          <w:delText xml:space="preserve"> related to the students' daily lives</w:delText>
        </w:r>
        <w:r w:rsidR="00197114" w:rsidRPr="0058378E">
          <w:rPr>
            <w:rFonts w:asciiTheme="majorBidi" w:hAnsiTheme="majorBidi" w:cstheme="majorBidi"/>
          </w:rPr>
          <w:delText>,</w:delText>
        </w:r>
      </w:del>
      <w:ins w:id="1403" w:author="Author">
        <w:r w:rsidR="00EA70FD">
          <w:t>This success</w:t>
        </w:r>
        <w:commentRangeEnd w:id="1401"/>
        <w:r w:rsidR="00EA70FD">
          <w:rPr>
            <w:rStyle w:val="CommentReference"/>
            <w:rFonts w:ascii="Times New Roman" w:eastAsia="Cambria" w:hAnsi="Times New Roman"/>
            <w:lang w:eastAsia="x-none"/>
          </w:rPr>
          <w:commentReference w:id="1401"/>
        </w:r>
      </w:ins>
      <w:r w:rsidR="00EA70FD" w:rsidRPr="00CD1967">
        <w:t xml:space="preserve"> later contributed to the economic growth of companies, enabled students to focus on potential careers, and helped students get a good paying job.</w:t>
      </w:r>
      <w:commentRangeEnd w:id="1400"/>
      <w:r w:rsidR="002D6B43">
        <w:rPr>
          <w:rStyle w:val="CommentReference"/>
          <w:rFonts w:ascii="Times New Roman" w:eastAsia="Cambria" w:hAnsi="Times New Roman"/>
          <w:lang w:eastAsia="x-none"/>
        </w:rPr>
        <w:commentReference w:id="1400"/>
      </w:r>
    </w:p>
    <w:p w14:paraId="7464DD3A" w14:textId="44EEF0AE" w:rsidR="00EA70FD" w:rsidRPr="00CD1967" w:rsidRDefault="00F35A2E" w:rsidP="00CD1967">
      <w:pPr>
        <w:pStyle w:val="JCEbodytext"/>
      </w:pPr>
      <w:del w:id="1404" w:author="Author">
        <w:r w:rsidRPr="0058378E">
          <w:rPr>
            <w:rFonts w:asciiTheme="majorBidi" w:hAnsiTheme="majorBidi" w:cstheme="majorBidi"/>
          </w:rPr>
          <w:delText xml:space="preserve">3. Regarding </w:delText>
        </w:r>
        <w:r w:rsidRPr="0058378E">
          <w:rPr>
            <w:rFonts w:asciiTheme="majorBidi" w:hAnsiTheme="majorBidi" w:cstheme="majorBidi"/>
            <w:b/>
            <w:bCs/>
            <w:i/>
            <w:iCs/>
          </w:rPr>
          <w:delText xml:space="preserve">the </w:delText>
        </w:r>
        <w:r w:rsidR="003E18FE" w:rsidRPr="0058378E">
          <w:rPr>
            <w:rFonts w:asciiTheme="majorBidi" w:hAnsiTheme="majorBidi" w:cstheme="majorBidi"/>
            <w:b/>
            <w:bCs/>
            <w:i/>
            <w:iCs/>
          </w:rPr>
          <w:delText xml:space="preserve">societal </w:delText>
        </w:r>
        <w:r w:rsidRPr="0058378E">
          <w:rPr>
            <w:rFonts w:asciiTheme="majorBidi" w:hAnsiTheme="majorBidi" w:cstheme="majorBidi"/>
            <w:b/>
            <w:bCs/>
            <w:i/>
            <w:iCs/>
          </w:rPr>
          <w:delText>aspect:</w:delText>
        </w:r>
      </w:del>
      <w:ins w:id="1405" w:author="Author">
        <w:r w:rsidR="008A3811" w:rsidRPr="00484B88">
          <w:rPr>
            <w:b/>
            <w:bCs/>
            <w:i/>
            <w:iCs/>
          </w:rPr>
          <w:t xml:space="preserve">The </w:t>
        </w:r>
        <w:r w:rsidRPr="00484B88">
          <w:rPr>
            <w:b/>
            <w:bCs/>
            <w:i/>
            <w:iCs/>
          </w:rPr>
          <w:t>soci</w:t>
        </w:r>
        <w:r w:rsidR="00EA70FD">
          <w:rPr>
            <w:b/>
            <w:bCs/>
            <w:i/>
            <w:iCs/>
          </w:rPr>
          <w:t>etal</w:t>
        </w:r>
        <w:r w:rsidRPr="00484B88">
          <w:rPr>
            <w:b/>
            <w:bCs/>
            <w:i/>
            <w:iCs/>
          </w:rPr>
          <w:t xml:space="preserve"> aspect:</w:t>
        </w:r>
        <w:r w:rsidRPr="00484B88">
          <w:t xml:space="preserve"> </w:t>
        </w:r>
        <w:r w:rsidR="00EA70FD" w:rsidRPr="00484B88">
          <w:t>Learning with a group help</w:t>
        </w:r>
        <w:r w:rsidR="00EA70FD">
          <w:t>s students</w:t>
        </w:r>
        <w:r w:rsidR="00EA70FD" w:rsidRPr="00484B88">
          <w:t xml:space="preserve"> understand and judge other people</w:t>
        </w:r>
        <w:r w:rsidR="00EA70FD">
          <w:t>’</w:t>
        </w:r>
        <w:r w:rsidR="00EA70FD" w:rsidRPr="00484B88">
          <w:t>s perspectives.</w:t>
        </w:r>
        <w:r w:rsidR="00EA70FD" w:rsidRPr="00EA70FD">
          <w:t xml:space="preserve"> </w:t>
        </w:r>
        <w:r w:rsidR="0089597F">
          <w:t>S</w:t>
        </w:r>
        <w:r w:rsidRPr="00484B88">
          <w:t xml:space="preserve">tudents </w:t>
        </w:r>
        <w:r w:rsidR="0089597F">
          <w:t xml:space="preserve">were encouraged </w:t>
        </w:r>
        <w:r w:rsidR="00C20D75" w:rsidRPr="00484B88">
          <w:t xml:space="preserve">to work with </w:t>
        </w:r>
        <w:r w:rsidRPr="00484B88">
          <w:t>others</w:t>
        </w:r>
        <w:r w:rsidR="00C20D75" w:rsidRPr="00484B88">
          <w:t xml:space="preserve"> and to determine </w:t>
        </w:r>
        <w:r w:rsidRPr="00484B88">
          <w:t xml:space="preserve">which scientific experiments can help </w:t>
        </w:r>
        <w:r w:rsidR="0089597F">
          <w:t>them</w:t>
        </w:r>
        <w:r w:rsidRPr="00484B88">
          <w:t xml:space="preserve"> better understand the world.</w:t>
        </w:r>
      </w:ins>
      <w:r w:rsidR="00EA70FD" w:rsidRPr="00CD1967">
        <w:t xml:space="preserve"> Students were able to learn how to behave in society, behave as responsible citizens, find their personal place in society, and advance their social interests.</w:t>
      </w:r>
    </w:p>
    <w:p w14:paraId="1D941FAD" w14:textId="77777777" w:rsidR="00197114" w:rsidRPr="0058378E" w:rsidRDefault="00197114" w:rsidP="008C60A1">
      <w:pPr>
        <w:spacing w:before="120" w:after="120" w:line="360" w:lineRule="auto"/>
        <w:jc w:val="both"/>
        <w:rPr>
          <w:del w:id="1406" w:author="Author"/>
          <w:rFonts w:ascii="David" w:hAnsi="David" w:cs="David"/>
          <w:b/>
          <w:bCs/>
        </w:rPr>
      </w:pPr>
      <w:bookmarkStart w:id="1407" w:name="_Toc32357503"/>
    </w:p>
    <w:bookmarkEnd w:id="1407"/>
    <w:p w14:paraId="34C6AA8F" w14:textId="568FE8DE" w:rsidR="00AD58E0" w:rsidRPr="006355C4" w:rsidRDefault="00197114" w:rsidP="00AD58E0">
      <w:pPr>
        <w:pStyle w:val="JCEH1"/>
        <w:spacing w:before="180"/>
        <w:rPr>
          <w:ins w:id="1408" w:author="Author"/>
        </w:rPr>
      </w:pPr>
      <w:del w:id="1409" w:author="Author">
        <w:r w:rsidRPr="0058378E">
          <w:rPr>
            <w:rFonts w:asciiTheme="majorBidi" w:hAnsiTheme="majorBidi" w:cstheme="majorBidi"/>
          </w:rPr>
          <w:delText xml:space="preserve"> </w:delText>
        </w:r>
      </w:del>
      <w:commentRangeStart w:id="1410"/>
      <w:ins w:id="1411" w:author="Author">
        <w:r w:rsidR="00AD58E0" w:rsidRPr="006355C4">
          <w:t>AUTHOR I</w:t>
        </w:r>
        <w:commentRangeEnd w:id="1410"/>
        <w:r w:rsidR="00AD58E0">
          <w:rPr>
            <w:rStyle w:val="CommentReference"/>
            <w:rFonts w:ascii="Times New Roman" w:eastAsia="Cambria" w:hAnsi="Times New Roman"/>
            <w:b w:val="0"/>
            <w:caps w:val="0"/>
            <w:color w:val="auto"/>
            <w:kern w:val="0"/>
            <w:lang w:eastAsia="x-none"/>
          </w:rPr>
          <w:commentReference w:id="1410"/>
        </w:r>
        <w:r w:rsidR="00AD58E0" w:rsidRPr="006355C4">
          <w:t>NFORMATION</w:t>
        </w:r>
      </w:ins>
    </w:p>
    <w:p w14:paraId="448A116E" w14:textId="77777777" w:rsidR="00AD58E0" w:rsidRPr="006355C4" w:rsidRDefault="00AD58E0" w:rsidP="00AD58E0">
      <w:pPr>
        <w:pStyle w:val="JCEH2"/>
        <w:spacing w:before="60" w:after="60"/>
        <w:rPr>
          <w:ins w:id="1412" w:author="Author"/>
        </w:rPr>
      </w:pPr>
      <w:ins w:id="1413" w:author="Author">
        <w:r w:rsidRPr="006355C4">
          <w:t>Corresponding Author</w:t>
        </w:r>
      </w:ins>
    </w:p>
    <w:p w14:paraId="7FCB8EDC" w14:textId="5A992597" w:rsidR="00AD58E0" w:rsidRDefault="00AD58E0" w:rsidP="00AD58E0">
      <w:pPr>
        <w:pStyle w:val="JCEFlushBody"/>
        <w:rPr>
          <w:ins w:id="1414" w:author="Author"/>
        </w:rPr>
      </w:pPr>
      <w:ins w:id="1415" w:author="Author">
        <w:r>
          <w:t>*E-mail:</w:t>
        </w:r>
      </w:ins>
    </w:p>
    <w:p w14:paraId="2E19F303" w14:textId="77777777" w:rsidR="00C921A4" w:rsidRPr="006355C4" w:rsidRDefault="00C921A4" w:rsidP="00C921A4">
      <w:pPr>
        <w:pStyle w:val="JCEH1"/>
        <w:spacing w:before="180"/>
        <w:rPr>
          <w:ins w:id="1416" w:author="Author"/>
        </w:rPr>
      </w:pPr>
      <w:commentRangeStart w:id="1417"/>
      <w:ins w:id="1418" w:author="Author">
        <w:r w:rsidRPr="006355C4">
          <w:t>Acknowledgment</w:t>
        </w:r>
        <w:r>
          <w:t>s</w:t>
        </w:r>
        <w:commentRangeEnd w:id="1417"/>
        <w:r>
          <w:rPr>
            <w:rStyle w:val="CommentReference"/>
            <w:rFonts w:ascii="Times New Roman" w:eastAsia="Cambria" w:hAnsi="Times New Roman"/>
            <w:b w:val="0"/>
            <w:caps w:val="0"/>
            <w:color w:val="auto"/>
            <w:kern w:val="0"/>
            <w:lang w:eastAsia="x-none"/>
          </w:rPr>
          <w:commentReference w:id="1417"/>
        </w:r>
      </w:ins>
    </w:p>
    <w:p w14:paraId="5247F8A0" w14:textId="77777777" w:rsidR="00C921A4" w:rsidRPr="00C921A4" w:rsidRDefault="00C921A4" w:rsidP="00C921A4">
      <w:pPr>
        <w:pStyle w:val="JCEbodytext"/>
        <w:rPr>
          <w:ins w:id="1419" w:author="Author"/>
        </w:rPr>
      </w:pPr>
    </w:p>
    <w:p w14:paraId="0E9C7E85" w14:textId="030426A8" w:rsidR="00892DD7" w:rsidRPr="00CD1967" w:rsidRDefault="00197114" w:rsidP="00CD1967">
      <w:pPr>
        <w:pStyle w:val="JCEH1"/>
        <w:rPr>
          <w:rtl/>
        </w:rPr>
      </w:pPr>
      <w:r w:rsidRPr="00CD1967">
        <w:t>References</w:t>
      </w:r>
    </w:p>
    <w:p w14:paraId="4CA9E1CF" w14:textId="4E48F78D" w:rsidR="0038781D" w:rsidRPr="007C18B9" w:rsidRDefault="0038781D" w:rsidP="00C24FF9">
      <w:pPr>
        <w:pStyle w:val="JCEreferencelist"/>
        <w:rPr>
          <w:ins w:id="1420" w:author="Author"/>
          <w:color w:val="292B2C"/>
          <w:lang w:val="en-GB" w:eastAsia="en-GB"/>
        </w:rPr>
      </w:pPr>
      <w:ins w:id="1421" w:author="Author">
        <w:r w:rsidRPr="007C18B9">
          <w:rPr>
            <w:color w:val="292B2C"/>
            <w:lang w:val="en-GB" w:eastAsia="en-GB"/>
          </w:rPr>
          <w:t>1.</w:t>
        </w:r>
        <w:r>
          <w:rPr>
            <w:color w:val="292B2C"/>
            <w:lang w:val="en-GB" w:eastAsia="en-GB"/>
          </w:rPr>
          <w:t xml:space="preserve"> </w:t>
        </w:r>
        <w:r w:rsidRPr="007C18B9">
          <w:rPr>
            <w:color w:val="292B2C"/>
            <w:lang w:val="en-GB" w:eastAsia="en-GB"/>
          </w:rPr>
          <w:t>Osborne, J.; Simon, S.; Collins, S. Attitudes</w:t>
        </w:r>
        <w:r w:rsidR="00580621" w:rsidRPr="007C18B9">
          <w:rPr>
            <w:color w:val="292B2C"/>
            <w:lang w:val="en-GB" w:eastAsia="en-GB"/>
          </w:rPr>
          <w:t xml:space="preserve"> Towards Scien</w:t>
        </w:r>
        <w:r w:rsidRPr="007C18B9">
          <w:rPr>
            <w:color w:val="292B2C"/>
            <w:lang w:val="en-GB" w:eastAsia="en-GB"/>
          </w:rPr>
          <w:t xml:space="preserve">ce: A </w:t>
        </w:r>
        <w:r w:rsidR="00580621" w:rsidRPr="007C18B9">
          <w:rPr>
            <w:color w:val="292B2C"/>
            <w:lang w:val="en-GB" w:eastAsia="en-GB"/>
          </w:rPr>
          <w:t xml:space="preserve">Review </w:t>
        </w:r>
        <w:r w:rsidRPr="007C18B9">
          <w:rPr>
            <w:color w:val="292B2C"/>
            <w:lang w:val="en-GB" w:eastAsia="en-GB"/>
          </w:rPr>
          <w:t xml:space="preserve">of the </w:t>
        </w:r>
        <w:r w:rsidR="00580621" w:rsidRPr="007C18B9">
          <w:rPr>
            <w:color w:val="292B2C"/>
            <w:lang w:val="en-GB" w:eastAsia="en-GB"/>
          </w:rPr>
          <w:t xml:space="preserve">Literature </w:t>
        </w:r>
        <w:r w:rsidRPr="007C18B9">
          <w:rPr>
            <w:color w:val="292B2C"/>
            <w:lang w:val="en-GB" w:eastAsia="en-GB"/>
          </w:rPr>
          <w:t xml:space="preserve">and its </w:t>
        </w:r>
        <w:r w:rsidR="00580621" w:rsidRPr="007C18B9">
          <w:rPr>
            <w:color w:val="292B2C"/>
            <w:lang w:val="en-GB" w:eastAsia="en-GB"/>
          </w:rPr>
          <w:t>Implications</w:t>
        </w:r>
        <w:r w:rsidRPr="007C18B9">
          <w:rPr>
            <w:color w:val="292B2C"/>
            <w:lang w:val="en-GB" w:eastAsia="en-GB"/>
          </w:rPr>
          <w:t xml:space="preserve">. </w:t>
        </w:r>
        <w:r w:rsidRPr="007C18B9">
          <w:rPr>
            <w:i/>
            <w:iCs/>
            <w:color w:val="292B2C"/>
            <w:lang w:val="en-GB" w:eastAsia="en-GB"/>
          </w:rPr>
          <w:t>Int. J. Sci. Educ.</w:t>
        </w:r>
        <w:r w:rsidRPr="007C18B9">
          <w:rPr>
            <w:color w:val="292B2C"/>
            <w:lang w:val="en-GB" w:eastAsia="en-GB"/>
          </w:rPr>
          <w:t xml:space="preserve"> </w:t>
        </w:r>
        <w:r w:rsidRPr="007C18B9">
          <w:rPr>
            <w:b/>
            <w:bCs/>
            <w:color w:val="292B2C"/>
            <w:lang w:val="en-GB" w:eastAsia="en-GB"/>
          </w:rPr>
          <w:t>2003</w:t>
        </w:r>
        <w:r w:rsidRPr="007C18B9">
          <w:rPr>
            <w:color w:val="292B2C"/>
            <w:lang w:val="en-GB" w:eastAsia="en-GB"/>
          </w:rPr>
          <w:t xml:space="preserve">, </w:t>
        </w:r>
        <w:r w:rsidRPr="007C18B9">
          <w:rPr>
            <w:i/>
            <w:iCs/>
            <w:color w:val="292B2C"/>
            <w:lang w:val="en-GB" w:eastAsia="en-GB"/>
          </w:rPr>
          <w:t>25</w:t>
        </w:r>
        <w:r w:rsidRPr="007C18B9">
          <w:rPr>
            <w:color w:val="292B2C"/>
            <w:lang w:val="en-GB" w:eastAsia="en-GB"/>
          </w:rPr>
          <w:t xml:space="preserve"> (9), 1049–1079.</w:t>
        </w:r>
      </w:ins>
    </w:p>
    <w:p w14:paraId="14C27426" w14:textId="77777777" w:rsidR="0038781D" w:rsidRPr="005E558A" w:rsidRDefault="0038781D" w:rsidP="00C24FF9">
      <w:pPr>
        <w:pStyle w:val="JCEreferencelist"/>
        <w:rPr>
          <w:ins w:id="1422" w:author="Author"/>
          <w:color w:val="292B2C"/>
          <w:lang w:val="en-GB" w:eastAsia="en-GB"/>
        </w:rPr>
      </w:pPr>
      <w:bookmarkStart w:id="1423" w:name="b2"/>
      <w:bookmarkStart w:id="1424" w:name="idm529076832"/>
      <w:bookmarkStart w:id="1425" w:name="b12"/>
      <w:bookmarkStart w:id="1426" w:name="idm535096560"/>
      <w:bookmarkEnd w:id="1423"/>
      <w:bookmarkEnd w:id="1424"/>
      <w:bookmarkEnd w:id="1425"/>
      <w:bookmarkEnd w:id="1426"/>
      <w:ins w:id="1427" w:author="Author">
        <w:r>
          <w:rPr>
            <w:color w:val="292B2C"/>
            <w:lang w:val="en-GB" w:eastAsia="en-GB"/>
          </w:rPr>
          <w:t xml:space="preserve">2. </w:t>
        </w:r>
      </w:ins>
      <w:moveToRangeStart w:id="1428" w:author="Author" w:name="move72852399"/>
      <w:moveTo w:id="1429" w:author="Author">
        <w:r w:rsidRPr="00CD1967">
          <w:rPr>
            <w:color w:val="292B2C"/>
            <w:lang w:val="en-GB"/>
          </w:rPr>
          <w:t xml:space="preserve">National Academy of Sciences. </w:t>
        </w:r>
      </w:moveTo>
      <w:moveToRangeEnd w:id="1428"/>
      <w:ins w:id="1430" w:author="Author">
        <w:r w:rsidRPr="005E558A">
          <w:rPr>
            <w:i/>
            <w:iCs/>
            <w:color w:val="292B2C"/>
            <w:lang w:val="en-GB" w:eastAsia="en-GB"/>
          </w:rPr>
          <w:t>Teaching</w:t>
        </w:r>
        <w:r>
          <w:rPr>
            <w:i/>
            <w:iCs/>
            <w:color w:val="292B2C"/>
            <w:lang w:val="en-GB" w:eastAsia="en-GB"/>
          </w:rPr>
          <w:t xml:space="preserve"> </w:t>
        </w:r>
        <w:r w:rsidRPr="005E558A">
          <w:rPr>
            <w:i/>
            <w:iCs/>
            <w:color w:val="292B2C"/>
            <w:lang w:val="en-GB" w:eastAsia="en-GB"/>
          </w:rPr>
          <w:t>About</w:t>
        </w:r>
        <w:r>
          <w:rPr>
            <w:i/>
            <w:iCs/>
            <w:color w:val="292B2C"/>
            <w:lang w:val="en-GB" w:eastAsia="en-GB"/>
          </w:rPr>
          <w:t xml:space="preserve"> </w:t>
        </w:r>
        <w:r w:rsidRPr="005E558A">
          <w:rPr>
            <w:i/>
            <w:iCs/>
            <w:color w:val="292B2C"/>
            <w:lang w:val="en-GB" w:eastAsia="en-GB"/>
          </w:rPr>
          <w:t>Evolution</w:t>
        </w:r>
        <w:r>
          <w:rPr>
            <w:i/>
            <w:iCs/>
            <w:color w:val="292B2C"/>
            <w:lang w:val="en-GB" w:eastAsia="en-GB"/>
          </w:rPr>
          <w:t xml:space="preserve"> </w:t>
        </w:r>
        <w:r w:rsidRPr="005E558A">
          <w:rPr>
            <w:i/>
            <w:iCs/>
            <w:color w:val="292B2C"/>
            <w:lang w:val="en-GB" w:eastAsia="en-GB"/>
          </w:rPr>
          <w:t>and</w:t>
        </w:r>
        <w:r>
          <w:rPr>
            <w:i/>
            <w:iCs/>
            <w:color w:val="292B2C"/>
            <w:lang w:val="en-GB" w:eastAsia="en-GB"/>
          </w:rPr>
          <w:t xml:space="preserve"> </w:t>
        </w:r>
        <w:r w:rsidRPr="005E558A">
          <w:rPr>
            <w:i/>
            <w:iCs/>
            <w:color w:val="292B2C"/>
            <w:lang w:val="en-GB" w:eastAsia="en-GB"/>
          </w:rPr>
          <w:t>the</w:t>
        </w:r>
        <w:r>
          <w:rPr>
            <w:i/>
            <w:iCs/>
            <w:color w:val="292B2C"/>
            <w:lang w:val="en-GB" w:eastAsia="en-GB"/>
          </w:rPr>
          <w:t xml:space="preserve"> </w:t>
        </w:r>
        <w:r w:rsidRPr="005E558A">
          <w:rPr>
            <w:i/>
            <w:iCs/>
            <w:color w:val="292B2C"/>
            <w:lang w:val="en-GB" w:eastAsia="en-GB"/>
          </w:rPr>
          <w:t>Nature</w:t>
        </w:r>
        <w:r>
          <w:rPr>
            <w:i/>
            <w:iCs/>
            <w:color w:val="292B2C"/>
            <w:lang w:val="en-GB" w:eastAsia="en-GB"/>
          </w:rPr>
          <w:t xml:space="preserve"> </w:t>
        </w:r>
        <w:r w:rsidRPr="005E558A">
          <w:rPr>
            <w:i/>
            <w:iCs/>
            <w:color w:val="292B2C"/>
            <w:lang w:val="en-GB" w:eastAsia="en-GB"/>
          </w:rPr>
          <w:t>of</w:t>
        </w:r>
        <w:r>
          <w:rPr>
            <w:i/>
            <w:iCs/>
            <w:color w:val="292B2C"/>
            <w:lang w:val="en-GB" w:eastAsia="en-GB"/>
          </w:rPr>
          <w:t xml:space="preserve"> </w:t>
        </w:r>
        <w:r w:rsidRPr="005E558A">
          <w:rPr>
            <w:i/>
            <w:iCs/>
            <w:color w:val="292B2C"/>
            <w:lang w:val="en-GB" w:eastAsia="en-GB"/>
          </w:rPr>
          <w:t>Science</w:t>
        </w:r>
        <w:r w:rsidRPr="005E558A">
          <w:rPr>
            <w:color w:val="292B2C"/>
            <w:lang w:val="en-GB" w:eastAsia="en-GB"/>
          </w:rPr>
          <w:t>;</w:t>
        </w:r>
        <w:r>
          <w:rPr>
            <w:color w:val="292B2C"/>
            <w:lang w:val="en-GB" w:eastAsia="en-GB"/>
          </w:rPr>
          <w:t xml:space="preserve"> </w:t>
        </w:r>
        <w:r w:rsidRPr="005E558A">
          <w:rPr>
            <w:color w:val="292B2C"/>
            <w:lang w:val="en-GB" w:eastAsia="en-GB"/>
          </w:rPr>
          <w:t>The</w:t>
        </w:r>
        <w:r>
          <w:rPr>
            <w:color w:val="292B2C"/>
            <w:lang w:val="en-GB" w:eastAsia="en-GB"/>
          </w:rPr>
          <w:t xml:space="preserve"> </w:t>
        </w:r>
        <w:r w:rsidRPr="005E558A">
          <w:rPr>
            <w:color w:val="292B2C"/>
            <w:lang w:val="en-GB" w:eastAsia="en-GB"/>
          </w:rPr>
          <w:t>National</w:t>
        </w:r>
        <w:r>
          <w:rPr>
            <w:color w:val="292B2C"/>
            <w:lang w:val="en-GB" w:eastAsia="en-GB"/>
          </w:rPr>
          <w:t xml:space="preserve"> </w:t>
        </w:r>
        <w:r w:rsidRPr="005E558A">
          <w:rPr>
            <w:color w:val="292B2C"/>
            <w:lang w:val="en-GB" w:eastAsia="en-GB"/>
          </w:rPr>
          <w:t>Academies</w:t>
        </w:r>
        <w:r>
          <w:rPr>
            <w:color w:val="292B2C"/>
            <w:lang w:val="en-GB" w:eastAsia="en-GB"/>
          </w:rPr>
          <w:t xml:space="preserve"> </w:t>
        </w:r>
        <w:r w:rsidRPr="005E558A">
          <w:rPr>
            <w:color w:val="292B2C"/>
            <w:lang w:val="en-GB" w:eastAsia="en-GB"/>
          </w:rPr>
          <w:t>Press:</w:t>
        </w:r>
        <w:r>
          <w:rPr>
            <w:color w:val="292B2C"/>
            <w:lang w:val="en-GB" w:eastAsia="en-GB"/>
          </w:rPr>
          <w:t xml:space="preserve"> </w:t>
        </w:r>
        <w:r w:rsidRPr="005E558A">
          <w:rPr>
            <w:color w:val="292B2C"/>
            <w:lang w:val="en-GB" w:eastAsia="en-GB"/>
          </w:rPr>
          <w:t>Washington,</w:t>
        </w:r>
        <w:r>
          <w:rPr>
            <w:color w:val="292B2C"/>
            <w:lang w:val="en-GB" w:eastAsia="en-GB"/>
          </w:rPr>
          <w:t xml:space="preserve"> </w:t>
        </w:r>
        <w:r w:rsidRPr="005E558A">
          <w:rPr>
            <w:color w:val="292B2C"/>
            <w:lang w:val="en-GB" w:eastAsia="en-GB"/>
          </w:rPr>
          <w:t>DC,</w:t>
        </w:r>
        <w:r>
          <w:rPr>
            <w:color w:val="292B2C"/>
            <w:lang w:val="en-GB" w:eastAsia="en-GB"/>
          </w:rPr>
          <w:t xml:space="preserve"> </w:t>
        </w:r>
        <w:r w:rsidRPr="005E558A">
          <w:rPr>
            <w:color w:val="292B2C"/>
            <w:lang w:val="en-GB" w:eastAsia="en-GB"/>
          </w:rPr>
          <w:t>1998,</w:t>
        </w:r>
        <w:r>
          <w:rPr>
            <w:color w:val="292B2C"/>
            <w:lang w:val="en-GB" w:eastAsia="en-GB"/>
          </w:rPr>
          <w:t xml:space="preserve"> </w:t>
        </w:r>
        <w:r w:rsidR="000201E5">
          <w:fldChar w:fldCharType="begin"/>
        </w:r>
        <w:r w:rsidR="000201E5">
          <w:instrText xml:space="preserve"> HYPERLINK "https://doi.org/10.17226/5787" \t "_blank" </w:instrText>
        </w:r>
        <w:r w:rsidR="000201E5">
          <w:fldChar w:fldCharType="separate"/>
        </w:r>
        <w:r w:rsidRPr="005E558A">
          <w:rPr>
            <w:color w:val="0275D8"/>
            <w:u w:val="single"/>
            <w:lang w:val="en-GB" w:eastAsia="en-GB"/>
          </w:rPr>
          <w:t>https://doi.org/10.17226/5787</w:t>
        </w:r>
        <w:r w:rsidR="000201E5">
          <w:rPr>
            <w:color w:val="0275D8"/>
            <w:u w:val="single"/>
            <w:lang w:val="en-GB" w:eastAsia="en-GB"/>
          </w:rPr>
          <w:fldChar w:fldCharType="end"/>
        </w:r>
        <w:r w:rsidRPr="005E558A">
          <w:rPr>
            <w:color w:val="292B2C"/>
            <w:lang w:val="en-GB" w:eastAsia="en-GB"/>
          </w:rPr>
          <w:t>.</w:t>
        </w:r>
      </w:ins>
    </w:p>
    <w:p w14:paraId="5FF22DFC" w14:textId="561D45C8" w:rsidR="0038781D" w:rsidRPr="005E558A" w:rsidRDefault="0038781D" w:rsidP="00C24FF9">
      <w:pPr>
        <w:pStyle w:val="JCEreferencelist"/>
        <w:rPr>
          <w:ins w:id="1431" w:author="Author"/>
          <w:color w:val="292B2C"/>
          <w:lang w:val="en-GB" w:eastAsia="en-GB"/>
        </w:rPr>
      </w:pPr>
      <w:bookmarkStart w:id="1432" w:name="b13"/>
      <w:bookmarkStart w:id="1433" w:name="idm534945904"/>
      <w:bookmarkStart w:id="1434" w:name="b22"/>
      <w:bookmarkStart w:id="1435" w:name="idm527948048"/>
      <w:bookmarkEnd w:id="1432"/>
      <w:bookmarkEnd w:id="1433"/>
      <w:bookmarkEnd w:id="1434"/>
      <w:bookmarkEnd w:id="1435"/>
      <w:ins w:id="1436" w:author="Author">
        <w:r>
          <w:rPr>
            <w:color w:val="292B2C"/>
            <w:lang w:val="en-GB" w:eastAsia="en-GB"/>
          </w:rPr>
          <w:t xml:space="preserve">3. </w:t>
        </w:r>
        <w:bookmarkStart w:id="1437" w:name="_Hlk72849513"/>
        <w:r w:rsidRPr="005E558A">
          <w:rPr>
            <w:color w:val="292B2C"/>
            <w:lang w:val="en-GB" w:eastAsia="en-GB"/>
          </w:rPr>
          <w:t>Holbrook,</w:t>
        </w:r>
        <w:r>
          <w:rPr>
            <w:color w:val="292B2C"/>
            <w:lang w:val="en-GB" w:eastAsia="en-GB"/>
          </w:rPr>
          <w:t xml:space="preserve"> </w:t>
        </w:r>
        <w:r w:rsidRPr="005E558A">
          <w:rPr>
            <w:color w:val="292B2C"/>
            <w:lang w:val="en-GB" w:eastAsia="en-GB"/>
          </w:rPr>
          <w:t>J.;</w:t>
        </w:r>
        <w:r>
          <w:rPr>
            <w:color w:val="292B2C"/>
            <w:lang w:val="en-GB" w:eastAsia="en-GB"/>
          </w:rPr>
          <w:t xml:space="preserve"> </w:t>
        </w:r>
        <w:r w:rsidRPr="005E558A">
          <w:rPr>
            <w:color w:val="292B2C"/>
            <w:lang w:val="en-GB" w:eastAsia="en-GB"/>
          </w:rPr>
          <w:t>Kask,</w:t>
        </w:r>
        <w:r>
          <w:rPr>
            <w:color w:val="292B2C"/>
            <w:lang w:val="en-GB" w:eastAsia="en-GB"/>
          </w:rPr>
          <w:t xml:space="preserve"> </w:t>
        </w:r>
        <w:r w:rsidRPr="005E558A">
          <w:rPr>
            <w:color w:val="292B2C"/>
            <w:lang w:val="en-GB" w:eastAsia="en-GB"/>
          </w:rPr>
          <w:t>K.;</w:t>
        </w:r>
        <w:r>
          <w:rPr>
            <w:color w:val="292B2C"/>
            <w:lang w:val="en-GB" w:eastAsia="en-GB"/>
          </w:rPr>
          <w:t xml:space="preserve"> </w:t>
        </w:r>
        <w:r w:rsidRPr="005E558A">
          <w:rPr>
            <w:color w:val="292B2C"/>
            <w:lang w:val="en-GB" w:eastAsia="en-GB"/>
          </w:rPr>
          <w:t>Rannikmäe,</w:t>
        </w:r>
        <w:r>
          <w:rPr>
            <w:color w:val="292B2C"/>
            <w:lang w:val="en-GB" w:eastAsia="en-GB"/>
          </w:rPr>
          <w:t xml:space="preserve"> </w:t>
        </w:r>
        <w:r w:rsidRPr="005E558A">
          <w:rPr>
            <w:color w:val="292B2C"/>
            <w:lang w:val="en-GB" w:eastAsia="en-GB"/>
          </w:rPr>
          <w:t>M.</w:t>
        </w:r>
        <w:r>
          <w:rPr>
            <w:color w:val="292B2C"/>
            <w:lang w:val="en-GB" w:eastAsia="en-GB"/>
          </w:rPr>
          <w:t xml:space="preserve"> </w:t>
        </w:r>
        <w:r w:rsidRPr="005E558A">
          <w:rPr>
            <w:color w:val="292B2C"/>
            <w:lang w:val="en-GB" w:eastAsia="en-GB"/>
          </w:rPr>
          <w:t>Teaching</w:t>
        </w:r>
        <w:r>
          <w:rPr>
            <w:color w:val="292B2C"/>
            <w:lang w:val="en-GB" w:eastAsia="en-GB"/>
          </w:rPr>
          <w:t xml:space="preserve"> </w:t>
        </w:r>
        <w:r w:rsidRPr="005E558A">
          <w:rPr>
            <w:color w:val="292B2C"/>
            <w:lang w:val="en-GB" w:eastAsia="en-GB"/>
          </w:rPr>
          <w:t>the</w:t>
        </w:r>
        <w:r>
          <w:rPr>
            <w:color w:val="292B2C"/>
            <w:lang w:val="en-GB" w:eastAsia="en-GB"/>
          </w:rPr>
          <w:t xml:space="preserve"> </w:t>
        </w:r>
        <w:r w:rsidRPr="005E558A">
          <w:rPr>
            <w:color w:val="292B2C"/>
            <w:lang w:val="en-GB" w:eastAsia="en-GB"/>
          </w:rPr>
          <w:t>PARSEL</w:t>
        </w:r>
        <w:r>
          <w:rPr>
            <w:color w:val="292B2C"/>
            <w:lang w:val="en-GB" w:eastAsia="en-GB"/>
          </w:rPr>
          <w:t xml:space="preserve"> </w:t>
        </w:r>
        <w:r w:rsidRPr="005E558A">
          <w:rPr>
            <w:color w:val="292B2C"/>
            <w:lang w:val="en-GB" w:eastAsia="en-GB"/>
          </w:rPr>
          <w:t>Way:</w:t>
        </w:r>
        <w:r>
          <w:rPr>
            <w:color w:val="292B2C"/>
            <w:lang w:val="en-GB" w:eastAsia="en-GB"/>
          </w:rPr>
          <w:t xml:space="preserve"> </w:t>
        </w:r>
        <w:r w:rsidRPr="005E558A">
          <w:rPr>
            <w:color w:val="292B2C"/>
            <w:lang w:val="en-GB" w:eastAsia="en-GB"/>
          </w:rPr>
          <w:t>Students’</w:t>
        </w:r>
        <w:r>
          <w:rPr>
            <w:color w:val="292B2C"/>
            <w:lang w:val="en-GB" w:eastAsia="en-GB"/>
          </w:rPr>
          <w:t xml:space="preserve"> </w:t>
        </w:r>
        <w:r w:rsidRPr="005E558A">
          <w:rPr>
            <w:color w:val="292B2C"/>
            <w:lang w:val="en-GB" w:eastAsia="en-GB"/>
          </w:rPr>
          <w:t>Reactions</w:t>
        </w:r>
        <w:r>
          <w:rPr>
            <w:color w:val="292B2C"/>
            <w:lang w:val="en-GB" w:eastAsia="en-GB"/>
          </w:rPr>
          <w:t xml:space="preserve"> </w:t>
        </w:r>
        <w:r w:rsidRPr="005E558A">
          <w:rPr>
            <w:color w:val="292B2C"/>
            <w:lang w:val="en-GB" w:eastAsia="en-GB"/>
          </w:rPr>
          <w:t>to</w:t>
        </w:r>
        <w:r>
          <w:rPr>
            <w:color w:val="292B2C"/>
            <w:lang w:val="en-GB" w:eastAsia="en-GB"/>
          </w:rPr>
          <w:t xml:space="preserve"> </w:t>
        </w:r>
        <w:r w:rsidRPr="005E558A">
          <w:rPr>
            <w:color w:val="292B2C"/>
            <w:lang w:val="en-GB" w:eastAsia="en-GB"/>
          </w:rPr>
          <w:t>Selected</w:t>
        </w:r>
        <w:r>
          <w:rPr>
            <w:color w:val="292B2C"/>
            <w:lang w:val="en-GB" w:eastAsia="en-GB"/>
          </w:rPr>
          <w:t xml:space="preserve"> </w:t>
        </w:r>
        <w:r w:rsidRPr="005E558A">
          <w:rPr>
            <w:color w:val="292B2C"/>
            <w:lang w:val="en-GB" w:eastAsia="en-GB"/>
          </w:rPr>
          <w:t>PARSEL</w:t>
        </w:r>
        <w:r>
          <w:rPr>
            <w:color w:val="292B2C"/>
            <w:lang w:val="en-GB" w:eastAsia="en-GB"/>
          </w:rPr>
          <w:t xml:space="preserve"> </w:t>
        </w:r>
        <w:r w:rsidRPr="005E558A">
          <w:rPr>
            <w:color w:val="292B2C"/>
            <w:lang w:val="en-GB" w:eastAsia="en-GB"/>
          </w:rPr>
          <w:t>Modules.</w:t>
        </w:r>
        <w:r>
          <w:rPr>
            <w:color w:val="292B2C"/>
            <w:lang w:val="en-GB" w:eastAsia="en-GB"/>
          </w:rPr>
          <w:t xml:space="preserve"> </w:t>
        </w:r>
        <w:bookmarkStart w:id="1438" w:name="_Hlk72849698"/>
        <w:bookmarkEnd w:id="1437"/>
        <w:r w:rsidRPr="005E558A">
          <w:rPr>
            <w:i/>
            <w:iCs/>
            <w:color w:val="292B2C"/>
            <w:lang w:val="en-GB" w:eastAsia="en-GB"/>
          </w:rPr>
          <w:t>Sci</w:t>
        </w:r>
        <w:r w:rsidR="008B6762">
          <w:rPr>
            <w:i/>
            <w:iCs/>
            <w:color w:val="292B2C"/>
            <w:lang w:val="en-GB" w:eastAsia="en-GB"/>
          </w:rPr>
          <w:t>.</w:t>
        </w:r>
        <w:r>
          <w:rPr>
            <w:i/>
            <w:iCs/>
            <w:color w:val="292B2C"/>
            <w:lang w:val="en-GB" w:eastAsia="en-GB"/>
          </w:rPr>
          <w:t xml:space="preserve"> </w:t>
        </w:r>
        <w:r w:rsidRPr="005E558A">
          <w:rPr>
            <w:i/>
            <w:iCs/>
            <w:color w:val="292B2C"/>
            <w:lang w:val="en-GB" w:eastAsia="en-GB"/>
          </w:rPr>
          <w:t>Educ</w:t>
        </w:r>
        <w:r w:rsidR="008B6762">
          <w:rPr>
            <w:i/>
            <w:iCs/>
            <w:color w:val="292B2C"/>
            <w:lang w:val="en-GB" w:eastAsia="en-GB"/>
          </w:rPr>
          <w:t>.</w:t>
        </w:r>
        <w:r>
          <w:rPr>
            <w:i/>
            <w:iCs/>
            <w:color w:val="292B2C"/>
            <w:lang w:val="en-GB" w:eastAsia="en-GB"/>
          </w:rPr>
          <w:t xml:space="preserve"> </w:t>
        </w:r>
        <w:r w:rsidRPr="005E558A">
          <w:rPr>
            <w:i/>
            <w:iCs/>
            <w:color w:val="292B2C"/>
            <w:lang w:val="en-GB" w:eastAsia="en-GB"/>
          </w:rPr>
          <w:t>Int</w:t>
        </w:r>
        <w:r w:rsidR="00580621">
          <w:rPr>
            <w:i/>
            <w:iCs/>
            <w:color w:val="292B2C"/>
            <w:lang w:val="en-GB" w:eastAsia="en-GB"/>
          </w:rPr>
          <w:t>.</w:t>
        </w:r>
        <w:bookmarkEnd w:id="1438"/>
        <w:r>
          <w:rPr>
            <w:color w:val="292B2C"/>
            <w:lang w:val="en-GB" w:eastAsia="en-GB"/>
          </w:rPr>
          <w:t xml:space="preserve"> </w:t>
        </w:r>
        <w:r w:rsidRPr="005E558A">
          <w:rPr>
            <w:b/>
            <w:bCs/>
            <w:color w:val="292B2C"/>
            <w:lang w:val="en-GB" w:eastAsia="en-GB"/>
          </w:rPr>
          <w:t>2008</w:t>
        </w:r>
        <w:r w:rsidRPr="005E558A">
          <w:rPr>
            <w:color w:val="292B2C"/>
            <w:lang w:val="en-GB" w:eastAsia="en-GB"/>
          </w:rPr>
          <w:t>,</w:t>
        </w:r>
        <w:r>
          <w:rPr>
            <w:color w:val="292B2C"/>
            <w:lang w:val="en-GB" w:eastAsia="en-GB"/>
          </w:rPr>
          <w:t xml:space="preserve"> </w:t>
        </w:r>
        <w:r w:rsidRPr="005E558A">
          <w:rPr>
            <w:i/>
            <w:iCs/>
            <w:color w:val="292B2C"/>
            <w:lang w:val="en-GB" w:eastAsia="en-GB"/>
          </w:rPr>
          <w:t>19</w:t>
        </w:r>
        <w:r>
          <w:rPr>
            <w:color w:val="292B2C"/>
            <w:lang w:val="en-GB" w:eastAsia="en-GB"/>
          </w:rPr>
          <w:t xml:space="preserve"> </w:t>
        </w:r>
        <w:r w:rsidRPr="005E558A">
          <w:rPr>
            <w:color w:val="292B2C"/>
            <w:lang w:val="en-GB" w:eastAsia="en-GB"/>
          </w:rPr>
          <w:t>(3),</w:t>
        </w:r>
        <w:r>
          <w:rPr>
            <w:color w:val="292B2C"/>
            <w:lang w:val="en-GB" w:eastAsia="en-GB"/>
          </w:rPr>
          <w:t xml:space="preserve"> </w:t>
        </w:r>
        <w:r w:rsidRPr="005E558A">
          <w:rPr>
            <w:color w:val="292B2C"/>
            <w:lang w:val="en-GB" w:eastAsia="en-GB"/>
          </w:rPr>
          <w:t>303–312.</w:t>
        </w:r>
      </w:ins>
    </w:p>
    <w:p w14:paraId="0DC59034" w14:textId="2AD4F8EC" w:rsidR="0038781D" w:rsidRPr="0093211B" w:rsidRDefault="0038781D" w:rsidP="00C24FF9">
      <w:pPr>
        <w:pStyle w:val="JCEreferencelist"/>
        <w:rPr>
          <w:ins w:id="1439" w:author="Author"/>
          <w:color w:val="292B2C"/>
          <w:lang w:val="fr-FR" w:eastAsia="en-GB"/>
        </w:rPr>
      </w:pPr>
      <w:bookmarkStart w:id="1440" w:name="b23"/>
      <w:bookmarkStart w:id="1441" w:name="idm529170064"/>
      <w:bookmarkStart w:id="1442" w:name="b26"/>
      <w:bookmarkStart w:id="1443" w:name="idm535166464"/>
      <w:bookmarkEnd w:id="1440"/>
      <w:bookmarkEnd w:id="1441"/>
      <w:bookmarkEnd w:id="1442"/>
      <w:bookmarkEnd w:id="1443"/>
      <w:ins w:id="1444" w:author="Author">
        <w:r>
          <w:rPr>
            <w:color w:val="292B2C"/>
            <w:lang w:val="en-GB" w:eastAsia="en-GB"/>
          </w:rPr>
          <w:t xml:space="preserve">4. </w:t>
        </w:r>
      </w:ins>
      <w:moveToRangeStart w:id="1445" w:author="Author" w:name="move72852400"/>
      <w:moveTo w:id="1446" w:author="Author">
        <w:r w:rsidRPr="00CD1967">
          <w:rPr>
            <w:color w:val="292B2C"/>
            <w:lang w:val="en-GB"/>
          </w:rPr>
          <w:t xml:space="preserve">Dillon, J. </w:t>
        </w:r>
      </w:moveTo>
      <w:moveToRangeEnd w:id="1445"/>
      <w:ins w:id="1447" w:author="Author">
        <w:r w:rsidRPr="005E558A">
          <w:rPr>
            <w:color w:val="292B2C"/>
            <w:lang w:val="en-GB" w:eastAsia="en-GB"/>
          </w:rPr>
          <w:t>On</w:t>
        </w:r>
        <w:r w:rsidR="00580621">
          <w:rPr>
            <w:color w:val="292B2C"/>
            <w:lang w:val="en-GB" w:eastAsia="en-GB"/>
          </w:rPr>
          <w:t xml:space="preserve"> </w:t>
        </w:r>
        <w:r w:rsidR="00580621" w:rsidRPr="005E558A">
          <w:rPr>
            <w:color w:val="292B2C"/>
            <w:lang w:val="en-GB" w:eastAsia="en-GB"/>
          </w:rPr>
          <w:t>Scientific</w:t>
        </w:r>
        <w:r w:rsidR="00580621">
          <w:rPr>
            <w:color w:val="292B2C"/>
            <w:lang w:val="en-GB" w:eastAsia="en-GB"/>
          </w:rPr>
          <w:t xml:space="preserve"> </w:t>
        </w:r>
        <w:r w:rsidR="00580621" w:rsidRPr="005E558A">
          <w:rPr>
            <w:color w:val="292B2C"/>
            <w:lang w:val="en-GB" w:eastAsia="en-GB"/>
          </w:rPr>
          <w:t>Litera</w:t>
        </w:r>
        <w:r w:rsidRPr="005E558A">
          <w:rPr>
            <w:color w:val="292B2C"/>
            <w:lang w:val="en-GB" w:eastAsia="en-GB"/>
          </w:rPr>
          <w:t>cy</w:t>
        </w:r>
        <w:r>
          <w:rPr>
            <w:color w:val="292B2C"/>
            <w:lang w:val="en-GB" w:eastAsia="en-GB"/>
          </w:rPr>
          <w:t xml:space="preserve"> </w:t>
        </w:r>
        <w:r w:rsidRPr="005E558A">
          <w:rPr>
            <w:color w:val="292B2C"/>
            <w:lang w:val="en-GB" w:eastAsia="en-GB"/>
          </w:rPr>
          <w:t>and</w:t>
        </w:r>
        <w:r>
          <w:rPr>
            <w:color w:val="292B2C"/>
            <w:lang w:val="en-GB" w:eastAsia="en-GB"/>
          </w:rPr>
          <w:t xml:space="preserve"> </w:t>
        </w:r>
        <w:r w:rsidR="00580621" w:rsidRPr="005E558A">
          <w:rPr>
            <w:color w:val="292B2C"/>
            <w:lang w:val="en-GB" w:eastAsia="en-GB"/>
          </w:rPr>
          <w:t>Curriculum</w:t>
        </w:r>
        <w:r w:rsidR="00580621">
          <w:rPr>
            <w:color w:val="292B2C"/>
            <w:lang w:val="en-GB" w:eastAsia="en-GB"/>
          </w:rPr>
          <w:t xml:space="preserve"> </w:t>
        </w:r>
        <w:r w:rsidR="00580621" w:rsidRPr="005E558A">
          <w:rPr>
            <w:color w:val="292B2C"/>
            <w:lang w:val="en-GB" w:eastAsia="en-GB"/>
          </w:rPr>
          <w:t>Refor</w:t>
        </w:r>
        <w:r w:rsidRPr="005E558A">
          <w:rPr>
            <w:color w:val="292B2C"/>
            <w:lang w:val="en-GB" w:eastAsia="en-GB"/>
          </w:rPr>
          <w:t>m.</w:t>
        </w:r>
        <w:r>
          <w:rPr>
            <w:color w:val="292B2C"/>
            <w:lang w:val="en-GB" w:eastAsia="en-GB"/>
          </w:rPr>
          <w:t xml:space="preserve"> </w:t>
        </w:r>
        <w:r w:rsidRPr="0093211B">
          <w:rPr>
            <w:i/>
            <w:iCs/>
            <w:color w:val="292B2C"/>
            <w:lang w:val="fr-FR" w:eastAsia="en-GB"/>
          </w:rPr>
          <w:t>Int. J. Environ. Sci. Educ.</w:t>
        </w:r>
        <w:r w:rsidRPr="0093211B">
          <w:rPr>
            <w:color w:val="292B2C"/>
            <w:lang w:val="fr-FR" w:eastAsia="en-GB"/>
          </w:rPr>
          <w:t xml:space="preserve"> </w:t>
        </w:r>
        <w:r w:rsidRPr="0093211B">
          <w:rPr>
            <w:b/>
            <w:bCs/>
            <w:color w:val="292B2C"/>
            <w:lang w:val="fr-FR" w:eastAsia="en-GB"/>
          </w:rPr>
          <w:t>2009</w:t>
        </w:r>
        <w:r w:rsidRPr="0093211B">
          <w:rPr>
            <w:color w:val="292B2C"/>
            <w:lang w:val="fr-FR" w:eastAsia="en-GB"/>
          </w:rPr>
          <w:t xml:space="preserve">, </w:t>
        </w:r>
        <w:r w:rsidRPr="0093211B">
          <w:rPr>
            <w:i/>
            <w:iCs/>
            <w:color w:val="292B2C"/>
            <w:lang w:val="fr-FR" w:eastAsia="en-GB"/>
          </w:rPr>
          <w:t>4</w:t>
        </w:r>
        <w:r w:rsidRPr="0093211B">
          <w:rPr>
            <w:color w:val="292B2C"/>
            <w:lang w:val="fr-FR" w:eastAsia="en-GB"/>
          </w:rPr>
          <w:t xml:space="preserve"> (3), 201–213.</w:t>
        </w:r>
      </w:ins>
    </w:p>
    <w:p w14:paraId="6F39C23A" w14:textId="07E70560" w:rsidR="0038781D" w:rsidRPr="005E558A" w:rsidRDefault="0038781D" w:rsidP="00C24FF9">
      <w:pPr>
        <w:pStyle w:val="JCEreferencelist"/>
        <w:rPr>
          <w:ins w:id="1448" w:author="Author"/>
          <w:color w:val="292B2C"/>
          <w:lang w:val="en-GB" w:eastAsia="en-GB"/>
        </w:rPr>
      </w:pPr>
      <w:bookmarkStart w:id="1449" w:name="b27"/>
      <w:bookmarkStart w:id="1450" w:name="idm535115696"/>
      <w:bookmarkEnd w:id="1449"/>
      <w:bookmarkEnd w:id="1450"/>
      <w:ins w:id="1451" w:author="Author">
        <w:r>
          <w:rPr>
            <w:color w:val="292B2C"/>
            <w:lang w:val="en-GB" w:eastAsia="en-GB"/>
          </w:rPr>
          <w:t xml:space="preserve">5. </w:t>
        </w:r>
      </w:ins>
      <w:moveToRangeStart w:id="1452" w:author="Author" w:name="move72852401"/>
      <w:moveTo w:id="1453" w:author="Author">
        <w:r w:rsidRPr="00CD1967">
          <w:rPr>
            <w:color w:val="292B2C"/>
            <w:lang w:val="en-GB"/>
          </w:rPr>
          <w:t xml:space="preserve">Bretz, S. L. </w:t>
        </w:r>
      </w:moveTo>
      <w:moveToRangeEnd w:id="1452"/>
      <w:ins w:id="1454" w:author="Author">
        <w:r w:rsidRPr="005E558A">
          <w:rPr>
            <w:color w:val="292B2C"/>
            <w:lang w:val="en-GB" w:eastAsia="en-GB"/>
          </w:rPr>
          <w:t>Finding</w:t>
        </w:r>
        <w:r>
          <w:rPr>
            <w:color w:val="292B2C"/>
            <w:lang w:val="en-GB" w:eastAsia="en-GB"/>
          </w:rPr>
          <w:t xml:space="preserve"> </w:t>
        </w:r>
        <w:r w:rsidRPr="005E558A">
          <w:rPr>
            <w:color w:val="292B2C"/>
            <w:lang w:val="en-GB" w:eastAsia="en-GB"/>
          </w:rPr>
          <w:t>no</w:t>
        </w:r>
        <w:r>
          <w:rPr>
            <w:color w:val="292B2C"/>
            <w:lang w:val="en-GB" w:eastAsia="en-GB"/>
          </w:rPr>
          <w:t xml:space="preserve"> </w:t>
        </w:r>
        <w:r w:rsidR="00580621" w:rsidRPr="005E558A">
          <w:rPr>
            <w:color w:val="292B2C"/>
            <w:lang w:val="en-GB" w:eastAsia="en-GB"/>
          </w:rPr>
          <w:t>Evidence</w:t>
        </w:r>
        <w:r w:rsidR="00580621">
          <w:rPr>
            <w:color w:val="292B2C"/>
            <w:lang w:val="en-GB" w:eastAsia="en-GB"/>
          </w:rPr>
          <w:t xml:space="preserve"> </w:t>
        </w:r>
        <w:r w:rsidRPr="005E558A">
          <w:rPr>
            <w:color w:val="292B2C"/>
            <w:lang w:val="en-GB" w:eastAsia="en-GB"/>
          </w:rPr>
          <w:t>for</w:t>
        </w:r>
        <w:r>
          <w:rPr>
            <w:color w:val="292B2C"/>
            <w:lang w:val="en-GB" w:eastAsia="en-GB"/>
          </w:rPr>
          <w:t xml:space="preserve"> </w:t>
        </w:r>
        <w:r w:rsidR="00580621" w:rsidRPr="005E558A">
          <w:rPr>
            <w:color w:val="292B2C"/>
            <w:lang w:val="en-GB" w:eastAsia="en-GB"/>
          </w:rPr>
          <w:t>Learning</w:t>
        </w:r>
        <w:r w:rsidR="00580621">
          <w:rPr>
            <w:color w:val="292B2C"/>
            <w:lang w:val="en-GB" w:eastAsia="en-GB"/>
          </w:rPr>
          <w:t xml:space="preserve"> </w:t>
        </w:r>
        <w:r w:rsidR="00580621" w:rsidRPr="005E558A">
          <w:rPr>
            <w:color w:val="292B2C"/>
            <w:lang w:val="en-GB" w:eastAsia="en-GB"/>
          </w:rPr>
          <w:t>Styl</w:t>
        </w:r>
        <w:r w:rsidRPr="005E558A">
          <w:rPr>
            <w:color w:val="292B2C"/>
            <w:lang w:val="en-GB" w:eastAsia="en-GB"/>
          </w:rPr>
          <w:t>es.</w:t>
        </w:r>
      </w:ins>
      <w:moveToRangeStart w:id="1455" w:author="Author" w:name="move72852402"/>
      <w:moveTo w:id="1456" w:author="Author">
        <w:r w:rsidRPr="00CD1967">
          <w:rPr>
            <w:color w:val="292B2C"/>
            <w:lang w:val="en-GB"/>
          </w:rPr>
          <w:t xml:space="preserve"> </w:t>
        </w:r>
        <w:r w:rsidRPr="00CD1967">
          <w:rPr>
            <w:i/>
            <w:color w:val="292B2C"/>
            <w:lang w:val="en-GB"/>
          </w:rPr>
          <w:t xml:space="preserve">J. </w:t>
        </w:r>
      </w:moveTo>
      <w:moveToRangeEnd w:id="1455"/>
      <w:ins w:id="1457" w:author="Author">
        <w:r w:rsidRPr="005E558A">
          <w:rPr>
            <w:i/>
            <w:iCs/>
            <w:color w:val="292B2C"/>
            <w:lang w:val="en-GB" w:eastAsia="en-GB"/>
          </w:rPr>
          <w:t>Chem.</w:t>
        </w:r>
        <w:r>
          <w:rPr>
            <w:i/>
            <w:iCs/>
            <w:color w:val="292B2C"/>
            <w:lang w:val="en-GB" w:eastAsia="en-GB"/>
          </w:rPr>
          <w:t xml:space="preserve"> </w:t>
        </w:r>
        <w:r w:rsidRPr="005E558A">
          <w:rPr>
            <w:i/>
            <w:iCs/>
            <w:color w:val="292B2C"/>
            <w:lang w:val="en-GB" w:eastAsia="en-GB"/>
          </w:rPr>
          <w:t>Educ.</w:t>
        </w:r>
        <w:r>
          <w:rPr>
            <w:color w:val="292B2C"/>
            <w:lang w:val="en-GB" w:eastAsia="en-GB"/>
          </w:rPr>
          <w:t xml:space="preserve"> </w:t>
        </w:r>
        <w:r w:rsidRPr="005E558A">
          <w:rPr>
            <w:b/>
            <w:bCs/>
            <w:color w:val="292B2C"/>
            <w:lang w:val="en-GB" w:eastAsia="en-GB"/>
          </w:rPr>
          <w:t>2017</w:t>
        </w:r>
        <w:r w:rsidRPr="005E558A">
          <w:rPr>
            <w:color w:val="292B2C"/>
            <w:lang w:val="en-GB" w:eastAsia="en-GB"/>
          </w:rPr>
          <w:t>,</w:t>
        </w:r>
        <w:r>
          <w:rPr>
            <w:color w:val="292B2C"/>
            <w:lang w:val="en-GB" w:eastAsia="en-GB"/>
          </w:rPr>
          <w:t xml:space="preserve"> </w:t>
        </w:r>
        <w:r w:rsidRPr="005E558A">
          <w:rPr>
            <w:i/>
            <w:iCs/>
            <w:color w:val="292B2C"/>
            <w:lang w:val="en-GB" w:eastAsia="en-GB"/>
          </w:rPr>
          <w:t>94</w:t>
        </w:r>
        <w:r w:rsidRPr="005E558A">
          <w:rPr>
            <w:color w:val="292B2C"/>
            <w:lang w:val="en-GB" w:eastAsia="en-GB"/>
          </w:rPr>
          <w:t>,</w:t>
        </w:r>
        <w:r>
          <w:rPr>
            <w:color w:val="292B2C"/>
            <w:lang w:val="en-GB" w:eastAsia="en-GB"/>
          </w:rPr>
          <w:t xml:space="preserve"> </w:t>
        </w:r>
        <w:r w:rsidRPr="005E558A">
          <w:rPr>
            <w:color w:val="292B2C"/>
            <w:lang w:val="en-GB" w:eastAsia="en-GB"/>
          </w:rPr>
          <w:t>825–826.</w:t>
        </w:r>
      </w:ins>
    </w:p>
    <w:p w14:paraId="15DD12C6" w14:textId="77777777" w:rsidR="0038781D" w:rsidRPr="005E558A" w:rsidRDefault="0038781D" w:rsidP="00C24FF9">
      <w:pPr>
        <w:pStyle w:val="JCEreferencelist"/>
        <w:rPr>
          <w:ins w:id="1458" w:author="Author"/>
          <w:color w:val="292B2C"/>
          <w:lang w:val="en-GB" w:eastAsia="en-GB"/>
        </w:rPr>
      </w:pPr>
      <w:bookmarkStart w:id="1459" w:name="b28"/>
      <w:bookmarkStart w:id="1460" w:name="idm535180816"/>
      <w:bookmarkEnd w:id="1459"/>
      <w:bookmarkEnd w:id="1460"/>
      <w:ins w:id="1461" w:author="Author">
        <w:r>
          <w:rPr>
            <w:color w:val="292B2C"/>
            <w:lang w:val="en-GB" w:eastAsia="en-GB"/>
          </w:rPr>
          <w:t xml:space="preserve">6. </w:t>
        </w:r>
      </w:ins>
      <w:moveToRangeStart w:id="1462" w:author="Author" w:name="move72852403"/>
      <w:moveTo w:id="1463" w:author="Author">
        <w:r w:rsidRPr="00CD1967">
          <w:rPr>
            <w:color w:val="292B2C"/>
            <w:lang w:val="en-GB"/>
          </w:rPr>
          <w:t xml:space="preserve">Towns, M. </w:t>
        </w:r>
      </w:moveTo>
      <w:moveToRangeEnd w:id="1462"/>
      <w:ins w:id="1464" w:author="Author">
        <w:r w:rsidRPr="005E558A">
          <w:rPr>
            <w:color w:val="292B2C"/>
            <w:lang w:val="en-GB" w:eastAsia="en-GB"/>
          </w:rPr>
          <w:t>H.</w:t>
        </w:r>
      </w:ins>
      <w:moveToRangeStart w:id="1465" w:author="Author" w:name="move72852404"/>
      <w:moveTo w:id="1466" w:author="Author">
        <w:r w:rsidRPr="00CD1967">
          <w:rPr>
            <w:color w:val="292B2C"/>
            <w:lang w:val="en-GB"/>
          </w:rPr>
          <w:t xml:space="preserve"> Kolb for Chemists: David A. Kolb and experiential learning theory. </w:t>
        </w:r>
      </w:moveTo>
      <w:moveToRangeEnd w:id="1465"/>
      <w:ins w:id="1467" w:author="Author">
        <w:r w:rsidRPr="005E558A">
          <w:rPr>
            <w:i/>
            <w:iCs/>
            <w:color w:val="292B2C"/>
            <w:lang w:val="en-GB" w:eastAsia="en-GB"/>
          </w:rPr>
          <w:t>J.</w:t>
        </w:r>
        <w:r>
          <w:rPr>
            <w:i/>
            <w:iCs/>
            <w:color w:val="292B2C"/>
            <w:lang w:val="en-GB" w:eastAsia="en-GB"/>
          </w:rPr>
          <w:t xml:space="preserve"> </w:t>
        </w:r>
        <w:r w:rsidRPr="005E558A">
          <w:rPr>
            <w:i/>
            <w:iCs/>
            <w:color w:val="292B2C"/>
            <w:lang w:val="en-GB" w:eastAsia="en-GB"/>
          </w:rPr>
          <w:t>Chem.</w:t>
        </w:r>
        <w:r>
          <w:rPr>
            <w:i/>
            <w:iCs/>
            <w:color w:val="292B2C"/>
            <w:lang w:val="en-GB" w:eastAsia="en-GB"/>
          </w:rPr>
          <w:t xml:space="preserve"> </w:t>
        </w:r>
        <w:r w:rsidRPr="005E558A">
          <w:rPr>
            <w:i/>
            <w:iCs/>
            <w:color w:val="292B2C"/>
            <w:lang w:val="en-GB" w:eastAsia="en-GB"/>
          </w:rPr>
          <w:t>Educ.</w:t>
        </w:r>
        <w:r>
          <w:rPr>
            <w:color w:val="292B2C"/>
            <w:lang w:val="en-GB" w:eastAsia="en-GB"/>
          </w:rPr>
          <w:t xml:space="preserve"> </w:t>
        </w:r>
        <w:r w:rsidRPr="005E558A">
          <w:rPr>
            <w:b/>
            <w:bCs/>
            <w:color w:val="292B2C"/>
            <w:lang w:val="en-GB" w:eastAsia="en-GB"/>
          </w:rPr>
          <w:t>2001</w:t>
        </w:r>
        <w:r w:rsidRPr="005E558A">
          <w:rPr>
            <w:color w:val="292B2C"/>
            <w:lang w:val="en-GB" w:eastAsia="en-GB"/>
          </w:rPr>
          <w:t>,</w:t>
        </w:r>
        <w:r>
          <w:rPr>
            <w:color w:val="292B2C"/>
            <w:lang w:val="en-GB" w:eastAsia="en-GB"/>
          </w:rPr>
          <w:t xml:space="preserve"> </w:t>
        </w:r>
        <w:r w:rsidRPr="005E558A">
          <w:rPr>
            <w:i/>
            <w:iCs/>
            <w:color w:val="292B2C"/>
            <w:lang w:val="en-GB" w:eastAsia="en-GB"/>
          </w:rPr>
          <w:t>78</w:t>
        </w:r>
        <w:r>
          <w:rPr>
            <w:color w:val="292B2C"/>
            <w:lang w:val="en-GB" w:eastAsia="en-GB"/>
          </w:rPr>
          <w:t xml:space="preserve"> </w:t>
        </w:r>
        <w:r w:rsidRPr="005E558A">
          <w:rPr>
            <w:color w:val="292B2C"/>
            <w:lang w:val="en-GB" w:eastAsia="en-GB"/>
          </w:rPr>
          <w:t>(8),</w:t>
        </w:r>
        <w:r>
          <w:rPr>
            <w:color w:val="292B2C"/>
            <w:lang w:val="en-GB" w:eastAsia="en-GB"/>
          </w:rPr>
          <w:t xml:space="preserve"> </w:t>
        </w:r>
        <w:r w:rsidRPr="005E558A">
          <w:rPr>
            <w:color w:val="292B2C"/>
            <w:lang w:val="en-GB" w:eastAsia="en-GB"/>
          </w:rPr>
          <w:t>1107–1117.</w:t>
        </w:r>
      </w:ins>
    </w:p>
    <w:p w14:paraId="5D25F864" w14:textId="77777777" w:rsidR="0038781D" w:rsidRPr="005E558A" w:rsidRDefault="0038781D" w:rsidP="00C24FF9">
      <w:pPr>
        <w:pStyle w:val="JCEreferencelist"/>
        <w:rPr>
          <w:ins w:id="1468" w:author="Author"/>
          <w:color w:val="292B2C"/>
          <w:lang w:val="en-GB" w:eastAsia="en-GB"/>
        </w:rPr>
      </w:pPr>
      <w:bookmarkStart w:id="1469" w:name="b29"/>
      <w:bookmarkStart w:id="1470" w:name="idm527285200"/>
      <w:bookmarkEnd w:id="1469"/>
      <w:bookmarkEnd w:id="1470"/>
      <w:ins w:id="1471" w:author="Author">
        <w:r>
          <w:rPr>
            <w:color w:val="292B2C"/>
            <w:lang w:val="en-GB" w:eastAsia="en-GB"/>
          </w:rPr>
          <w:lastRenderedPageBreak/>
          <w:t xml:space="preserve">7. </w:t>
        </w:r>
        <w:r w:rsidRPr="005E558A">
          <w:rPr>
            <w:color w:val="292B2C"/>
            <w:lang w:val="en-GB" w:eastAsia="en-GB"/>
          </w:rPr>
          <w:t>Pashler,</w:t>
        </w:r>
        <w:r>
          <w:rPr>
            <w:color w:val="292B2C"/>
            <w:lang w:val="en-GB" w:eastAsia="en-GB"/>
          </w:rPr>
          <w:t xml:space="preserve"> </w:t>
        </w:r>
        <w:r w:rsidRPr="005E558A">
          <w:rPr>
            <w:color w:val="292B2C"/>
            <w:lang w:val="en-GB" w:eastAsia="en-GB"/>
          </w:rPr>
          <w:t>H.;</w:t>
        </w:r>
        <w:r>
          <w:rPr>
            <w:color w:val="292B2C"/>
            <w:lang w:val="en-GB" w:eastAsia="en-GB"/>
          </w:rPr>
          <w:t xml:space="preserve"> </w:t>
        </w:r>
        <w:r w:rsidRPr="005E558A">
          <w:rPr>
            <w:color w:val="292B2C"/>
            <w:lang w:val="en-GB" w:eastAsia="en-GB"/>
          </w:rPr>
          <w:t>McDaniel,</w:t>
        </w:r>
        <w:r>
          <w:rPr>
            <w:color w:val="292B2C"/>
            <w:lang w:val="en-GB" w:eastAsia="en-GB"/>
          </w:rPr>
          <w:t xml:space="preserve"> </w:t>
        </w:r>
        <w:r w:rsidRPr="005E558A">
          <w:rPr>
            <w:color w:val="292B2C"/>
            <w:lang w:val="en-GB" w:eastAsia="en-GB"/>
          </w:rPr>
          <w:t>M.;</w:t>
        </w:r>
        <w:r>
          <w:rPr>
            <w:color w:val="292B2C"/>
            <w:lang w:val="en-GB" w:eastAsia="en-GB"/>
          </w:rPr>
          <w:t xml:space="preserve"> </w:t>
        </w:r>
        <w:r w:rsidRPr="005E558A">
          <w:rPr>
            <w:color w:val="292B2C"/>
            <w:lang w:val="en-GB" w:eastAsia="en-GB"/>
          </w:rPr>
          <w:t>Rohrer,</w:t>
        </w:r>
        <w:r>
          <w:rPr>
            <w:color w:val="292B2C"/>
            <w:lang w:val="en-GB" w:eastAsia="en-GB"/>
          </w:rPr>
          <w:t xml:space="preserve"> </w:t>
        </w:r>
        <w:r w:rsidRPr="005E558A">
          <w:rPr>
            <w:color w:val="292B2C"/>
            <w:lang w:val="en-GB" w:eastAsia="en-GB"/>
          </w:rPr>
          <w:t>D.;</w:t>
        </w:r>
        <w:r>
          <w:rPr>
            <w:color w:val="292B2C"/>
            <w:lang w:val="en-GB" w:eastAsia="en-GB"/>
          </w:rPr>
          <w:t xml:space="preserve"> </w:t>
        </w:r>
        <w:r w:rsidRPr="005E558A">
          <w:rPr>
            <w:color w:val="292B2C"/>
            <w:lang w:val="en-GB" w:eastAsia="en-GB"/>
          </w:rPr>
          <w:t>Bjork,</w:t>
        </w:r>
        <w:r>
          <w:rPr>
            <w:color w:val="292B2C"/>
            <w:lang w:val="en-GB" w:eastAsia="en-GB"/>
          </w:rPr>
          <w:t xml:space="preserve"> </w:t>
        </w:r>
        <w:r w:rsidRPr="005E558A">
          <w:rPr>
            <w:color w:val="292B2C"/>
            <w:lang w:val="en-GB" w:eastAsia="en-GB"/>
          </w:rPr>
          <w:t>R.</w:t>
        </w:r>
        <w:r>
          <w:rPr>
            <w:color w:val="292B2C"/>
            <w:lang w:val="en-GB" w:eastAsia="en-GB"/>
          </w:rPr>
          <w:t xml:space="preserve"> </w:t>
        </w:r>
      </w:ins>
      <w:moveToRangeStart w:id="1472" w:author="Author" w:name="move72852405"/>
      <w:moveTo w:id="1473" w:author="Author">
        <w:r w:rsidRPr="00CD1967">
          <w:rPr>
            <w:color w:val="292B2C"/>
            <w:lang w:val="en-GB"/>
          </w:rPr>
          <w:t xml:space="preserve">Learning Styles: Concepts and Evidence. </w:t>
        </w:r>
        <w:r w:rsidRPr="00CD1967">
          <w:rPr>
            <w:i/>
            <w:color w:val="292B2C"/>
            <w:lang w:val="en-GB"/>
          </w:rPr>
          <w:t xml:space="preserve">Psychol. Sci. </w:t>
        </w:r>
      </w:moveTo>
      <w:moveToRangeEnd w:id="1472"/>
      <w:ins w:id="1474" w:author="Author">
        <w:r w:rsidRPr="005E558A">
          <w:rPr>
            <w:i/>
            <w:iCs/>
            <w:color w:val="292B2C"/>
            <w:lang w:val="en-GB" w:eastAsia="en-GB"/>
          </w:rPr>
          <w:t>Public</w:t>
        </w:r>
        <w:r>
          <w:rPr>
            <w:i/>
            <w:iCs/>
            <w:color w:val="292B2C"/>
            <w:lang w:val="en-GB" w:eastAsia="en-GB"/>
          </w:rPr>
          <w:t xml:space="preserve"> </w:t>
        </w:r>
        <w:r w:rsidRPr="005E558A">
          <w:rPr>
            <w:i/>
            <w:iCs/>
            <w:color w:val="292B2C"/>
            <w:lang w:val="en-GB" w:eastAsia="en-GB"/>
          </w:rPr>
          <w:t>Interest</w:t>
        </w:r>
        <w:r>
          <w:rPr>
            <w:color w:val="292B2C"/>
            <w:lang w:val="en-GB" w:eastAsia="en-GB"/>
          </w:rPr>
          <w:t xml:space="preserve"> </w:t>
        </w:r>
        <w:r w:rsidRPr="005E558A">
          <w:rPr>
            <w:b/>
            <w:bCs/>
            <w:color w:val="292B2C"/>
            <w:lang w:val="en-GB" w:eastAsia="en-GB"/>
          </w:rPr>
          <w:t>2008</w:t>
        </w:r>
        <w:r w:rsidRPr="005E558A">
          <w:rPr>
            <w:color w:val="292B2C"/>
            <w:lang w:val="en-GB" w:eastAsia="en-GB"/>
          </w:rPr>
          <w:t>,</w:t>
        </w:r>
        <w:r>
          <w:rPr>
            <w:color w:val="292B2C"/>
            <w:lang w:val="en-GB" w:eastAsia="en-GB"/>
          </w:rPr>
          <w:t xml:space="preserve"> </w:t>
        </w:r>
        <w:r w:rsidRPr="005E558A">
          <w:rPr>
            <w:i/>
            <w:iCs/>
            <w:color w:val="292B2C"/>
            <w:lang w:val="en-GB" w:eastAsia="en-GB"/>
          </w:rPr>
          <w:t>9</w:t>
        </w:r>
        <w:r>
          <w:rPr>
            <w:color w:val="292B2C"/>
            <w:lang w:val="en-GB" w:eastAsia="en-GB"/>
          </w:rPr>
          <w:t xml:space="preserve"> </w:t>
        </w:r>
        <w:r w:rsidRPr="005E558A">
          <w:rPr>
            <w:color w:val="292B2C"/>
            <w:lang w:val="en-GB" w:eastAsia="en-GB"/>
          </w:rPr>
          <w:t>(3),</w:t>
        </w:r>
        <w:r>
          <w:rPr>
            <w:color w:val="292B2C"/>
            <w:lang w:val="en-GB" w:eastAsia="en-GB"/>
          </w:rPr>
          <w:t xml:space="preserve"> </w:t>
        </w:r>
        <w:r w:rsidRPr="005E558A">
          <w:rPr>
            <w:color w:val="292B2C"/>
            <w:lang w:val="en-GB" w:eastAsia="en-GB"/>
          </w:rPr>
          <w:t>105–119.</w:t>
        </w:r>
      </w:ins>
    </w:p>
    <w:p w14:paraId="14B6F297" w14:textId="77777777" w:rsidR="0038781D" w:rsidRPr="005E558A" w:rsidRDefault="0038781D" w:rsidP="00C24FF9">
      <w:pPr>
        <w:pStyle w:val="JCEreferencelist"/>
        <w:rPr>
          <w:ins w:id="1475" w:author="Author"/>
          <w:color w:val="000000" w:themeColor="text1"/>
          <w:lang w:val="en-GB" w:eastAsia="en-GB"/>
        </w:rPr>
      </w:pPr>
      <w:bookmarkStart w:id="1476" w:name="b30"/>
      <w:bookmarkStart w:id="1477" w:name="idm537325728"/>
      <w:bookmarkEnd w:id="1476"/>
      <w:bookmarkEnd w:id="1477"/>
      <w:ins w:id="1478" w:author="Author">
        <w:r>
          <w:rPr>
            <w:color w:val="292B2C"/>
            <w:lang w:val="en-GB" w:eastAsia="en-GB"/>
          </w:rPr>
          <w:t>8.</w:t>
        </w:r>
      </w:ins>
      <w:moveToRangeStart w:id="1479" w:author="Author" w:name="move72852406"/>
      <w:moveTo w:id="1480" w:author="Author">
        <w:r w:rsidRPr="00CD1967">
          <w:rPr>
            <w:color w:val="292B2C"/>
            <w:lang w:val="en-GB"/>
          </w:rPr>
          <w:t xml:space="preserve"> </w:t>
        </w:r>
        <w:r w:rsidRPr="00CD1967">
          <w:rPr>
            <w:color w:val="000000" w:themeColor="text1"/>
            <w:lang w:val="en-GB"/>
          </w:rPr>
          <w:t xml:space="preserve">Gilbert, J. K. </w:t>
        </w:r>
      </w:moveTo>
      <w:moveToRangeEnd w:id="1479"/>
      <w:ins w:id="1481" w:author="Author">
        <w:r w:rsidRPr="005E558A">
          <w:rPr>
            <w:color w:val="000000" w:themeColor="text1"/>
            <w:lang w:val="en-GB" w:eastAsia="en-GB"/>
          </w:rPr>
          <w:t>On</w:t>
        </w:r>
        <w:r w:rsidRPr="008B6762">
          <w:rPr>
            <w:color w:val="000000" w:themeColor="text1"/>
            <w:lang w:val="en-GB" w:eastAsia="en-GB"/>
          </w:rPr>
          <w:t xml:space="preserve"> </w:t>
        </w:r>
        <w:r w:rsidRPr="005E558A">
          <w:rPr>
            <w:color w:val="000000" w:themeColor="text1"/>
            <w:lang w:val="en-GB" w:eastAsia="en-GB"/>
          </w:rPr>
          <w:t>the</w:t>
        </w:r>
        <w:r w:rsidRPr="008B6762">
          <w:rPr>
            <w:color w:val="000000" w:themeColor="text1"/>
            <w:lang w:val="en-GB" w:eastAsia="en-GB"/>
          </w:rPr>
          <w:t xml:space="preserve"> </w:t>
        </w:r>
        <w:r w:rsidRPr="005E558A">
          <w:rPr>
            <w:color w:val="000000" w:themeColor="text1"/>
            <w:lang w:val="en-GB" w:eastAsia="en-GB"/>
          </w:rPr>
          <w:t>Nature</w:t>
        </w:r>
        <w:r w:rsidRPr="008B6762">
          <w:rPr>
            <w:color w:val="000000" w:themeColor="text1"/>
            <w:lang w:val="en-GB" w:eastAsia="en-GB"/>
          </w:rPr>
          <w:t xml:space="preserve"> </w:t>
        </w:r>
        <w:r w:rsidRPr="005E558A">
          <w:rPr>
            <w:color w:val="000000" w:themeColor="text1"/>
            <w:lang w:val="en-GB" w:eastAsia="en-GB"/>
          </w:rPr>
          <w:t>of</w:t>
        </w:r>
        <w:r w:rsidRPr="008B6762">
          <w:rPr>
            <w:color w:val="000000" w:themeColor="text1"/>
            <w:lang w:val="en-GB" w:eastAsia="en-GB"/>
          </w:rPr>
          <w:t xml:space="preserve"> </w:t>
        </w:r>
        <w:r w:rsidRPr="005E558A">
          <w:rPr>
            <w:color w:val="000000" w:themeColor="text1"/>
            <w:lang w:val="en-GB" w:eastAsia="en-GB"/>
          </w:rPr>
          <w:t>“Context”</w:t>
        </w:r>
        <w:r w:rsidRPr="008B6762">
          <w:rPr>
            <w:color w:val="000000" w:themeColor="text1"/>
            <w:lang w:val="en-GB" w:eastAsia="en-GB"/>
          </w:rPr>
          <w:t xml:space="preserve"> </w:t>
        </w:r>
        <w:r w:rsidRPr="005E558A">
          <w:rPr>
            <w:color w:val="000000" w:themeColor="text1"/>
            <w:lang w:val="en-GB" w:eastAsia="en-GB"/>
          </w:rPr>
          <w:t>in</w:t>
        </w:r>
        <w:r w:rsidRPr="008B6762">
          <w:rPr>
            <w:color w:val="000000" w:themeColor="text1"/>
            <w:lang w:val="en-GB" w:eastAsia="en-GB"/>
          </w:rPr>
          <w:t xml:space="preserve"> </w:t>
        </w:r>
        <w:r w:rsidRPr="005E558A">
          <w:rPr>
            <w:color w:val="000000" w:themeColor="text1"/>
            <w:lang w:val="en-GB" w:eastAsia="en-GB"/>
          </w:rPr>
          <w:t>Chemical</w:t>
        </w:r>
        <w:r w:rsidRPr="008B6762">
          <w:rPr>
            <w:color w:val="000000" w:themeColor="text1"/>
            <w:lang w:val="en-GB" w:eastAsia="en-GB"/>
          </w:rPr>
          <w:t xml:space="preserve"> </w:t>
        </w:r>
        <w:r w:rsidRPr="005E558A">
          <w:rPr>
            <w:color w:val="000000" w:themeColor="text1"/>
            <w:lang w:val="en-GB" w:eastAsia="en-GB"/>
          </w:rPr>
          <w:t>Education.</w:t>
        </w:r>
        <w:r w:rsidRPr="008B6762">
          <w:rPr>
            <w:color w:val="000000" w:themeColor="text1"/>
            <w:lang w:val="en-GB" w:eastAsia="en-GB"/>
          </w:rPr>
          <w:t xml:space="preserve"> </w:t>
        </w:r>
        <w:r w:rsidRPr="005E558A">
          <w:rPr>
            <w:i/>
            <w:iCs/>
            <w:color w:val="000000" w:themeColor="text1"/>
            <w:lang w:val="en-GB" w:eastAsia="en-GB"/>
          </w:rPr>
          <w:t>Int.</w:t>
        </w:r>
        <w:r w:rsidRPr="008B6762">
          <w:rPr>
            <w:i/>
            <w:iCs/>
            <w:color w:val="000000" w:themeColor="text1"/>
            <w:lang w:val="en-GB" w:eastAsia="en-GB"/>
          </w:rPr>
          <w:t xml:space="preserve"> </w:t>
        </w:r>
        <w:r w:rsidRPr="005E558A">
          <w:rPr>
            <w:i/>
            <w:iCs/>
            <w:color w:val="000000" w:themeColor="text1"/>
            <w:lang w:val="en-GB" w:eastAsia="en-GB"/>
          </w:rPr>
          <w:t>J.</w:t>
        </w:r>
        <w:r w:rsidRPr="008B6762">
          <w:rPr>
            <w:i/>
            <w:iCs/>
            <w:color w:val="000000" w:themeColor="text1"/>
            <w:lang w:val="en-GB" w:eastAsia="en-GB"/>
          </w:rPr>
          <w:t xml:space="preserve"> </w:t>
        </w:r>
        <w:r w:rsidRPr="005E558A">
          <w:rPr>
            <w:i/>
            <w:iCs/>
            <w:color w:val="000000" w:themeColor="text1"/>
            <w:lang w:val="en-GB" w:eastAsia="en-GB"/>
          </w:rPr>
          <w:t>Sci.</w:t>
        </w:r>
        <w:r w:rsidRPr="008B6762">
          <w:rPr>
            <w:i/>
            <w:iCs/>
            <w:color w:val="000000" w:themeColor="text1"/>
            <w:lang w:val="en-GB" w:eastAsia="en-GB"/>
          </w:rPr>
          <w:t xml:space="preserve"> </w:t>
        </w:r>
        <w:r w:rsidRPr="005E558A">
          <w:rPr>
            <w:i/>
            <w:iCs/>
            <w:color w:val="000000" w:themeColor="text1"/>
            <w:lang w:val="en-GB" w:eastAsia="en-GB"/>
          </w:rPr>
          <w:t>Educ.</w:t>
        </w:r>
        <w:r w:rsidRPr="008B6762">
          <w:rPr>
            <w:color w:val="000000" w:themeColor="text1"/>
            <w:lang w:val="en-GB" w:eastAsia="en-GB"/>
          </w:rPr>
          <w:t xml:space="preserve"> </w:t>
        </w:r>
        <w:r w:rsidRPr="005E558A">
          <w:rPr>
            <w:b/>
            <w:bCs/>
            <w:color w:val="000000" w:themeColor="text1"/>
            <w:lang w:val="en-GB" w:eastAsia="en-GB"/>
          </w:rPr>
          <w:t>2006</w:t>
        </w:r>
        <w:r w:rsidRPr="005E558A">
          <w:rPr>
            <w:color w:val="000000" w:themeColor="text1"/>
            <w:lang w:val="en-GB" w:eastAsia="en-GB"/>
          </w:rPr>
          <w:t>,</w:t>
        </w:r>
        <w:r w:rsidRPr="008B6762">
          <w:rPr>
            <w:color w:val="000000" w:themeColor="text1"/>
            <w:lang w:val="en-GB" w:eastAsia="en-GB"/>
          </w:rPr>
          <w:t xml:space="preserve"> </w:t>
        </w:r>
        <w:r w:rsidRPr="005E558A">
          <w:rPr>
            <w:i/>
            <w:iCs/>
            <w:color w:val="000000" w:themeColor="text1"/>
            <w:lang w:val="en-GB" w:eastAsia="en-GB"/>
          </w:rPr>
          <w:t>28</w:t>
        </w:r>
        <w:r w:rsidRPr="005E558A">
          <w:rPr>
            <w:color w:val="000000" w:themeColor="text1"/>
            <w:lang w:val="en-GB" w:eastAsia="en-GB"/>
          </w:rPr>
          <w:t>,</w:t>
        </w:r>
        <w:r w:rsidRPr="008B6762">
          <w:rPr>
            <w:color w:val="000000" w:themeColor="text1"/>
            <w:lang w:val="en-GB" w:eastAsia="en-GB"/>
          </w:rPr>
          <w:t xml:space="preserve"> </w:t>
        </w:r>
        <w:r w:rsidRPr="005E558A">
          <w:rPr>
            <w:color w:val="000000" w:themeColor="text1"/>
            <w:lang w:val="en-GB" w:eastAsia="en-GB"/>
          </w:rPr>
          <w:t>957–976.</w:t>
        </w:r>
      </w:ins>
    </w:p>
    <w:p w14:paraId="498551AA" w14:textId="33683FF0" w:rsidR="0038781D" w:rsidRPr="008B6762" w:rsidRDefault="0038781D" w:rsidP="00C24FF9">
      <w:pPr>
        <w:pStyle w:val="JCEreferencelist"/>
        <w:rPr>
          <w:ins w:id="1482" w:author="Author"/>
          <w:color w:val="000000" w:themeColor="text1"/>
          <w:lang w:val="en-GB" w:eastAsia="en-GB"/>
        </w:rPr>
      </w:pPr>
      <w:bookmarkStart w:id="1483" w:name="b31"/>
      <w:bookmarkStart w:id="1484" w:name="idm528704928"/>
      <w:bookmarkEnd w:id="1483"/>
      <w:bookmarkEnd w:id="1484"/>
      <w:ins w:id="1485" w:author="Author">
        <w:r w:rsidRPr="008B6762">
          <w:rPr>
            <w:color w:val="000000" w:themeColor="text1"/>
            <w:lang w:val="en-GB" w:eastAsia="en-GB"/>
          </w:rPr>
          <w:t xml:space="preserve">9. </w:t>
        </w:r>
      </w:ins>
      <w:bookmarkStart w:id="1486" w:name="_Hlk72849735"/>
      <w:moveToRangeStart w:id="1487" w:author="Author" w:name="move72852407"/>
      <w:moveTo w:id="1488" w:author="Author">
        <w:r w:rsidRPr="00CD1967">
          <w:rPr>
            <w:color w:val="000000" w:themeColor="text1"/>
            <w:lang w:val="en-GB"/>
          </w:rPr>
          <w:t xml:space="preserve">Green, J. </w:t>
        </w:r>
      </w:moveTo>
      <w:moveToRangeEnd w:id="1487"/>
      <w:ins w:id="1489" w:author="Author">
        <w:r w:rsidRPr="005E558A">
          <w:rPr>
            <w:i/>
            <w:iCs/>
            <w:color w:val="000000" w:themeColor="text1"/>
            <w:lang w:val="en-GB" w:eastAsia="en-GB"/>
          </w:rPr>
          <w:t>Powerful</w:t>
        </w:r>
        <w:r w:rsidRPr="008B6762">
          <w:rPr>
            <w:i/>
            <w:iCs/>
            <w:color w:val="000000" w:themeColor="text1"/>
            <w:lang w:val="en-GB" w:eastAsia="en-GB"/>
          </w:rPr>
          <w:t xml:space="preserve"> </w:t>
        </w:r>
        <w:r w:rsidRPr="005E558A">
          <w:rPr>
            <w:i/>
            <w:iCs/>
            <w:color w:val="000000" w:themeColor="text1"/>
            <w:lang w:val="en-GB" w:eastAsia="en-GB"/>
          </w:rPr>
          <w:t>Ideas</w:t>
        </w:r>
        <w:r w:rsidRPr="008B6762">
          <w:rPr>
            <w:i/>
            <w:iCs/>
            <w:color w:val="000000" w:themeColor="text1"/>
            <w:lang w:val="en-GB" w:eastAsia="en-GB"/>
          </w:rPr>
          <w:t xml:space="preserve"> </w:t>
        </w:r>
        <w:r w:rsidRPr="005E558A">
          <w:rPr>
            <w:i/>
            <w:iCs/>
            <w:color w:val="000000" w:themeColor="text1"/>
            <w:lang w:val="en-GB" w:eastAsia="en-GB"/>
          </w:rPr>
          <w:t>of</w:t>
        </w:r>
        <w:r w:rsidRPr="008B6762">
          <w:rPr>
            <w:i/>
            <w:iCs/>
            <w:color w:val="000000" w:themeColor="text1"/>
            <w:lang w:val="en-GB" w:eastAsia="en-GB"/>
          </w:rPr>
          <w:t xml:space="preserve"> </w:t>
        </w:r>
        <w:r w:rsidRPr="005E558A">
          <w:rPr>
            <w:i/>
            <w:iCs/>
            <w:color w:val="000000" w:themeColor="text1"/>
            <w:lang w:val="en-GB" w:eastAsia="en-GB"/>
          </w:rPr>
          <w:t>Science</w:t>
        </w:r>
        <w:r w:rsidRPr="008B6762">
          <w:rPr>
            <w:i/>
            <w:iCs/>
            <w:color w:val="000000" w:themeColor="text1"/>
            <w:lang w:val="en-GB" w:eastAsia="en-GB"/>
          </w:rPr>
          <w:t xml:space="preserve"> </w:t>
        </w:r>
        <w:r w:rsidRPr="005E558A">
          <w:rPr>
            <w:i/>
            <w:iCs/>
            <w:color w:val="000000" w:themeColor="text1"/>
            <w:lang w:val="en-GB" w:eastAsia="en-GB"/>
          </w:rPr>
          <w:t>and</w:t>
        </w:r>
        <w:r w:rsidRPr="008B6762">
          <w:rPr>
            <w:i/>
            <w:iCs/>
            <w:color w:val="000000" w:themeColor="text1"/>
            <w:lang w:val="en-GB" w:eastAsia="en-GB"/>
          </w:rPr>
          <w:t xml:space="preserve"> </w:t>
        </w:r>
        <w:r w:rsidRPr="005E558A">
          <w:rPr>
            <w:i/>
            <w:iCs/>
            <w:color w:val="000000" w:themeColor="text1"/>
            <w:lang w:val="en-GB" w:eastAsia="en-GB"/>
          </w:rPr>
          <w:t>How</w:t>
        </w:r>
        <w:r w:rsidRPr="008B6762">
          <w:rPr>
            <w:i/>
            <w:iCs/>
            <w:color w:val="000000" w:themeColor="text1"/>
            <w:lang w:val="en-GB" w:eastAsia="en-GB"/>
          </w:rPr>
          <w:t xml:space="preserve"> </w:t>
        </w:r>
        <w:r w:rsidRPr="005E558A">
          <w:rPr>
            <w:i/>
            <w:iCs/>
            <w:color w:val="000000" w:themeColor="text1"/>
            <w:lang w:val="en-GB" w:eastAsia="en-GB"/>
          </w:rPr>
          <w:t>to</w:t>
        </w:r>
        <w:r w:rsidRPr="008B6762">
          <w:rPr>
            <w:i/>
            <w:iCs/>
            <w:color w:val="000000" w:themeColor="text1"/>
            <w:lang w:val="en-GB" w:eastAsia="en-GB"/>
          </w:rPr>
          <w:t xml:space="preserve"> </w:t>
        </w:r>
        <w:r w:rsidRPr="005E558A">
          <w:rPr>
            <w:i/>
            <w:iCs/>
            <w:color w:val="000000" w:themeColor="text1"/>
            <w:lang w:val="en-GB" w:eastAsia="en-GB"/>
          </w:rPr>
          <w:t>Teach</w:t>
        </w:r>
        <w:r w:rsidRPr="008B6762">
          <w:rPr>
            <w:i/>
            <w:iCs/>
            <w:color w:val="000000" w:themeColor="text1"/>
            <w:lang w:val="en-GB" w:eastAsia="en-GB"/>
          </w:rPr>
          <w:t xml:space="preserve"> </w:t>
        </w:r>
        <w:r w:rsidRPr="005E558A">
          <w:rPr>
            <w:i/>
            <w:iCs/>
            <w:color w:val="000000" w:themeColor="text1"/>
            <w:lang w:val="en-GB" w:eastAsia="en-GB"/>
          </w:rPr>
          <w:t>Them</w:t>
        </w:r>
        <w:r w:rsidRPr="005E558A">
          <w:rPr>
            <w:color w:val="000000" w:themeColor="text1"/>
            <w:lang w:val="en-GB" w:eastAsia="en-GB"/>
          </w:rPr>
          <w:t>,</w:t>
        </w:r>
        <w:r w:rsidRPr="008B6762">
          <w:rPr>
            <w:color w:val="000000" w:themeColor="text1"/>
            <w:lang w:val="en-GB" w:eastAsia="en-GB"/>
          </w:rPr>
          <w:t xml:space="preserve"> </w:t>
        </w:r>
        <w:bookmarkEnd w:id="1486"/>
        <w:r w:rsidRPr="005E558A">
          <w:rPr>
            <w:color w:val="000000" w:themeColor="text1"/>
            <w:lang w:val="en-GB" w:eastAsia="en-GB"/>
          </w:rPr>
          <w:t>Routledge,</w:t>
        </w:r>
        <w:r w:rsidRPr="008B6762">
          <w:rPr>
            <w:color w:val="000000" w:themeColor="text1"/>
            <w:lang w:val="en-GB" w:eastAsia="en-GB"/>
          </w:rPr>
          <w:t xml:space="preserve"> </w:t>
        </w:r>
        <w:r w:rsidRPr="005E558A">
          <w:rPr>
            <w:color w:val="000000" w:themeColor="text1"/>
            <w:lang w:val="en-GB" w:eastAsia="en-GB"/>
          </w:rPr>
          <w:t>Taylor</w:t>
        </w:r>
        <w:r w:rsidRPr="008B6762">
          <w:rPr>
            <w:color w:val="000000" w:themeColor="text1"/>
            <w:lang w:val="en-GB" w:eastAsia="en-GB"/>
          </w:rPr>
          <w:t xml:space="preserve"> </w:t>
        </w:r>
        <w:r w:rsidRPr="005E558A">
          <w:rPr>
            <w:color w:val="000000" w:themeColor="text1"/>
            <w:lang w:val="en-GB" w:eastAsia="en-GB"/>
          </w:rPr>
          <w:t>&amp;</w:t>
        </w:r>
        <w:r w:rsidRPr="008B6762">
          <w:rPr>
            <w:color w:val="000000" w:themeColor="text1"/>
            <w:lang w:val="en-GB" w:eastAsia="en-GB"/>
          </w:rPr>
          <w:t xml:space="preserve"> </w:t>
        </w:r>
        <w:r w:rsidRPr="005E558A">
          <w:rPr>
            <w:color w:val="000000" w:themeColor="text1"/>
            <w:lang w:val="en-GB" w:eastAsia="en-GB"/>
          </w:rPr>
          <w:t>Francis</w:t>
        </w:r>
        <w:r w:rsidRPr="008B6762">
          <w:rPr>
            <w:color w:val="000000" w:themeColor="text1"/>
            <w:lang w:val="en-GB" w:eastAsia="en-GB"/>
          </w:rPr>
          <w:t xml:space="preserve"> </w:t>
        </w:r>
        <w:r w:rsidRPr="005E558A">
          <w:rPr>
            <w:color w:val="000000" w:themeColor="text1"/>
            <w:lang w:val="en-GB" w:eastAsia="en-GB"/>
          </w:rPr>
          <w:t>Group</w:t>
        </w:r>
        <w:commentRangeStart w:id="1490"/>
        <w:r w:rsidR="008B6762" w:rsidRPr="008B6762">
          <w:rPr>
            <w:color w:val="000000" w:themeColor="text1"/>
            <w:lang w:val="en-GB" w:eastAsia="en-GB"/>
          </w:rPr>
          <w:t>,</w:t>
        </w:r>
        <w:commentRangeEnd w:id="1490"/>
        <w:r w:rsidR="008B6762" w:rsidRPr="008B6762">
          <w:rPr>
            <w:rStyle w:val="CommentReference"/>
            <w:rFonts w:ascii="Times New Roman" w:eastAsia="Cambria" w:hAnsi="Times New Roman"/>
            <w:color w:val="000000" w:themeColor="text1"/>
            <w:lang w:eastAsia="x-none"/>
          </w:rPr>
          <w:commentReference w:id="1490"/>
        </w:r>
        <w:r w:rsidR="008B6762" w:rsidRPr="008B6762">
          <w:rPr>
            <w:color w:val="000000" w:themeColor="text1"/>
            <w:lang w:val="en-GB" w:eastAsia="en-GB"/>
          </w:rPr>
          <w:t xml:space="preserve"> 2020</w:t>
        </w:r>
        <w:r w:rsidRPr="005E558A">
          <w:rPr>
            <w:color w:val="000000" w:themeColor="text1"/>
            <w:lang w:val="en-GB" w:eastAsia="en-GB"/>
          </w:rPr>
          <w:t>.</w:t>
        </w:r>
      </w:ins>
    </w:p>
    <w:p w14:paraId="1EE465A2" w14:textId="508E6122" w:rsidR="0038781D" w:rsidRPr="005E558A" w:rsidRDefault="0038781D" w:rsidP="00C24FF9">
      <w:pPr>
        <w:pStyle w:val="JCEreferencelist"/>
        <w:rPr>
          <w:ins w:id="1491" w:author="Author"/>
          <w:color w:val="292B2C"/>
          <w:lang w:val="en-GB" w:eastAsia="en-GB"/>
        </w:rPr>
      </w:pPr>
      <w:ins w:id="1492" w:author="Author">
        <w:r>
          <w:rPr>
            <w:color w:val="292B2C"/>
            <w:lang w:val="en-GB" w:eastAsia="en-GB"/>
          </w:rPr>
          <w:t xml:space="preserve">10. </w:t>
        </w:r>
        <w:r w:rsidRPr="005E558A">
          <w:rPr>
            <w:color w:val="292B2C"/>
            <w:lang w:val="en-GB" w:eastAsia="en-GB"/>
          </w:rPr>
          <w:t>Holbrook,</w:t>
        </w:r>
        <w:r>
          <w:rPr>
            <w:color w:val="292B2C"/>
            <w:lang w:val="en-GB" w:eastAsia="en-GB"/>
          </w:rPr>
          <w:t xml:space="preserve"> </w:t>
        </w:r>
        <w:r w:rsidRPr="005E558A">
          <w:rPr>
            <w:color w:val="292B2C"/>
            <w:lang w:val="en-GB" w:eastAsia="en-GB"/>
          </w:rPr>
          <w:t>J.</w:t>
        </w:r>
        <w:r>
          <w:rPr>
            <w:color w:val="292B2C"/>
            <w:lang w:val="en-GB" w:eastAsia="en-GB"/>
          </w:rPr>
          <w:t xml:space="preserve"> </w:t>
        </w:r>
        <w:r w:rsidRPr="005E558A">
          <w:rPr>
            <w:color w:val="292B2C"/>
            <w:lang w:val="en-GB" w:eastAsia="en-GB"/>
          </w:rPr>
          <w:t>Increasing</w:t>
        </w:r>
        <w:r>
          <w:rPr>
            <w:color w:val="292B2C"/>
            <w:lang w:val="en-GB" w:eastAsia="en-GB"/>
          </w:rPr>
          <w:t xml:space="preserve"> </w:t>
        </w:r>
        <w:r w:rsidR="008B6762" w:rsidRPr="005E558A">
          <w:rPr>
            <w:color w:val="292B2C"/>
            <w:lang w:val="en-GB" w:eastAsia="en-GB"/>
          </w:rPr>
          <w:t>Relevance</w:t>
        </w:r>
        <w:r w:rsidR="008B6762">
          <w:rPr>
            <w:color w:val="292B2C"/>
            <w:lang w:val="en-GB" w:eastAsia="en-GB"/>
          </w:rPr>
          <w:t xml:space="preserve"> </w:t>
        </w:r>
        <w:r w:rsidRPr="005E558A">
          <w:rPr>
            <w:color w:val="292B2C"/>
            <w:lang w:val="en-GB" w:eastAsia="en-GB"/>
          </w:rPr>
          <w:t>of</w:t>
        </w:r>
        <w:r w:rsidR="008B6762">
          <w:rPr>
            <w:color w:val="292B2C"/>
            <w:lang w:val="en-GB" w:eastAsia="en-GB"/>
          </w:rPr>
          <w:t xml:space="preserve"> </w:t>
        </w:r>
        <w:r w:rsidR="008B6762" w:rsidRPr="005E558A">
          <w:rPr>
            <w:color w:val="292B2C"/>
            <w:lang w:val="en-GB" w:eastAsia="en-GB"/>
          </w:rPr>
          <w:t>Science</w:t>
        </w:r>
        <w:r w:rsidR="008B6762">
          <w:rPr>
            <w:color w:val="292B2C"/>
            <w:lang w:val="en-GB" w:eastAsia="en-GB"/>
          </w:rPr>
          <w:t xml:space="preserve"> </w:t>
        </w:r>
        <w:r w:rsidR="008B6762" w:rsidRPr="005E558A">
          <w:rPr>
            <w:color w:val="292B2C"/>
            <w:lang w:val="en-GB" w:eastAsia="en-GB"/>
          </w:rPr>
          <w:t>Education:</w:t>
        </w:r>
        <w:r w:rsidR="008B6762">
          <w:rPr>
            <w:color w:val="292B2C"/>
            <w:lang w:val="en-GB" w:eastAsia="en-GB"/>
          </w:rPr>
          <w:t xml:space="preserve"> </w:t>
        </w:r>
        <w:r w:rsidRPr="005E558A">
          <w:rPr>
            <w:color w:val="292B2C"/>
            <w:lang w:val="en-GB" w:eastAsia="en-GB"/>
          </w:rPr>
          <w:t>The</w:t>
        </w:r>
        <w:r>
          <w:rPr>
            <w:color w:val="292B2C"/>
            <w:lang w:val="en-GB" w:eastAsia="en-GB"/>
          </w:rPr>
          <w:t xml:space="preserve"> </w:t>
        </w:r>
        <w:r w:rsidR="008B6762" w:rsidRPr="005E558A">
          <w:rPr>
            <w:color w:val="292B2C"/>
            <w:lang w:val="en-GB" w:eastAsia="en-GB"/>
          </w:rPr>
          <w:t>Way</w:t>
        </w:r>
        <w:r w:rsidR="008B6762">
          <w:rPr>
            <w:color w:val="292B2C"/>
            <w:lang w:val="en-GB" w:eastAsia="en-GB"/>
          </w:rPr>
          <w:t xml:space="preserve"> </w:t>
        </w:r>
        <w:r w:rsidR="008B6762" w:rsidRPr="005E558A">
          <w:rPr>
            <w:color w:val="292B2C"/>
            <w:lang w:val="en-GB" w:eastAsia="en-GB"/>
          </w:rPr>
          <w:t>Forwa</w:t>
        </w:r>
        <w:r w:rsidRPr="005E558A">
          <w:rPr>
            <w:color w:val="292B2C"/>
            <w:lang w:val="en-GB" w:eastAsia="en-GB"/>
          </w:rPr>
          <w:t>rd.</w:t>
        </w:r>
        <w:r>
          <w:rPr>
            <w:color w:val="292B2C"/>
            <w:lang w:val="en-GB" w:eastAsia="en-GB"/>
          </w:rPr>
          <w:t xml:space="preserve"> </w:t>
        </w:r>
        <w:r w:rsidR="008B6762">
          <w:rPr>
            <w:i/>
            <w:iCs/>
            <w:color w:val="292B2C"/>
            <w:lang w:val="en-GB" w:eastAsia="en-GB"/>
          </w:rPr>
          <w:t>Sci. Educ. Int.</w:t>
        </w:r>
        <w:r>
          <w:rPr>
            <w:color w:val="292B2C"/>
            <w:lang w:val="en-GB" w:eastAsia="en-GB"/>
          </w:rPr>
          <w:t xml:space="preserve"> </w:t>
        </w:r>
        <w:r w:rsidRPr="005E558A">
          <w:rPr>
            <w:b/>
            <w:bCs/>
            <w:color w:val="292B2C"/>
            <w:lang w:val="en-GB" w:eastAsia="en-GB"/>
          </w:rPr>
          <w:t>2003</w:t>
        </w:r>
        <w:r w:rsidRPr="005E558A">
          <w:rPr>
            <w:color w:val="292B2C"/>
            <w:lang w:val="en-GB" w:eastAsia="en-GB"/>
          </w:rPr>
          <w:t>,</w:t>
        </w:r>
        <w:r>
          <w:rPr>
            <w:color w:val="292B2C"/>
            <w:lang w:val="en-GB" w:eastAsia="en-GB"/>
          </w:rPr>
          <w:t xml:space="preserve"> </w:t>
        </w:r>
        <w:r w:rsidRPr="005E558A">
          <w:rPr>
            <w:i/>
            <w:iCs/>
            <w:color w:val="292B2C"/>
            <w:lang w:val="en-GB" w:eastAsia="en-GB"/>
          </w:rPr>
          <w:t>14</w:t>
        </w:r>
        <w:r>
          <w:rPr>
            <w:color w:val="292B2C"/>
            <w:lang w:val="en-GB" w:eastAsia="en-GB"/>
          </w:rPr>
          <w:t xml:space="preserve"> </w:t>
        </w:r>
        <w:r w:rsidRPr="005E558A">
          <w:rPr>
            <w:color w:val="292B2C"/>
            <w:lang w:val="en-GB" w:eastAsia="en-GB"/>
          </w:rPr>
          <w:t>(1),</w:t>
        </w:r>
        <w:r>
          <w:rPr>
            <w:color w:val="292B2C"/>
            <w:lang w:val="en-GB" w:eastAsia="en-GB"/>
          </w:rPr>
          <w:t xml:space="preserve"> </w:t>
        </w:r>
        <w:r w:rsidRPr="005E558A">
          <w:rPr>
            <w:color w:val="292B2C"/>
            <w:lang w:val="en-GB" w:eastAsia="en-GB"/>
          </w:rPr>
          <w:t>5–13.</w:t>
        </w:r>
      </w:ins>
    </w:p>
    <w:p w14:paraId="3B1BC627" w14:textId="707842FC" w:rsidR="0038781D" w:rsidRPr="005E558A" w:rsidRDefault="0038781D" w:rsidP="00C24FF9">
      <w:pPr>
        <w:pStyle w:val="JCEreferencelist"/>
        <w:rPr>
          <w:ins w:id="1493" w:author="Author"/>
          <w:color w:val="292B2C"/>
          <w:lang w:val="en-GB" w:eastAsia="en-GB"/>
        </w:rPr>
      </w:pPr>
      <w:bookmarkStart w:id="1494" w:name="b3"/>
      <w:bookmarkStart w:id="1495" w:name="idm529362016"/>
      <w:bookmarkEnd w:id="1494"/>
      <w:bookmarkEnd w:id="1495"/>
      <w:ins w:id="1496" w:author="Author">
        <w:r>
          <w:rPr>
            <w:color w:val="292B2C"/>
            <w:lang w:val="en-GB" w:eastAsia="en-GB"/>
          </w:rPr>
          <w:t xml:space="preserve">11. </w:t>
        </w:r>
        <w:r w:rsidRPr="005E558A">
          <w:rPr>
            <w:color w:val="292B2C"/>
            <w:lang w:val="en-GB" w:eastAsia="en-GB"/>
          </w:rPr>
          <w:t>Stuckey,</w:t>
        </w:r>
        <w:r>
          <w:rPr>
            <w:color w:val="292B2C"/>
            <w:lang w:val="en-GB" w:eastAsia="en-GB"/>
          </w:rPr>
          <w:t xml:space="preserve"> </w:t>
        </w:r>
        <w:r w:rsidRPr="005E558A">
          <w:rPr>
            <w:color w:val="292B2C"/>
            <w:lang w:val="en-GB" w:eastAsia="en-GB"/>
          </w:rPr>
          <w:t>M.;</w:t>
        </w:r>
        <w:r>
          <w:rPr>
            <w:color w:val="292B2C"/>
            <w:lang w:val="en-GB" w:eastAsia="en-GB"/>
          </w:rPr>
          <w:t xml:space="preserve"> </w:t>
        </w:r>
        <w:r w:rsidRPr="005E558A">
          <w:rPr>
            <w:color w:val="292B2C"/>
            <w:lang w:val="en-GB" w:eastAsia="en-GB"/>
          </w:rPr>
          <w:t>Mamlok-Naaman,</w:t>
        </w:r>
        <w:r>
          <w:rPr>
            <w:color w:val="292B2C"/>
            <w:lang w:val="en-GB" w:eastAsia="en-GB"/>
          </w:rPr>
          <w:t xml:space="preserve"> </w:t>
        </w:r>
        <w:r w:rsidRPr="005E558A">
          <w:rPr>
            <w:color w:val="292B2C"/>
            <w:lang w:val="en-GB" w:eastAsia="en-GB"/>
          </w:rPr>
          <w:t>R.;</w:t>
        </w:r>
        <w:r>
          <w:rPr>
            <w:color w:val="292B2C"/>
            <w:lang w:val="en-GB" w:eastAsia="en-GB"/>
          </w:rPr>
          <w:t xml:space="preserve"> </w:t>
        </w:r>
        <w:r w:rsidRPr="005E558A">
          <w:rPr>
            <w:color w:val="292B2C"/>
            <w:lang w:val="en-GB" w:eastAsia="en-GB"/>
          </w:rPr>
          <w:t>Hofstein,</w:t>
        </w:r>
        <w:r>
          <w:rPr>
            <w:color w:val="292B2C"/>
            <w:lang w:val="en-GB" w:eastAsia="en-GB"/>
          </w:rPr>
          <w:t xml:space="preserve"> </w:t>
        </w:r>
        <w:r w:rsidRPr="005E558A">
          <w:rPr>
            <w:color w:val="292B2C"/>
            <w:lang w:val="en-GB" w:eastAsia="en-GB"/>
          </w:rPr>
          <w:t>A.;</w:t>
        </w:r>
      </w:ins>
      <w:moveToRangeStart w:id="1497" w:author="Author" w:name="move72852408"/>
      <w:moveTo w:id="1498" w:author="Author">
        <w:r w:rsidRPr="00CD1967">
          <w:rPr>
            <w:color w:val="292B2C"/>
            <w:lang w:val="en-GB"/>
          </w:rPr>
          <w:t xml:space="preserve"> Eilks, I. </w:t>
        </w:r>
      </w:moveTo>
      <w:moveToRangeEnd w:id="1497"/>
      <w:ins w:id="1499" w:author="Author">
        <w:r w:rsidRPr="005E558A">
          <w:rPr>
            <w:color w:val="292B2C"/>
            <w:lang w:val="en-GB" w:eastAsia="en-GB"/>
          </w:rPr>
          <w:t>The</w:t>
        </w:r>
        <w:r>
          <w:rPr>
            <w:color w:val="292B2C"/>
            <w:lang w:val="en-GB" w:eastAsia="en-GB"/>
          </w:rPr>
          <w:t xml:space="preserve"> </w:t>
        </w:r>
        <w:r w:rsidR="008B6762" w:rsidRPr="005E558A">
          <w:rPr>
            <w:color w:val="292B2C"/>
            <w:lang w:val="en-GB" w:eastAsia="en-GB"/>
          </w:rPr>
          <w:t>Meaning</w:t>
        </w:r>
        <w:r w:rsidR="008B6762">
          <w:rPr>
            <w:color w:val="292B2C"/>
            <w:lang w:val="en-GB" w:eastAsia="en-GB"/>
          </w:rPr>
          <w:t xml:space="preserve"> </w:t>
        </w:r>
        <w:r w:rsidRPr="005E558A">
          <w:rPr>
            <w:color w:val="292B2C"/>
            <w:lang w:val="en-GB" w:eastAsia="en-GB"/>
          </w:rPr>
          <w:t>of</w:t>
        </w:r>
        <w:r>
          <w:rPr>
            <w:color w:val="292B2C"/>
            <w:lang w:val="en-GB" w:eastAsia="en-GB"/>
          </w:rPr>
          <w:t xml:space="preserve"> </w:t>
        </w:r>
        <w:r w:rsidRPr="005E558A">
          <w:rPr>
            <w:color w:val="292B2C"/>
            <w:lang w:val="en-GB" w:eastAsia="en-GB"/>
          </w:rPr>
          <w:t>‘</w:t>
        </w:r>
        <w:r w:rsidR="008B6762" w:rsidRPr="005E558A">
          <w:rPr>
            <w:color w:val="292B2C"/>
            <w:lang w:val="en-GB" w:eastAsia="en-GB"/>
          </w:rPr>
          <w:t>Relevance’</w:t>
        </w:r>
        <w:r w:rsidR="008B6762">
          <w:rPr>
            <w:color w:val="292B2C"/>
            <w:lang w:val="en-GB" w:eastAsia="en-GB"/>
          </w:rPr>
          <w:t xml:space="preserve"> </w:t>
        </w:r>
        <w:r w:rsidRPr="005E558A">
          <w:rPr>
            <w:color w:val="292B2C"/>
            <w:lang w:val="en-GB" w:eastAsia="en-GB"/>
          </w:rPr>
          <w:t>in</w:t>
        </w:r>
        <w:r>
          <w:rPr>
            <w:color w:val="292B2C"/>
            <w:lang w:val="en-GB" w:eastAsia="en-GB"/>
          </w:rPr>
          <w:t xml:space="preserve"> </w:t>
        </w:r>
        <w:r w:rsidR="008B6762" w:rsidRPr="005E558A">
          <w:rPr>
            <w:color w:val="292B2C"/>
            <w:lang w:val="en-GB" w:eastAsia="en-GB"/>
          </w:rPr>
          <w:t>Science</w:t>
        </w:r>
        <w:r w:rsidR="008B6762">
          <w:rPr>
            <w:color w:val="292B2C"/>
            <w:lang w:val="en-GB" w:eastAsia="en-GB"/>
          </w:rPr>
          <w:t xml:space="preserve"> </w:t>
        </w:r>
        <w:r w:rsidR="008B6762" w:rsidRPr="005E558A">
          <w:rPr>
            <w:color w:val="292B2C"/>
            <w:lang w:val="en-GB" w:eastAsia="en-GB"/>
          </w:rPr>
          <w:t>Educatio</w:t>
        </w:r>
        <w:r w:rsidRPr="005E558A">
          <w:rPr>
            <w:color w:val="292B2C"/>
            <w:lang w:val="en-GB" w:eastAsia="en-GB"/>
          </w:rPr>
          <w:t>n</w:t>
        </w:r>
        <w:r>
          <w:rPr>
            <w:color w:val="292B2C"/>
            <w:lang w:val="en-GB" w:eastAsia="en-GB"/>
          </w:rPr>
          <w:t xml:space="preserve"> </w:t>
        </w:r>
        <w:r w:rsidRPr="005E558A">
          <w:rPr>
            <w:color w:val="292B2C"/>
            <w:lang w:val="en-GB" w:eastAsia="en-GB"/>
          </w:rPr>
          <w:t>and</w:t>
        </w:r>
        <w:r>
          <w:rPr>
            <w:color w:val="292B2C"/>
            <w:lang w:val="en-GB" w:eastAsia="en-GB"/>
          </w:rPr>
          <w:t xml:space="preserve"> </w:t>
        </w:r>
        <w:r w:rsidRPr="005E558A">
          <w:rPr>
            <w:color w:val="292B2C"/>
            <w:lang w:val="en-GB" w:eastAsia="en-GB"/>
          </w:rPr>
          <w:t>its</w:t>
        </w:r>
        <w:r>
          <w:rPr>
            <w:color w:val="292B2C"/>
            <w:lang w:val="en-GB" w:eastAsia="en-GB"/>
          </w:rPr>
          <w:t xml:space="preserve"> </w:t>
        </w:r>
        <w:r w:rsidR="008B6762" w:rsidRPr="005E558A">
          <w:rPr>
            <w:color w:val="292B2C"/>
            <w:lang w:val="en-GB" w:eastAsia="en-GB"/>
          </w:rPr>
          <w:t>Implications</w:t>
        </w:r>
        <w:r w:rsidR="008B6762">
          <w:rPr>
            <w:color w:val="292B2C"/>
            <w:lang w:val="en-GB" w:eastAsia="en-GB"/>
          </w:rPr>
          <w:t xml:space="preserve"> </w:t>
        </w:r>
        <w:r w:rsidRPr="005E558A">
          <w:rPr>
            <w:color w:val="292B2C"/>
            <w:lang w:val="en-GB" w:eastAsia="en-GB"/>
          </w:rPr>
          <w:t>for</w:t>
        </w:r>
        <w:r>
          <w:rPr>
            <w:color w:val="292B2C"/>
            <w:lang w:val="en-GB" w:eastAsia="en-GB"/>
          </w:rPr>
          <w:t xml:space="preserve"> </w:t>
        </w:r>
        <w:r w:rsidRPr="005E558A">
          <w:rPr>
            <w:color w:val="292B2C"/>
            <w:lang w:val="en-GB" w:eastAsia="en-GB"/>
          </w:rPr>
          <w:t>the</w:t>
        </w:r>
        <w:r>
          <w:rPr>
            <w:color w:val="292B2C"/>
            <w:lang w:val="en-GB" w:eastAsia="en-GB"/>
          </w:rPr>
          <w:t xml:space="preserve"> </w:t>
        </w:r>
        <w:r w:rsidR="008B6762" w:rsidRPr="005E558A">
          <w:rPr>
            <w:color w:val="292B2C"/>
            <w:lang w:val="en-GB" w:eastAsia="en-GB"/>
          </w:rPr>
          <w:t>Science</w:t>
        </w:r>
        <w:r w:rsidR="008B6762">
          <w:rPr>
            <w:color w:val="292B2C"/>
            <w:lang w:val="en-GB" w:eastAsia="en-GB"/>
          </w:rPr>
          <w:t xml:space="preserve"> </w:t>
        </w:r>
        <w:r w:rsidR="008B6762" w:rsidRPr="005E558A">
          <w:rPr>
            <w:color w:val="292B2C"/>
            <w:lang w:val="en-GB" w:eastAsia="en-GB"/>
          </w:rPr>
          <w:t>Curricu</w:t>
        </w:r>
        <w:r w:rsidRPr="005E558A">
          <w:rPr>
            <w:color w:val="292B2C"/>
            <w:lang w:val="en-GB" w:eastAsia="en-GB"/>
          </w:rPr>
          <w:t>lum.</w:t>
        </w:r>
        <w:r>
          <w:rPr>
            <w:color w:val="292B2C"/>
            <w:lang w:val="en-GB" w:eastAsia="en-GB"/>
          </w:rPr>
          <w:t xml:space="preserve"> </w:t>
        </w:r>
        <w:r w:rsidRPr="005E558A">
          <w:rPr>
            <w:i/>
            <w:iCs/>
            <w:color w:val="292B2C"/>
            <w:lang w:val="en-GB" w:eastAsia="en-GB"/>
          </w:rPr>
          <w:t>Stud.</w:t>
        </w:r>
        <w:r>
          <w:rPr>
            <w:i/>
            <w:iCs/>
            <w:color w:val="292B2C"/>
            <w:lang w:val="en-GB" w:eastAsia="en-GB"/>
          </w:rPr>
          <w:t xml:space="preserve"> </w:t>
        </w:r>
        <w:r w:rsidRPr="005E558A">
          <w:rPr>
            <w:i/>
            <w:iCs/>
            <w:color w:val="292B2C"/>
            <w:lang w:val="en-GB" w:eastAsia="en-GB"/>
          </w:rPr>
          <w:t>Sci.</w:t>
        </w:r>
        <w:r>
          <w:rPr>
            <w:i/>
            <w:iCs/>
            <w:color w:val="292B2C"/>
            <w:lang w:val="en-GB" w:eastAsia="en-GB"/>
          </w:rPr>
          <w:t xml:space="preserve"> </w:t>
        </w:r>
        <w:r w:rsidRPr="005E558A">
          <w:rPr>
            <w:i/>
            <w:iCs/>
            <w:color w:val="292B2C"/>
            <w:lang w:val="en-GB" w:eastAsia="en-GB"/>
          </w:rPr>
          <w:t>Educ.</w:t>
        </w:r>
        <w:r>
          <w:rPr>
            <w:color w:val="292B2C"/>
            <w:lang w:val="en-GB" w:eastAsia="en-GB"/>
          </w:rPr>
          <w:t xml:space="preserve"> </w:t>
        </w:r>
        <w:r w:rsidRPr="005E558A">
          <w:rPr>
            <w:b/>
            <w:bCs/>
            <w:color w:val="292B2C"/>
            <w:lang w:val="en-GB" w:eastAsia="en-GB"/>
          </w:rPr>
          <w:t>2013</w:t>
        </w:r>
        <w:r w:rsidRPr="005E558A">
          <w:rPr>
            <w:color w:val="292B2C"/>
            <w:lang w:val="en-GB" w:eastAsia="en-GB"/>
          </w:rPr>
          <w:t>,</w:t>
        </w:r>
        <w:r>
          <w:rPr>
            <w:color w:val="292B2C"/>
            <w:lang w:val="en-GB" w:eastAsia="en-GB"/>
          </w:rPr>
          <w:t xml:space="preserve"> </w:t>
        </w:r>
        <w:r w:rsidRPr="005E558A">
          <w:rPr>
            <w:i/>
            <w:iCs/>
            <w:color w:val="292B2C"/>
            <w:lang w:val="en-GB" w:eastAsia="en-GB"/>
          </w:rPr>
          <w:t>49</w:t>
        </w:r>
        <w:r w:rsidRPr="005E558A">
          <w:rPr>
            <w:color w:val="292B2C"/>
            <w:lang w:val="en-GB" w:eastAsia="en-GB"/>
          </w:rPr>
          <w:t>,</w:t>
        </w:r>
        <w:r>
          <w:rPr>
            <w:color w:val="292B2C"/>
            <w:lang w:val="en-GB" w:eastAsia="en-GB"/>
          </w:rPr>
          <w:t xml:space="preserve"> </w:t>
        </w:r>
        <w:r w:rsidRPr="005E558A">
          <w:rPr>
            <w:color w:val="292B2C"/>
            <w:lang w:val="en-GB" w:eastAsia="en-GB"/>
          </w:rPr>
          <w:t>1–34.</w:t>
        </w:r>
      </w:ins>
    </w:p>
    <w:p w14:paraId="338D98E4" w14:textId="1E02E3AF" w:rsidR="0038781D" w:rsidRPr="005E558A" w:rsidRDefault="0038781D" w:rsidP="00C24FF9">
      <w:pPr>
        <w:pStyle w:val="JCEreferencelist"/>
        <w:rPr>
          <w:ins w:id="1500" w:author="Author"/>
          <w:color w:val="292B2C"/>
          <w:lang w:val="en-GB" w:eastAsia="en-GB"/>
        </w:rPr>
      </w:pPr>
      <w:bookmarkStart w:id="1501" w:name="b4"/>
      <w:bookmarkStart w:id="1502" w:name="idm529327280"/>
      <w:bookmarkEnd w:id="1501"/>
      <w:bookmarkEnd w:id="1502"/>
      <w:ins w:id="1503" w:author="Author">
        <w:r>
          <w:rPr>
            <w:color w:val="292B2C"/>
            <w:lang w:val="en-GB" w:eastAsia="en-GB"/>
          </w:rPr>
          <w:t xml:space="preserve">12. </w:t>
        </w:r>
        <w:r w:rsidRPr="005E558A">
          <w:rPr>
            <w:color w:val="292B2C"/>
            <w:lang w:val="en-GB" w:eastAsia="en-GB"/>
          </w:rPr>
          <w:t>Eilks,</w:t>
        </w:r>
        <w:r>
          <w:rPr>
            <w:color w:val="292B2C"/>
            <w:lang w:val="en-GB" w:eastAsia="en-GB"/>
          </w:rPr>
          <w:t xml:space="preserve"> </w:t>
        </w:r>
        <w:r w:rsidRPr="005E558A">
          <w:rPr>
            <w:color w:val="292B2C"/>
            <w:lang w:val="en-GB" w:eastAsia="en-GB"/>
          </w:rPr>
          <w:t>I.;</w:t>
        </w:r>
        <w:r>
          <w:rPr>
            <w:color w:val="292B2C"/>
            <w:lang w:val="en-GB" w:eastAsia="en-GB"/>
          </w:rPr>
          <w:t xml:space="preserve"> </w:t>
        </w:r>
        <w:r w:rsidRPr="005E558A">
          <w:rPr>
            <w:color w:val="292B2C"/>
            <w:lang w:val="en-GB" w:eastAsia="en-GB"/>
          </w:rPr>
          <w:t>Hofstein,</w:t>
        </w:r>
        <w:r>
          <w:rPr>
            <w:color w:val="292B2C"/>
            <w:lang w:val="en-GB" w:eastAsia="en-GB"/>
          </w:rPr>
          <w:t xml:space="preserve"> </w:t>
        </w:r>
        <w:r w:rsidRPr="005E558A">
          <w:rPr>
            <w:color w:val="292B2C"/>
            <w:lang w:val="en-GB" w:eastAsia="en-GB"/>
          </w:rPr>
          <w:t>A.</w:t>
        </w:r>
        <w:r>
          <w:rPr>
            <w:color w:val="292B2C"/>
            <w:lang w:val="en-GB" w:eastAsia="en-GB"/>
          </w:rPr>
          <w:t xml:space="preserve"> </w:t>
        </w:r>
        <w:r w:rsidRPr="005E558A">
          <w:rPr>
            <w:color w:val="292B2C"/>
            <w:lang w:val="en-GB" w:eastAsia="en-GB"/>
          </w:rPr>
          <w:t>From</w:t>
        </w:r>
        <w:r>
          <w:rPr>
            <w:color w:val="292B2C"/>
            <w:lang w:val="en-GB" w:eastAsia="en-GB"/>
          </w:rPr>
          <w:t xml:space="preserve"> </w:t>
        </w:r>
        <w:r w:rsidRPr="005E558A">
          <w:rPr>
            <w:color w:val="292B2C"/>
            <w:lang w:val="en-GB" w:eastAsia="en-GB"/>
          </w:rPr>
          <w:t>some</w:t>
        </w:r>
        <w:r>
          <w:rPr>
            <w:color w:val="292B2C"/>
            <w:lang w:val="en-GB" w:eastAsia="en-GB"/>
          </w:rPr>
          <w:t xml:space="preserve"> </w:t>
        </w:r>
        <w:r w:rsidR="008B6762" w:rsidRPr="005E558A">
          <w:rPr>
            <w:color w:val="292B2C"/>
            <w:lang w:val="en-GB" w:eastAsia="en-GB"/>
          </w:rPr>
          <w:t>Historical</w:t>
        </w:r>
        <w:r w:rsidR="008B6762">
          <w:rPr>
            <w:color w:val="292B2C"/>
            <w:lang w:val="en-GB" w:eastAsia="en-GB"/>
          </w:rPr>
          <w:t xml:space="preserve"> </w:t>
        </w:r>
        <w:r w:rsidR="008B6762" w:rsidRPr="005E558A">
          <w:rPr>
            <w:color w:val="292B2C"/>
            <w:lang w:val="en-GB" w:eastAsia="en-GB"/>
          </w:rPr>
          <w:t>Refle</w:t>
        </w:r>
        <w:r w:rsidRPr="005E558A">
          <w:rPr>
            <w:color w:val="292B2C"/>
            <w:lang w:val="en-GB" w:eastAsia="en-GB"/>
          </w:rPr>
          <w:t>ctions</w:t>
        </w:r>
        <w:r>
          <w:rPr>
            <w:color w:val="292B2C"/>
            <w:lang w:val="en-GB" w:eastAsia="en-GB"/>
          </w:rPr>
          <w:t xml:space="preserve"> </w:t>
        </w:r>
        <w:r w:rsidRPr="005E558A">
          <w:rPr>
            <w:color w:val="292B2C"/>
            <w:lang w:val="en-GB" w:eastAsia="en-GB"/>
          </w:rPr>
          <w:t>on</w:t>
        </w:r>
        <w:r>
          <w:rPr>
            <w:color w:val="292B2C"/>
            <w:lang w:val="en-GB" w:eastAsia="en-GB"/>
          </w:rPr>
          <w:t xml:space="preserve"> </w:t>
        </w:r>
        <w:r w:rsidRPr="005E558A">
          <w:rPr>
            <w:color w:val="292B2C"/>
            <w:lang w:val="en-GB" w:eastAsia="en-GB"/>
          </w:rPr>
          <w:t>the</w:t>
        </w:r>
        <w:r>
          <w:rPr>
            <w:color w:val="292B2C"/>
            <w:lang w:val="en-GB" w:eastAsia="en-GB"/>
          </w:rPr>
          <w:t xml:space="preserve"> </w:t>
        </w:r>
        <w:r w:rsidR="008B6762" w:rsidRPr="005E558A">
          <w:rPr>
            <w:color w:val="292B2C"/>
            <w:lang w:val="en-GB" w:eastAsia="en-GB"/>
          </w:rPr>
          <w:t>Issue</w:t>
        </w:r>
        <w:r w:rsidR="008B6762">
          <w:rPr>
            <w:color w:val="292B2C"/>
            <w:lang w:val="en-GB" w:eastAsia="en-GB"/>
          </w:rPr>
          <w:t xml:space="preserve"> </w:t>
        </w:r>
        <w:r w:rsidRPr="005E558A">
          <w:rPr>
            <w:color w:val="292B2C"/>
            <w:lang w:val="en-GB" w:eastAsia="en-GB"/>
          </w:rPr>
          <w:t>of</w:t>
        </w:r>
        <w:r>
          <w:rPr>
            <w:color w:val="292B2C"/>
            <w:lang w:val="en-GB" w:eastAsia="en-GB"/>
          </w:rPr>
          <w:t xml:space="preserve"> </w:t>
        </w:r>
        <w:r w:rsidR="008B6762" w:rsidRPr="005E558A">
          <w:rPr>
            <w:color w:val="292B2C"/>
            <w:lang w:val="en-GB" w:eastAsia="en-GB"/>
          </w:rPr>
          <w:t>Relevance</w:t>
        </w:r>
        <w:r w:rsidR="008B6762">
          <w:rPr>
            <w:color w:val="292B2C"/>
            <w:lang w:val="en-GB" w:eastAsia="en-GB"/>
          </w:rPr>
          <w:t xml:space="preserve"> </w:t>
        </w:r>
        <w:r w:rsidRPr="005E558A">
          <w:rPr>
            <w:color w:val="292B2C"/>
            <w:lang w:val="en-GB" w:eastAsia="en-GB"/>
          </w:rPr>
          <w:t>of</w:t>
        </w:r>
        <w:r>
          <w:rPr>
            <w:color w:val="292B2C"/>
            <w:lang w:val="en-GB" w:eastAsia="en-GB"/>
          </w:rPr>
          <w:t xml:space="preserve"> </w:t>
        </w:r>
        <w:r w:rsidR="008B6762" w:rsidRPr="005E558A">
          <w:rPr>
            <w:color w:val="292B2C"/>
            <w:lang w:val="en-GB" w:eastAsia="en-GB"/>
          </w:rPr>
          <w:t>Chemistry</w:t>
        </w:r>
        <w:r w:rsidR="008B6762">
          <w:rPr>
            <w:color w:val="292B2C"/>
            <w:lang w:val="en-GB" w:eastAsia="en-GB"/>
          </w:rPr>
          <w:t xml:space="preserve"> </w:t>
        </w:r>
        <w:r w:rsidR="008B6762" w:rsidRPr="005E558A">
          <w:rPr>
            <w:color w:val="292B2C"/>
            <w:lang w:val="en-GB" w:eastAsia="en-GB"/>
          </w:rPr>
          <w:t>Education</w:t>
        </w:r>
        <w:r w:rsidR="008B6762">
          <w:rPr>
            <w:color w:val="292B2C"/>
            <w:lang w:val="en-GB" w:eastAsia="en-GB"/>
          </w:rPr>
          <w:t xml:space="preserve"> </w:t>
        </w:r>
        <w:r w:rsidR="008B6762" w:rsidRPr="005E558A">
          <w:rPr>
            <w:color w:val="292B2C"/>
            <w:lang w:val="en-GB" w:eastAsia="en-GB"/>
          </w:rPr>
          <w:t>Tow</w:t>
        </w:r>
        <w:r w:rsidRPr="005E558A">
          <w:rPr>
            <w:color w:val="292B2C"/>
            <w:lang w:val="en-GB" w:eastAsia="en-GB"/>
          </w:rPr>
          <w:t>ards</w:t>
        </w:r>
        <w:r>
          <w:rPr>
            <w:color w:val="292B2C"/>
            <w:lang w:val="en-GB" w:eastAsia="en-GB"/>
          </w:rPr>
          <w:t xml:space="preserve"> </w:t>
        </w:r>
        <w:r w:rsidRPr="005E558A">
          <w:rPr>
            <w:color w:val="292B2C"/>
            <w:lang w:val="en-GB" w:eastAsia="en-GB"/>
          </w:rPr>
          <w:t>a</w:t>
        </w:r>
        <w:r>
          <w:rPr>
            <w:color w:val="292B2C"/>
            <w:lang w:val="en-GB" w:eastAsia="en-GB"/>
          </w:rPr>
          <w:t xml:space="preserve"> </w:t>
        </w:r>
        <w:r w:rsidR="008B6762" w:rsidRPr="005E558A">
          <w:rPr>
            <w:color w:val="292B2C"/>
            <w:lang w:val="en-GB" w:eastAsia="en-GB"/>
          </w:rPr>
          <w:t>Model</w:t>
        </w:r>
        <w:r w:rsidR="008B6762">
          <w:rPr>
            <w:color w:val="292B2C"/>
            <w:lang w:val="en-GB" w:eastAsia="en-GB"/>
          </w:rPr>
          <w:t xml:space="preserve"> </w:t>
        </w:r>
        <w:r w:rsidRPr="005E558A">
          <w:rPr>
            <w:color w:val="292B2C"/>
            <w:lang w:val="en-GB" w:eastAsia="en-GB"/>
          </w:rPr>
          <w:t>and</w:t>
        </w:r>
        <w:r>
          <w:rPr>
            <w:color w:val="292B2C"/>
            <w:lang w:val="en-GB" w:eastAsia="en-GB"/>
          </w:rPr>
          <w:t xml:space="preserve"> </w:t>
        </w:r>
        <w:r w:rsidRPr="005E558A">
          <w:rPr>
            <w:color w:val="292B2C"/>
            <w:lang w:val="en-GB" w:eastAsia="en-GB"/>
          </w:rPr>
          <w:t>an</w:t>
        </w:r>
        <w:r>
          <w:rPr>
            <w:color w:val="292B2C"/>
            <w:lang w:val="en-GB" w:eastAsia="en-GB"/>
          </w:rPr>
          <w:t xml:space="preserve"> </w:t>
        </w:r>
        <w:r w:rsidR="008B6762" w:rsidRPr="005E558A">
          <w:rPr>
            <w:color w:val="292B2C"/>
            <w:lang w:val="en-GB" w:eastAsia="en-GB"/>
          </w:rPr>
          <w:t>Advance</w:t>
        </w:r>
        <w:r w:rsidR="008B6762">
          <w:rPr>
            <w:color w:val="292B2C"/>
            <w:lang w:val="en-GB" w:eastAsia="en-GB"/>
          </w:rPr>
          <w:t xml:space="preserve"> </w:t>
        </w:r>
        <w:r w:rsidR="008B6762" w:rsidRPr="005E558A">
          <w:rPr>
            <w:color w:val="292B2C"/>
            <w:lang w:val="en-GB" w:eastAsia="en-GB"/>
          </w:rPr>
          <w:t>Organizer</w:t>
        </w:r>
        <w:r w:rsidR="008B6762">
          <w:rPr>
            <w:color w:val="292B2C"/>
            <w:lang w:val="en-GB" w:eastAsia="en-GB"/>
          </w:rPr>
          <w:t xml:space="preserve"> – </w:t>
        </w:r>
        <w:r w:rsidRPr="005E558A">
          <w:rPr>
            <w:color w:val="292B2C"/>
            <w:lang w:val="en-GB" w:eastAsia="en-GB"/>
          </w:rPr>
          <w:t>A</w:t>
        </w:r>
        <w:r>
          <w:rPr>
            <w:color w:val="292B2C"/>
            <w:lang w:val="en-GB" w:eastAsia="en-GB"/>
          </w:rPr>
          <w:t xml:space="preserve"> </w:t>
        </w:r>
        <w:r w:rsidR="008B6762" w:rsidRPr="005E558A">
          <w:rPr>
            <w:color w:val="292B2C"/>
            <w:lang w:val="en-GB" w:eastAsia="en-GB"/>
          </w:rPr>
          <w:t>Pro</w:t>
        </w:r>
        <w:r w:rsidRPr="005E558A">
          <w:rPr>
            <w:color w:val="292B2C"/>
            <w:lang w:val="en-GB" w:eastAsia="en-GB"/>
          </w:rPr>
          <w:t>logue.</w:t>
        </w:r>
        <w:r>
          <w:rPr>
            <w:color w:val="292B2C"/>
            <w:lang w:val="en-GB" w:eastAsia="en-GB"/>
          </w:rPr>
          <w:t xml:space="preserve"> </w:t>
        </w:r>
        <w:r w:rsidRPr="005E558A">
          <w:rPr>
            <w:color w:val="292B2C"/>
            <w:lang w:val="en-GB" w:eastAsia="en-GB"/>
          </w:rPr>
          <w:t>In</w:t>
        </w:r>
        <w:r>
          <w:rPr>
            <w:color w:val="292B2C"/>
            <w:lang w:val="en-GB" w:eastAsia="en-GB"/>
          </w:rPr>
          <w:t xml:space="preserve"> </w:t>
        </w:r>
        <w:r w:rsidRPr="005E558A">
          <w:rPr>
            <w:i/>
            <w:iCs/>
            <w:color w:val="292B2C"/>
            <w:lang w:val="en-GB" w:eastAsia="en-GB"/>
          </w:rPr>
          <w:t>Relevant</w:t>
        </w:r>
        <w:r>
          <w:rPr>
            <w:i/>
            <w:iCs/>
            <w:color w:val="292B2C"/>
            <w:lang w:val="en-GB" w:eastAsia="en-GB"/>
          </w:rPr>
          <w:t xml:space="preserve"> </w:t>
        </w:r>
        <w:r w:rsidR="008B6762" w:rsidRPr="005E558A">
          <w:rPr>
            <w:i/>
            <w:iCs/>
            <w:color w:val="292B2C"/>
            <w:lang w:val="en-GB" w:eastAsia="en-GB"/>
          </w:rPr>
          <w:t>Chemistry</w:t>
        </w:r>
        <w:r w:rsidR="008B6762">
          <w:rPr>
            <w:i/>
            <w:iCs/>
            <w:color w:val="292B2C"/>
            <w:lang w:val="en-GB" w:eastAsia="en-GB"/>
          </w:rPr>
          <w:t xml:space="preserve"> </w:t>
        </w:r>
        <w:r w:rsidR="008B6762" w:rsidRPr="005E558A">
          <w:rPr>
            <w:i/>
            <w:iCs/>
            <w:color w:val="292B2C"/>
            <w:lang w:val="en-GB" w:eastAsia="en-GB"/>
          </w:rPr>
          <w:t>Educati</w:t>
        </w:r>
        <w:r w:rsidRPr="005E558A">
          <w:rPr>
            <w:i/>
            <w:iCs/>
            <w:color w:val="292B2C"/>
            <w:lang w:val="en-GB" w:eastAsia="en-GB"/>
          </w:rPr>
          <w:t>on</w:t>
        </w:r>
        <w:r>
          <w:rPr>
            <w:i/>
            <w:iCs/>
            <w:color w:val="292B2C"/>
            <w:lang w:val="en-GB" w:eastAsia="en-GB"/>
          </w:rPr>
          <w:t xml:space="preserve"> </w:t>
        </w:r>
        <w:r w:rsidR="008B6762">
          <w:rPr>
            <w:i/>
            <w:iCs/>
            <w:color w:val="292B2C"/>
            <w:lang w:val="en-GB" w:eastAsia="en-GB"/>
          </w:rPr>
          <w:t xml:space="preserve">– </w:t>
        </w:r>
        <w:r w:rsidRPr="005E558A">
          <w:rPr>
            <w:i/>
            <w:iCs/>
            <w:color w:val="292B2C"/>
            <w:lang w:val="en-GB" w:eastAsia="en-GB"/>
          </w:rPr>
          <w:t>From</w:t>
        </w:r>
        <w:r w:rsidR="008B6762">
          <w:rPr>
            <w:i/>
            <w:iCs/>
            <w:color w:val="292B2C"/>
            <w:lang w:val="en-GB" w:eastAsia="en-GB"/>
          </w:rPr>
          <w:t xml:space="preserve"> </w:t>
        </w:r>
        <w:r w:rsidR="008B6762" w:rsidRPr="005E558A">
          <w:rPr>
            <w:i/>
            <w:iCs/>
            <w:color w:val="292B2C"/>
            <w:lang w:val="en-GB" w:eastAsia="en-GB"/>
          </w:rPr>
          <w:t>Theory</w:t>
        </w:r>
        <w:r w:rsidR="008B6762">
          <w:rPr>
            <w:i/>
            <w:iCs/>
            <w:color w:val="292B2C"/>
            <w:lang w:val="en-GB" w:eastAsia="en-GB"/>
          </w:rPr>
          <w:t xml:space="preserve"> </w:t>
        </w:r>
        <w:r w:rsidR="008B6762" w:rsidRPr="005E558A">
          <w:rPr>
            <w:i/>
            <w:iCs/>
            <w:color w:val="292B2C"/>
            <w:lang w:val="en-GB" w:eastAsia="en-GB"/>
          </w:rPr>
          <w:t>To</w:t>
        </w:r>
        <w:r w:rsidR="008B6762">
          <w:rPr>
            <w:i/>
            <w:iCs/>
            <w:color w:val="292B2C"/>
            <w:lang w:val="en-GB" w:eastAsia="en-GB"/>
          </w:rPr>
          <w:t xml:space="preserve"> </w:t>
        </w:r>
        <w:r w:rsidR="008B6762" w:rsidRPr="005E558A">
          <w:rPr>
            <w:i/>
            <w:iCs/>
            <w:color w:val="292B2C"/>
            <w:lang w:val="en-GB" w:eastAsia="en-GB"/>
          </w:rPr>
          <w:t>Practice</w:t>
        </w:r>
        <w:r w:rsidR="008B6762" w:rsidRPr="005E558A">
          <w:rPr>
            <w:color w:val="292B2C"/>
            <w:lang w:val="en-GB" w:eastAsia="en-GB"/>
          </w:rPr>
          <w:t>;</w:t>
        </w:r>
        <w:r w:rsidR="008B6762">
          <w:rPr>
            <w:color w:val="292B2C"/>
            <w:lang w:val="en-GB" w:eastAsia="en-GB"/>
          </w:rPr>
          <w:t xml:space="preserve"> </w:t>
        </w:r>
        <w:r w:rsidRPr="005E558A">
          <w:rPr>
            <w:color w:val="292B2C"/>
            <w:lang w:val="en-GB" w:eastAsia="en-GB"/>
          </w:rPr>
          <w:t>Eilks,</w:t>
        </w:r>
        <w:r>
          <w:rPr>
            <w:color w:val="292B2C"/>
            <w:lang w:val="en-GB" w:eastAsia="en-GB"/>
          </w:rPr>
          <w:t xml:space="preserve"> </w:t>
        </w:r>
        <w:r w:rsidRPr="005E558A">
          <w:rPr>
            <w:color w:val="292B2C"/>
            <w:lang w:val="en-GB" w:eastAsia="en-GB"/>
          </w:rPr>
          <w:t>I.,</w:t>
        </w:r>
        <w:r>
          <w:rPr>
            <w:color w:val="292B2C"/>
            <w:lang w:val="en-GB" w:eastAsia="en-GB"/>
          </w:rPr>
          <w:t xml:space="preserve"> </w:t>
        </w:r>
        <w:r w:rsidRPr="005E558A">
          <w:rPr>
            <w:color w:val="292B2C"/>
            <w:lang w:val="en-GB" w:eastAsia="en-GB"/>
          </w:rPr>
          <w:t>Hofstein,</w:t>
        </w:r>
        <w:r>
          <w:rPr>
            <w:color w:val="292B2C"/>
            <w:lang w:val="en-GB" w:eastAsia="en-GB"/>
          </w:rPr>
          <w:t xml:space="preserve"> </w:t>
        </w:r>
        <w:r w:rsidRPr="005E558A">
          <w:rPr>
            <w:color w:val="292B2C"/>
            <w:lang w:val="en-GB" w:eastAsia="en-GB"/>
          </w:rPr>
          <w:t>A.,</w:t>
        </w:r>
        <w:r>
          <w:rPr>
            <w:color w:val="292B2C"/>
            <w:lang w:val="en-GB" w:eastAsia="en-GB"/>
          </w:rPr>
          <w:t xml:space="preserve"> </w:t>
        </w:r>
        <w:r w:rsidR="008B6762">
          <w:rPr>
            <w:color w:val="292B2C"/>
            <w:lang w:val="en-GB" w:eastAsia="en-GB"/>
          </w:rPr>
          <w:t>e</w:t>
        </w:r>
        <w:r w:rsidRPr="005E558A">
          <w:rPr>
            <w:color w:val="292B2C"/>
            <w:lang w:val="en-GB" w:eastAsia="en-GB"/>
          </w:rPr>
          <w:t>ds.;</w:t>
        </w:r>
        <w:r>
          <w:rPr>
            <w:color w:val="292B2C"/>
            <w:lang w:val="en-GB" w:eastAsia="en-GB"/>
          </w:rPr>
          <w:t xml:space="preserve"> </w:t>
        </w:r>
        <w:r w:rsidRPr="005E558A">
          <w:rPr>
            <w:color w:val="292B2C"/>
            <w:lang w:val="en-GB" w:eastAsia="en-GB"/>
          </w:rPr>
          <w:t>Sense:</w:t>
        </w:r>
        <w:r>
          <w:rPr>
            <w:color w:val="292B2C"/>
            <w:lang w:val="en-GB" w:eastAsia="en-GB"/>
          </w:rPr>
          <w:t xml:space="preserve"> </w:t>
        </w:r>
        <w:r w:rsidRPr="005E558A">
          <w:rPr>
            <w:color w:val="292B2C"/>
            <w:lang w:val="en-GB" w:eastAsia="en-GB"/>
          </w:rPr>
          <w:t>Rotterdam,</w:t>
        </w:r>
        <w:r>
          <w:rPr>
            <w:color w:val="292B2C"/>
            <w:lang w:val="en-GB" w:eastAsia="en-GB"/>
          </w:rPr>
          <w:t xml:space="preserve"> </w:t>
        </w:r>
        <w:r w:rsidRPr="005E558A">
          <w:rPr>
            <w:color w:val="292B2C"/>
            <w:lang w:val="en-GB" w:eastAsia="en-GB"/>
          </w:rPr>
          <w:t>2015;</w:t>
        </w:r>
        <w:r>
          <w:rPr>
            <w:color w:val="292B2C"/>
            <w:lang w:val="en-GB" w:eastAsia="en-GB"/>
          </w:rPr>
          <w:t xml:space="preserve"> </w:t>
        </w:r>
        <w:r w:rsidRPr="005E558A">
          <w:rPr>
            <w:color w:val="292B2C"/>
            <w:lang w:val="en-GB" w:eastAsia="en-GB"/>
          </w:rPr>
          <w:t>pp</w:t>
        </w:r>
        <w:r>
          <w:rPr>
            <w:color w:val="292B2C"/>
            <w:lang w:val="en-GB" w:eastAsia="en-GB"/>
          </w:rPr>
          <w:t xml:space="preserve"> </w:t>
        </w:r>
        <w:r w:rsidRPr="005E558A">
          <w:rPr>
            <w:color w:val="292B2C"/>
            <w:lang w:val="en-GB" w:eastAsia="en-GB"/>
          </w:rPr>
          <w:t>1–10.</w:t>
        </w:r>
      </w:ins>
    </w:p>
    <w:p w14:paraId="5A2F2AAF" w14:textId="028F79D0" w:rsidR="0038781D" w:rsidRPr="005E558A" w:rsidRDefault="0038781D" w:rsidP="00C24FF9">
      <w:pPr>
        <w:pStyle w:val="JCEreferencelist"/>
        <w:rPr>
          <w:ins w:id="1504" w:author="Author"/>
          <w:color w:val="292B2C"/>
          <w:lang w:val="en-GB" w:eastAsia="en-GB"/>
        </w:rPr>
      </w:pPr>
      <w:bookmarkStart w:id="1505" w:name="b5"/>
      <w:bookmarkStart w:id="1506" w:name="idm534841760"/>
      <w:bookmarkEnd w:id="1505"/>
      <w:bookmarkEnd w:id="1506"/>
      <w:ins w:id="1507" w:author="Author">
        <w:r>
          <w:rPr>
            <w:color w:val="292B2C"/>
            <w:lang w:val="en-GB" w:eastAsia="en-GB"/>
          </w:rPr>
          <w:t xml:space="preserve">13. </w:t>
        </w:r>
      </w:ins>
      <w:moveToRangeStart w:id="1508" w:author="Author" w:name="move72852409"/>
      <w:moveTo w:id="1509" w:author="Author">
        <w:r w:rsidRPr="00CD1967">
          <w:rPr>
            <w:color w:val="292B2C"/>
            <w:lang w:val="en-GB"/>
          </w:rPr>
          <w:t xml:space="preserve">Garforth, F. </w:t>
        </w:r>
      </w:moveTo>
      <w:moveToRangeEnd w:id="1508"/>
      <w:ins w:id="1510" w:author="Author">
        <w:r w:rsidRPr="005E558A">
          <w:rPr>
            <w:color w:val="292B2C"/>
            <w:lang w:val="en-GB" w:eastAsia="en-GB"/>
          </w:rPr>
          <w:t>Chemistry</w:t>
        </w:r>
        <w:r>
          <w:rPr>
            <w:color w:val="292B2C"/>
            <w:lang w:val="en-GB" w:eastAsia="en-GB"/>
          </w:rPr>
          <w:t xml:space="preserve"> </w:t>
        </w:r>
        <w:r w:rsidR="008B6762" w:rsidRPr="005E558A">
          <w:rPr>
            <w:color w:val="292B2C"/>
            <w:lang w:val="en-GB" w:eastAsia="en-GB"/>
          </w:rPr>
          <w:t>Through</w:t>
        </w:r>
        <w:r w:rsidR="008B6762">
          <w:rPr>
            <w:color w:val="292B2C"/>
            <w:lang w:val="en-GB" w:eastAsia="en-GB"/>
          </w:rPr>
          <w:t xml:space="preserve"> </w:t>
        </w:r>
        <w:r w:rsidRPr="005E558A">
          <w:rPr>
            <w:color w:val="292B2C"/>
            <w:lang w:val="en-GB" w:eastAsia="en-GB"/>
          </w:rPr>
          <w:t>the</w:t>
        </w:r>
        <w:r w:rsidR="008B6762">
          <w:rPr>
            <w:color w:val="292B2C"/>
            <w:lang w:val="en-GB" w:eastAsia="en-GB"/>
          </w:rPr>
          <w:t xml:space="preserve"> </w:t>
        </w:r>
        <w:r w:rsidR="008B6762" w:rsidRPr="005E558A">
          <w:rPr>
            <w:color w:val="292B2C"/>
            <w:lang w:val="en-GB" w:eastAsia="en-GB"/>
          </w:rPr>
          <w:t>Looking</w:t>
        </w:r>
        <w:r w:rsidR="008B6762">
          <w:rPr>
            <w:color w:val="292B2C"/>
            <w:lang w:val="en-GB" w:eastAsia="en-GB"/>
          </w:rPr>
          <w:t xml:space="preserve"> </w:t>
        </w:r>
        <w:r w:rsidR="008B6762" w:rsidRPr="005E558A">
          <w:rPr>
            <w:color w:val="292B2C"/>
            <w:lang w:val="en-GB" w:eastAsia="en-GB"/>
          </w:rPr>
          <w:t>Glas</w:t>
        </w:r>
        <w:r w:rsidRPr="005E558A">
          <w:rPr>
            <w:color w:val="292B2C"/>
            <w:lang w:val="en-GB" w:eastAsia="en-GB"/>
          </w:rPr>
          <w:t>s.</w:t>
        </w:r>
        <w:r>
          <w:rPr>
            <w:color w:val="292B2C"/>
            <w:lang w:val="en-GB" w:eastAsia="en-GB"/>
          </w:rPr>
          <w:t xml:space="preserve"> </w:t>
        </w:r>
        <w:r w:rsidRPr="005E558A">
          <w:rPr>
            <w:color w:val="292B2C"/>
            <w:lang w:val="en-GB" w:eastAsia="en-GB"/>
          </w:rPr>
          <w:t>In</w:t>
        </w:r>
        <w:r>
          <w:rPr>
            <w:color w:val="292B2C"/>
            <w:lang w:val="en-GB" w:eastAsia="en-GB"/>
          </w:rPr>
          <w:t xml:space="preserve"> </w:t>
        </w:r>
        <w:r w:rsidRPr="005E558A">
          <w:rPr>
            <w:i/>
            <w:iCs/>
            <w:color w:val="292B2C"/>
            <w:lang w:val="en-GB" w:eastAsia="en-GB"/>
          </w:rPr>
          <w:t>Everyday</w:t>
        </w:r>
        <w:r>
          <w:rPr>
            <w:i/>
            <w:iCs/>
            <w:color w:val="292B2C"/>
            <w:lang w:val="en-GB" w:eastAsia="en-GB"/>
          </w:rPr>
          <w:t xml:space="preserve"> </w:t>
        </w:r>
        <w:r w:rsidRPr="005E558A">
          <w:rPr>
            <w:i/>
            <w:iCs/>
            <w:color w:val="292B2C"/>
            <w:lang w:val="en-GB" w:eastAsia="en-GB"/>
          </w:rPr>
          <w:t>Chemistry</w:t>
        </w:r>
        <w:r w:rsidRPr="005E558A">
          <w:rPr>
            <w:color w:val="292B2C"/>
            <w:lang w:val="en-GB" w:eastAsia="en-GB"/>
          </w:rPr>
          <w:t>;</w:t>
        </w:r>
        <w:r>
          <w:rPr>
            <w:color w:val="292B2C"/>
            <w:lang w:val="en-GB" w:eastAsia="en-GB"/>
          </w:rPr>
          <w:t xml:space="preserve"> </w:t>
        </w:r>
        <w:r w:rsidRPr="005E558A">
          <w:rPr>
            <w:color w:val="292B2C"/>
            <w:lang w:val="en-GB" w:eastAsia="en-GB"/>
          </w:rPr>
          <w:t>Childs,</w:t>
        </w:r>
        <w:r>
          <w:rPr>
            <w:color w:val="292B2C"/>
            <w:lang w:val="en-GB" w:eastAsia="en-GB"/>
          </w:rPr>
          <w:t xml:space="preserve"> </w:t>
        </w:r>
        <w:r w:rsidRPr="005E558A">
          <w:rPr>
            <w:color w:val="292B2C"/>
            <w:lang w:val="en-GB" w:eastAsia="en-GB"/>
          </w:rPr>
          <w:t>P.</w:t>
        </w:r>
        <w:r>
          <w:rPr>
            <w:color w:val="292B2C"/>
            <w:lang w:val="en-GB" w:eastAsia="en-GB"/>
          </w:rPr>
          <w:t xml:space="preserve"> </w:t>
        </w:r>
        <w:r w:rsidRPr="005E558A">
          <w:rPr>
            <w:color w:val="292B2C"/>
            <w:lang w:val="en-GB" w:eastAsia="en-GB"/>
          </w:rPr>
          <w:t>E.,</w:t>
        </w:r>
        <w:r>
          <w:rPr>
            <w:color w:val="292B2C"/>
            <w:lang w:val="en-GB" w:eastAsia="en-GB"/>
          </w:rPr>
          <w:t xml:space="preserve"> </w:t>
        </w:r>
        <w:r w:rsidR="008B6762">
          <w:rPr>
            <w:color w:val="292B2C"/>
            <w:lang w:val="en-GB" w:eastAsia="en-GB"/>
          </w:rPr>
          <w:t>e</w:t>
        </w:r>
        <w:r w:rsidRPr="005E558A">
          <w:rPr>
            <w:color w:val="292B2C"/>
            <w:lang w:val="en-GB" w:eastAsia="en-GB"/>
          </w:rPr>
          <w:t>d.;</w:t>
        </w:r>
        <w:r>
          <w:rPr>
            <w:color w:val="292B2C"/>
            <w:lang w:val="en-GB" w:eastAsia="en-GB"/>
          </w:rPr>
          <w:t xml:space="preserve"> </w:t>
        </w:r>
        <w:r w:rsidRPr="005E558A">
          <w:rPr>
            <w:color w:val="292B2C"/>
            <w:lang w:val="en-GB" w:eastAsia="en-GB"/>
          </w:rPr>
          <w:t>Thomond</w:t>
        </w:r>
        <w:r>
          <w:rPr>
            <w:color w:val="292B2C"/>
            <w:lang w:val="en-GB" w:eastAsia="en-GB"/>
          </w:rPr>
          <w:t xml:space="preserve"> </w:t>
        </w:r>
        <w:r w:rsidRPr="005E558A">
          <w:rPr>
            <w:color w:val="292B2C"/>
            <w:lang w:val="en-GB" w:eastAsia="en-GB"/>
          </w:rPr>
          <w:t>College:</w:t>
        </w:r>
        <w:r>
          <w:rPr>
            <w:color w:val="292B2C"/>
            <w:lang w:val="en-GB" w:eastAsia="en-GB"/>
          </w:rPr>
          <w:t xml:space="preserve"> </w:t>
        </w:r>
        <w:r w:rsidRPr="005E558A">
          <w:rPr>
            <w:color w:val="292B2C"/>
            <w:lang w:val="en-GB" w:eastAsia="en-GB"/>
          </w:rPr>
          <w:t>Limerick,</w:t>
        </w:r>
        <w:r>
          <w:rPr>
            <w:color w:val="292B2C"/>
            <w:lang w:val="en-GB" w:eastAsia="en-GB"/>
          </w:rPr>
          <w:t xml:space="preserve"> </w:t>
        </w:r>
        <w:r w:rsidRPr="005E558A">
          <w:rPr>
            <w:color w:val="292B2C"/>
            <w:lang w:val="en-GB" w:eastAsia="en-GB"/>
          </w:rPr>
          <w:t>Ireland,</w:t>
        </w:r>
        <w:r>
          <w:rPr>
            <w:color w:val="292B2C"/>
            <w:lang w:val="en-GB" w:eastAsia="en-GB"/>
          </w:rPr>
          <w:t xml:space="preserve"> </w:t>
        </w:r>
        <w:r w:rsidRPr="005E558A">
          <w:rPr>
            <w:color w:val="292B2C"/>
            <w:lang w:val="en-GB" w:eastAsia="en-GB"/>
          </w:rPr>
          <w:t>1986;</w:t>
        </w:r>
        <w:r>
          <w:rPr>
            <w:color w:val="292B2C"/>
            <w:lang w:val="en-GB" w:eastAsia="en-GB"/>
          </w:rPr>
          <w:t xml:space="preserve"> </w:t>
        </w:r>
        <w:r w:rsidRPr="005E558A">
          <w:rPr>
            <w:color w:val="292B2C"/>
            <w:lang w:val="en-GB" w:eastAsia="en-GB"/>
          </w:rPr>
          <w:t>pp</w:t>
        </w:r>
        <w:r>
          <w:rPr>
            <w:color w:val="292B2C"/>
            <w:lang w:val="en-GB" w:eastAsia="en-GB"/>
          </w:rPr>
          <w:t xml:space="preserve"> </w:t>
        </w:r>
        <w:r w:rsidRPr="005E558A">
          <w:rPr>
            <w:color w:val="292B2C"/>
            <w:lang w:val="en-GB" w:eastAsia="en-GB"/>
          </w:rPr>
          <w:t>4–45.</w:t>
        </w:r>
      </w:ins>
    </w:p>
    <w:p w14:paraId="5E855CD4" w14:textId="1A5CF256" w:rsidR="0038781D" w:rsidRPr="005E558A" w:rsidRDefault="0038781D" w:rsidP="00C24FF9">
      <w:pPr>
        <w:pStyle w:val="JCEreferencelist"/>
        <w:rPr>
          <w:ins w:id="1511" w:author="Author"/>
          <w:color w:val="292B2C"/>
          <w:lang w:val="en-GB" w:eastAsia="en-GB"/>
        </w:rPr>
      </w:pPr>
      <w:bookmarkStart w:id="1512" w:name="b6"/>
      <w:bookmarkStart w:id="1513" w:name="idm534797328"/>
      <w:bookmarkEnd w:id="1512"/>
      <w:bookmarkEnd w:id="1513"/>
      <w:ins w:id="1514" w:author="Author">
        <w:r>
          <w:rPr>
            <w:color w:val="292B2C"/>
            <w:lang w:val="en-GB" w:eastAsia="en-GB"/>
          </w:rPr>
          <w:t xml:space="preserve">14. </w:t>
        </w:r>
        <w:r w:rsidRPr="005E558A">
          <w:rPr>
            <w:color w:val="292B2C"/>
            <w:lang w:val="en-GB" w:eastAsia="en-GB"/>
          </w:rPr>
          <w:t>Burmeister,</w:t>
        </w:r>
        <w:r>
          <w:rPr>
            <w:color w:val="292B2C"/>
            <w:lang w:val="en-GB" w:eastAsia="en-GB"/>
          </w:rPr>
          <w:t xml:space="preserve"> </w:t>
        </w:r>
        <w:r w:rsidRPr="005E558A">
          <w:rPr>
            <w:color w:val="292B2C"/>
            <w:lang w:val="en-GB" w:eastAsia="en-GB"/>
          </w:rPr>
          <w:t>M.;</w:t>
        </w:r>
        <w:r>
          <w:rPr>
            <w:color w:val="292B2C"/>
            <w:lang w:val="en-GB" w:eastAsia="en-GB"/>
          </w:rPr>
          <w:t xml:space="preserve"> </w:t>
        </w:r>
        <w:r w:rsidRPr="005E558A">
          <w:rPr>
            <w:color w:val="292B2C"/>
            <w:lang w:val="en-GB" w:eastAsia="en-GB"/>
          </w:rPr>
          <w:t>Rauch,</w:t>
        </w:r>
        <w:r>
          <w:rPr>
            <w:color w:val="292B2C"/>
            <w:lang w:val="en-GB" w:eastAsia="en-GB"/>
          </w:rPr>
          <w:t xml:space="preserve"> </w:t>
        </w:r>
        <w:r w:rsidRPr="005E558A">
          <w:rPr>
            <w:color w:val="292B2C"/>
            <w:lang w:val="en-GB" w:eastAsia="en-GB"/>
          </w:rPr>
          <w:t>F.;</w:t>
        </w:r>
        <w:r>
          <w:rPr>
            <w:color w:val="292B2C"/>
            <w:lang w:val="en-GB" w:eastAsia="en-GB"/>
          </w:rPr>
          <w:t xml:space="preserve"> </w:t>
        </w:r>
        <w:r w:rsidRPr="005E558A">
          <w:rPr>
            <w:color w:val="292B2C"/>
            <w:lang w:val="en-GB" w:eastAsia="en-GB"/>
          </w:rPr>
          <w:t>Eilks,</w:t>
        </w:r>
        <w:r>
          <w:rPr>
            <w:color w:val="292B2C"/>
            <w:lang w:val="en-GB" w:eastAsia="en-GB"/>
          </w:rPr>
          <w:t xml:space="preserve"> </w:t>
        </w:r>
        <w:r w:rsidRPr="005E558A">
          <w:rPr>
            <w:color w:val="292B2C"/>
            <w:lang w:val="en-GB" w:eastAsia="en-GB"/>
          </w:rPr>
          <w:t>I.</w:t>
        </w:r>
        <w:r>
          <w:rPr>
            <w:color w:val="292B2C"/>
            <w:lang w:val="en-GB" w:eastAsia="en-GB"/>
          </w:rPr>
          <w:t xml:space="preserve"> </w:t>
        </w:r>
        <w:r w:rsidRPr="005E558A">
          <w:rPr>
            <w:color w:val="292B2C"/>
            <w:lang w:val="en-GB" w:eastAsia="en-GB"/>
          </w:rPr>
          <w:t>Education</w:t>
        </w:r>
        <w:r>
          <w:rPr>
            <w:color w:val="292B2C"/>
            <w:lang w:val="en-GB" w:eastAsia="en-GB"/>
          </w:rPr>
          <w:t xml:space="preserve"> </w:t>
        </w:r>
        <w:r w:rsidRPr="005E558A">
          <w:rPr>
            <w:color w:val="292B2C"/>
            <w:lang w:val="en-GB" w:eastAsia="en-GB"/>
          </w:rPr>
          <w:t>for</w:t>
        </w:r>
        <w:r>
          <w:rPr>
            <w:color w:val="292B2C"/>
            <w:lang w:val="en-GB" w:eastAsia="en-GB"/>
          </w:rPr>
          <w:t xml:space="preserve"> </w:t>
        </w:r>
        <w:r w:rsidR="008B6762" w:rsidRPr="005E558A">
          <w:rPr>
            <w:color w:val="292B2C"/>
            <w:lang w:val="en-GB" w:eastAsia="en-GB"/>
          </w:rPr>
          <w:t>Sustainable</w:t>
        </w:r>
        <w:r w:rsidR="008B6762">
          <w:rPr>
            <w:color w:val="292B2C"/>
            <w:lang w:val="en-GB" w:eastAsia="en-GB"/>
          </w:rPr>
          <w:t xml:space="preserve"> </w:t>
        </w:r>
        <w:r w:rsidR="008B6762" w:rsidRPr="005E558A">
          <w:rPr>
            <w:color w:val="292B2C"/>
            <w:lang w:val="en-GB" w:eastAsia="en-GB"/>
          </w:rPr>
          <w:t>Develop</w:t>
        </w:r>
        <w:r w:rsidRPr="005E558A">
          <w:rPr>
            <w:color w:val="292B2C"/>
            <w:lang w:val="en-GB" w:eastAsia="en-GB"/>
          </w:rPr>
          <w:t>ment</w:t>
        </w:r>
        <w:r>
          <w:rPr>
            <w:color w:val="292B2C"/>
            <w:lang w:val="en-GB" w:eastAsia="en-GB"/>
          </w:rPr>
          <w:t xml:space="preserve"> </w:t>
        </w:r>
        <w:r w:rsidRPr="005E558A">
          <w:rPr>
            <w:color w:val="292B2C"/>
            <w:lang w:val="en-GB" w:eastAsia="en-GB"/>
          </w:rPr>
          <w:t>(ESD)</w:t>
        </w:r>
        <w:r>
          <w:rPr>
            <w:color w:val="292B2C"/>
            <w:lang w:val="en-GB" w:eastAsia="en-GB"/>
          </w:rPr>
          <w:t xml:space="preserve"> </w:t>
        </w:r>
        <w:r w:rsidRPr="005E558A">
          <w:rPr>
            <w:color w:val="292B2C"/>
            <w:lang w:val="en-GB" w:eastAsia="en-GB"/>
          </w:rPr>
          <w:t>and</w:t>
        </w:r>
        <w:r>
          <w:rPr>
            <w:color w:val="292B2C"/>
            <w:lang w:val="en-GB" w:eastAsia="en-GB"/>
          </w:rPr>
          <w:t xml:space="preserve"> </w:t>
        </w:r>
        <w:r w:rsidR="008B6762" w:rsidRPr="005E558A">
          <w:rPr>
            <w:color w:val="292B2C"/>
            <w:lang w:val="en-GB" w:eastAsia="en-GB"/>
          </w:rPr>
          <w:t>Chemistry</w:t>
        </w:r>
        <w:r w:rsidR="008B6762">
          <w:rPr>
            <w:color w:val="292B2C"/>
            <w:lang w:val="en-GB" w:eastAsia="en-GB"/>
          </w:rPr>
          <w:t xml:space="preserve"> </w:t>
        </w:r>
        <w:r w:rsidR="008B6762" w:rsidRPr="005E558A">
          <w:rPr>
            <w:color w:val="292B2C"/>
            <w:lang w:val="en-GB" w:eastAsia="en-GB"/>
          </w:rPr>
          <w:t>Educa</w:t>
        </w:r>
        <w:r w:rsidRPr="005E558A">
          <w:rPr>
            <w:color w:val="292B2C"/>
            <w:lang w:val="en-GB" w:eastAsia="en-GB"/>
          </w:rPr>
          <w:t>tion.</w:t>
        </w:r>
        <w:r>
          <w:rPr>
            <w:color w:val="292B2C"/>
            <w:lang w:val="en-GB" w:eastAsia="en-GB"/>
          </w:rPr>
          <w:t xml:space="preserve"> </w:t>
        </w:r>
        <w:r w:rsidRPr="005E558A">
          <w:rPr>
            <w:i/>
            <w:iCs/>
            <w:color w:val="292B2C"/>
            <w:lang w:val="en-GB" w:eastAsia="en-GB"/>
          </w:rPr>
          <w:t>Chem.</w:t>
        </w:r>
        <w:r>
          <w:rPr>
            <w:i/>
            <w:iCs/>
            <w:color w:val="292B2C"/>
            <w:lang w:val="en-GB" w:eastAsia="en-GB"/>
          </w:rPr>
          <w:t xml:space="preserve"> </w:t>
        </w:r>
        <w:r w:rsidRPr="005E558A">
          <w:rPr>
            <w:i/>
            <w:iCs/>
            <w:color w:val="292B2C"/>
            <w:lang w:val="en-GB" w:eastAsia="en-GB"/>
          </w:rPr>
          <w:t>Educ.</w:t>
        </w:r>
        <w:r>
          <w:rPr>
            <w:i/>
            <w:iCs/>
            <w:color w:val="292B2C"/>
            <w:lang w:val="en-GB" w:eastAsia="en-GB"/>
          </w:rPr>
          <w:t xml:space="preserve"> </w:t>
        </w:r>
        <w:r w:rsidRPr="005E558A">
          <w:rPr>
            <w:i/>
            <w:iCs/>
            <w:color w:val="292B2C"/>
            <w:lang w:val="en-GB" w:eastAsia="en-GB"/>
          </w:rPr>
          <w:t>Res.</w:t>
        </w:r>
        <w:r>
          <w:rPr>
            <w:i/>
            <w:iCs/>
            <w:color w:val="292B2C"/>
            <w:lang w:val="en-GB" w:eastAsia="en-GB"/>
          </w:rPr>
          <w:t xml:space="preserve"> </w:t>
        </w:r>
        <w:r w:rsidRPr="005E558A">
          <w:rPr>
            <w:i/>
            <w:iCs/>
            <w:color w:val="292B2C"/>
            <w:lang w:val="en-GB" w:eastAsia="en-GB"/>
          </w:rPr>
          <w:t>Pract.</w:t>
        </w:r>
        <w:r>
          <w:rPr>
            <w:color w:val="292B2C"/>
            <w:lang w:val="en-GB" w:eastAsia="en-GB"/>
          </w:rPr>
          <w:t xml:space="preserve"> </w:t>
        </w:r>
        <w:r w:rsidRPr="005E558A">
          <w:rPr>
            <w:b/>
            <w:bCs/>
            <w:color w:val="292B2C"/>
            <w:lang w:val="en-GB" w:eastAsia="en-GB"/>
          </w:rPr>
          <w:t>2012</w:t>
        </w:r>
        <w:r w:rsidRPr="005E558A">
          <w:rPr>
            <w:color w:val="292B2C"/>
            <w:lang w:val="en-GB" w:eastAsia="en-GB"/>
          </w:rPr>
          <w:t>,</w:t>
        </w:r>
        <w:r>
          <w:rPr>
            <w:color w:val="292B2C"/>
            <w:lang w:val="en-GB" w:eastAsia="en-GB"/>
          </w:rPr>
          <w:t xml:space="preserve"> </w:t>
        </w:r>
        <w:r w:rsidRPr="005E558A">
          <w:rPr>
            <w:i/>
            <w:iCs/>
            <w:color w:val="292B2C"/>
            <w:lang w:val="en-GB" w:eastAsia="en-GB"/>
          </w:rPr>
          <w:t>13</w:t>
        </w:r>
        <w:r>
          <w:rPr>
            <w:color w:val="292B2C"/>
            <w:lang w:val="en-GB" w:eastAsia="en-GB"/>
          </w:rPr>
          <w:t xml:space="preserve"> </w:t>
        </w:r>
        <w:r w:rsidRPr="005E558A">
          <w:rPr>
            <w:color w:val="292B2C"/>
            <w:lang w:val="en-GB" w:eastAsia="en-GB"/>
          </w:rPr>
          <w:t>(2),</w:t>
        </w:r>
        <w:r>
          <w:rPr>
            <w:color w:val="292B2C"/>
            <w:lang w:val="en-GB" w:eastAsia="en-GB"/>
          </w:rPr>
          <w:t xml:space="preserve"> </w:t>
        </w:r>
        <w:r w:rsidRPr="005E558A">
          <w:rPr>
            <w:color w:val="292B2C"/>
            <w:lang w:val="en-GB" w:eastAsia="en-GB"/>
          </w:rPr>
          <w:t>59–68.</w:t>
        </w:r>
      </w:ins>
    </w:p>
    <w:p w14:paraId="3D472860" w14:textId="06DEDDAE" w:rsidR="0038781D" w:rsidRPr="005E558A" w:rsidRDefault="0038781D" w:rsidP="00C24FF9">
      <w:pPr>
        <w:pStyle w:val="JCEreferencelist"/>
        <w:rPr>
          <w:ins w:id="1515" w:author="Author"/>
          <w:color w:val="292B2C"/>
          <w:lang w:val="en-GB" w:eastAsia="en-GB"/>
        </w:rPr>
      </w:pPr>
      <w:bookmarkStart w:id="1516" w:name="b7"/>
      <w:bookmarkStart w:id="1517" w:name="idm535091984"/>
      <w:bookmarkEnd w:id="1516"/>
      <w:bookmarkEnd w:id="1517"/>
      <w:ins w:id="1518" w:author="Author">
        <w:r>
          <w:rPr>
            <w:color w:val="292B2C"/>
            <w:lang w:val="en-GB" w:eastAsia="en-GB"/>
          </w:rPr>
          <w:t xml:space="preserve">15. </w:t>
        </w:r>
      </w:ins>
      <w:moveToRangeStart w:id="1519" w:author="Author" w:name="move72852410"/>
      <w:moveTo w:id="1520" w:author="Author">
        <w:r w:rsidRPr="00CD1967">
          <w:rPr>
            <w:color w:val="292B2C"/>
            <w:lang w:val="en-GB"/>
          </w:rPr>
          <w:t xml:space="preserve">Childs, P. </w:t>
        </w:r>
      </w:moveTo>
      <w:moveToRangeEnd w:id="1519"/>
      <w:ins w:id="1521" w:author="Author">
        <w:r w:rsidRPr="005E558A">
          <w:rPr>
            <w:color w:val="292B2C"/>
            <w:lang w:val="en-GB" w:eastAsia="en-GB"/>
          </w:rPr>
          <w:t>E.;</w:t>
        </w:r>
        <w:r>
          <w:rPr>
            <w:color w:val="292B2C"/>
            <w:lang w:val="en-GB" w:eastAsia="en-GB"/>
          </w:rPr>
          <w:t xml:space="preserve"> </w:t>
        </w:r>
        <w:r w:rsidRPr="005E558A">
          <w:rPr>
            <w:color w:val="292B2C"/>
            <w:lang w:val="en-GB" w:eastAsia="en-GB"/>
          </w:rPr>
          <w:t>Hayes,</w:t>
        </w:r>
        <w:r>
          <w:rPr>
            <w:color w:val="292B2C"/>
            <w:lang w:val="en-GB" w:eastAsia="en-GB"/>
          </w:rPr>
          <w:t xml:space="preserve"> </w:t>
        </w:r>
        <w:r w:rsidRPr="005E558A">
          <w:rPr>
            <w:color w:val="292B2C"/>
            <w:lang w:val="en-GB" w:eastAsia="en-GB"/>
          </w:rPr>
          <w:t>S.</w:t>
        </w:r>
        <w:r>
          <w:rPr>
            <w:color w:val="292B2C"/>
            <w:lang w:val="en-GB" w:eastAsia="en-GB"/>
          </w:rPr>
          <w:t xml:space="preserve"> </w:t>
        </w:r>
        <w:r w:rsidRPr="005E558A">
          <w:rPr>
            <w:color w:val="292B2C"/>
            <w:lang w:val="en-GB" w:eastAsia="en-GB"/>
          </w:rPr>
          <w:t>M.;</w:t>
        </w:r>
      </w:ins>
      <w:moveToRangeStart w:id="1522" w:author="Author" w:name="move72852411"/>
      <w:moveTo w:id="1523" w:author="Author">
        <w:r w:rsidRPr="00CD1967">
          <w:rPr>
            <w:color w:val="292B2C"/>
            <w:lang w:val="en-GB"/>
          </w:rPr>
          <w:t xml:space="preserve"> O’Dwyer, A. </w:t>
        </w:r>
      </w:moveTo>
      <w:moveToRangeEnd w:id="1522"/>
      <w:ins w:id="1524" w:author="Author">
        <w:r w:rsidRPr="005E558A">
          <w:rPr>
            <w:color w:val="292B2C"/>
            <w:lang w:val="en-GB" w:eastAsia="en-GB"/>
          </w:rPr>
          <w:t>Chemistry</w:t>
        </w:r>
        <w:r>
          <w:rPr>
            <w:color w:val="292B2C"/>
            <w:lang w:val="en-GB" w:eastAsia="en-GB"/>
          </w:rPr>
          <w:t xml:space="preserve"> </w:t>
        </w:r>
        <w:r w:rsidRPr="005E558A">
          <w:rPr>
            <w:color w:val="292B2C"/>
            <w:lang w:val="en-GB" w:eastAsia="en-GB"/>
          </w:rPr>
          <w:t>and</w:t>
        </w:r>
        <w:r w:rsidR="008B6762">
          <w:rPr>
            <w:color w:val="292B2C"/>
            <w:lang w:val="en-GB" w:eastAsia="en-GB"/>
          </w:rPr>
          <w:t xml:space="preserve"> </w:t>
        </w:r>
        <w:r w:rsidR="008B6762" w:rsidRPr="005E558A">
          <w:rPr>
            <w:color w:val="292B2C"/>
            <w:lang w:val="en-GB" w:eastAsia="en-GB"/>
          </w:rPr>
          <w:t>Everyday</w:t>
        </w:r>
        <w:r w:rsidR="008B6762">
          <w:rPr>
            <w:color w:val="292B2C"/>
            <w:lang w:val="en-GB" w:eastAsia="en-GB"/>
          </w:rPr>
          <w:t xml:space="preserve"> </w:t>
        </w:r>
        <w:r w:rsidR="008B6762" w:rsidRPr="005E558A">
          <w:rPr>
            <w:color w:val="292B2C"/>
            <w:lang w:val="en-GB" w:eastAsia="en-GB"/>
          </w:rPr>
          <w:t>Life:</w:t>
        </w:r>
        <w:r w:rsidR="008B6762">
          <w:rPr>
            <w:color w:val="292B2C"/>
            <w:lang w:val="en-GB" w:eastAsia="en-GB"/>
          </w:rPr>
          <w:t xml:space="preserve"> </w:t>
        </w:r>
        <w:r w:rsidR="008B6762" w:rsidRPr="005E558A">
          <w:rPr>
            <w:color w:val="292B2C"/>
            <w:lang w:val="en-GB" w:eastAsia="en-GB"/>
          </w:rPr>
          <w:t>Relating</w:t>
        </w:r>
        <w:r w:rsidR="008B6762">
          <w:rPr>
            <w:color w:val="292B2C"/>
            <w:lang w:val="en-GB" w:eastAsia="en-GB"/>
          </w:rPr>
          <w:t xml:space="preserve"> </w:t>
        </w:r>
        <w:r w:rsidR="008B6762" w:rsidRPr="005E558A">
          <w:rPr>
            <w:color w:val="292B2C"/>
            <w:lang w:val="en-GB" w:eastAsia="en-GB"/>
          </w:rPr>
          <w:t>Secondary</w:t>
        </w:r>
        <w:r w:rsidR="008B6762">
          <w:rPr>
            <w:color w:val="292B2C"/>
            <w:lang w:val="en-GB" w:eastAsia="en-GB"/>
          </w:rPr>
          <w:t xml:space="preserve"> </w:t>
        </w:r>
        <w:r w:rsidR="008B6762" w:rsidRPr="005E558A">
          <w:rPr>
            <w:color w:val="292B2C"/>
            <w:lang w:val="en-GB" w:eastAsia="en-GB"/>
          </w:rPr>
          <w:t>School</w:t>
        </w:r>
        <w:r w:rsidR="008B6762">
          <w:rPr>
            <w:color w:val="292B2C"/>
            <w:lang w:val="en-GB" w:eastAsia="en-GB"/>
          </w:rPr>
          <w:t xml:space="preserve"> </w:t>
        </w:r>
        <w:r w:rsidR="008B6762" w:rsidRPr="005E558A">
          <w:rPr>
            <w:color w:val="292B2C"/>
            <w:lang w:val="en-GB" w:eastAsia="en-GB"/>
          </w:rPr>
          <w:t>Chemi</w:t>
        </w:r>
        <w:r w:rsidRPr="005E558A">
          <w:rPr>
            <w:color w:val="292B2C"/>
            <w:lang w:val="en-GB" w:eastAsia="en-GB"/>
          </w:rPr>
          <w:t>stry</w:t>
        </w:r>
        <w:r>
          <w:rPr>
            <w:color w:val="292B2C"/>
            <w:lang w:val="en-GB" w:eastAsia="en-GB"/>
          </w:rPr>
          <w:t xml:space="preserve"> </w:t>
        </w:r>
        <w:r w:rsidRPr="005E558A">
          <w:rPr>
            <w:color w:val="292B2C"/>
            <w:lang w:val="en-GB" w:eastAsia="en-GB"/>
          </w:rPr>
          <w:t>to</w:t>
        </w:r>
        <w:r>
          <w:rPr>
            <w:color w:val="292B2C"/>
            <w:lang w:val="en-GB" w:eastAsia="en-GB"/>
          </w:rPr>
          <w:t xml:space="preserve"> </w:t>
        </w:r>
        <w:r w:rsidRPr="005E558A">
          <w:rPr>
            <w:color w:val="292B2C"/>
            <w:lang w:val="en-GB" w:eastAsia="en-GB"/>
          </w:rPr>
          <w:t>the</w:t>
        </w:r>
        <w:r>
          <w:rPr>
            <w:color w:val="292B2C"/>
            <w:lang w:val="en-GB" w:eastAsia="en-GB"/>
          </w:rPr>
          <w:t xml:space="preserve"> </w:t>
        </w:r>
        <w:r w:rsidR="008B6762" w:rsidRPr="005E558A">
          <w:rPr>
            <w:color w:val="292B2C"/>
            <w:lang w:val="en-GB" w:eastAsia="en-GB"/>
          </w:rPr>
          <w:t>Current</w:t>
        </w:r>
        <w:r w:rsidR="008B6762">
          <w:rPr>
            <w:color w:val="292B2C"/>
            <w:lang w:val="en-GB" w:eastAsia="en-GB"/>
          </w:rPr>
          <w:t xml:space="preserve"> </w:t>
        </w:r>
        <w:r w:rsidRPr="005E558A">
          <w:rPr>
            <w:color w:val="292B2C"/>
            <w:lang w:val="en-GB" w:eastAsia="en-GB"/>
          </w:rPr>
          <w:t>and</w:t>
        </w:r>
        <w:r>
          <w:rPr>
            <w:color w:val="292B2C"/>
            <w:lang w:val="en-GB" w:eastAsia="en-GB"/>
          </w:rPr>
          <w:t xml:space="preserve"> </w:t>
        </w:r>
        <w:r w:rsidR="008B6762" w:rsidRPr="005E558A">
          <w:rPr>
            <w:color w:val="292B2C"/>
            <w:lang w:val="en-GB" w:eastAsia="en-GB"/>
          </w:rPr>
          <w:t>Future</w:t>
        </w:r>
        <w:r w:rsidR="008B6762">
          <w:rPr>
            <w:color w:val="292B2C"/>
            <w:lang w:val="en-GB" w:eastAsia="en-GB"/>
          </w:rPr>
          <w:t xml:space="preserve"> </w:t>
        </w:r>
        <w:r w:rsidR="008B6762" w:rsidRPr="005E558A">
          <w:rPr>
            <w:color w:val="292B2C"/>
            <w:lang w:val="en-GB" w:eastAsia="en-GB"/>
          </w:rPr>
          <w:t>Liv</w:t>
        </w:r>
        <w:r w:rsidRPr="005E558A">
          <w:rPr>
            <w:color w:val="292B2C"/>
            <w:lang w:val="en-GB" w:eastAsia="en-GB"/>
          </w:rPr>
          <w:t>es</w:t>
        </w:r>
        <w:r>
          <w:rPr>
            <w:color w:val="292B2C"/>
            <w:lang w:val="en-GB" w:eastAsia="en-GB"/>
          </w:rPr>
          <w:t xml:space="preserve"> </w:t>
        </w:r>
        <w:r w:rsidRPr="005E558A">
          <w:rPr>
            <w:color w:val="292B2C"/>
            <w:lang w:val="en-GB" w:eastAsia="en-GB"/>
          </w:rPr>
          <w:t>of</w:t>
        </w:r>
        <w:r>
          <w:rPr>
            <w:color w:val="292B2C"/>
            <w:lang w:val="en-GB" w:eastAsia="en-GB"/>
          </w:rPr>
          <w:t xml:space="preserve"> </w:t>
        </w:r>
        <w:r w:rsidR="008B6762" w:rsidRPr="005E558A">
          <w:rPr>
            <w:color w:val="292B2C"/>
            <w:lang w:val="en-GB" w:eastAsia="en-GB"/>
          </w:rPr>
          <w:t>Students</w:t>
        </w:r>
        <w:r w:rsidRPr="005E558A">
          <w:rPr>
            <w:color w:val="292B2C"/>
            <w:lang w:val="en-GB" w:eastAsia="en-GB"/>
          </w:rPr>
          <w:t>.</w:t>
        </w:r>
        <w:r>
          <w:rPr>
            <w:color w:val="292B2C"/>
            <w:lang w:val="en-GB" w:eastAsia="en-GB"/>
          </w:rPr>
          <w:t xml:space="preserve"> </w:t>
        </w:r>
        <w:r w:rsidRPr="005E558A">
          <w:rPr>
            <w:color w:val="292B2C"/>
            <w:lang w:val="en-GB" w:eastAsia="en-GB"/>
          </w:rPr>
          <w:t>In</w:t>
        </w:r>
        <w:r>
          <w:rPr>
            <w:color w:val="292B2C"/>
            <w:lang w:val="en-GB" w:eastAsia="en-GB"/>
          </w:rPr>
          <w:t xml:space="preserve"> </w:t>
        </w:r>
        <w:r w:rsidRPr="005E558A">
          <w:rPr>
            <w:i/>
            <w:iCs/>
            <w:color w:val="292B2C"/>
            <w:lang w:val="en-GB" w:eastAsia="en-GB"/>
          </w:rPr>
          <w:t>Relevant</w:t>
        </w:r>
        <w:r>
          <w:rPr>
            <w:i/>
            <w:iCs/>
            <w:color w:val="292B2C"/>
            <w:lang w:val="en-GB" w:eastAsia="en-GB"/>
          </w:rPr>
          <w:t xml:space="preserve"> </w:t>
        </w:r>
        <w:r w:rsidRPr="005E558A">
          <w:rPr>
            <w:i/>
            <w:iCs/>
            <w:color w:val="292B2C"/>
            <w:lang w:val="en-GB" w:eastAsia="en-GB"/>
          </w:rPr>
          <w:t>Chemistry</w:t>
        </w:r>
        <w:r>
          <w:rPr>
            <w:i/>
            <w:iCs/>
            <w:color w:val="292B2C"/>
            <w:lang w:val="en-GB" w:eastAsia="en-GB"/>
          </w:rPr>
          <w:t xml:space="preserve"> </w:t>
        </w:r>
        <w:r w:rsidRPr="005E558A">
          <w:rPr>
            <w:i/>
            <w:iCs/>
            <w:color w:val="292B2C"/>
            <w:lang w:val="en-GB" w:eastAsia="en-GB"/>
          </w:rPr>
          <w:t>Education</w:t>
        </w:r>
        <w:r w:rsidRPr="005E558A">
          <w:rPr>
            <w:color w:val="292B2C"/>
            <w:lang w:val="en-GB" w:eastAsia="en-GB"/>
          </w:rPr>
          <w:t>;</w:t>
        </w:r>
        <w:r>
          <w:rPr>
            <w:color w:val="292B2C"/>
            <w:lang w:val="en-GB" w:eastAsia="en-GB"/>
          </w:rPr>
          <w:t xml:space="preserve"> </w:t>
        </w:r>
        <w:r w:rsidRPr="005E558A">
          <w:rPr>
            <w:color w:val="292B2C"/>
            <w:lang w:val="en-GB" w:eastAsia="en-GB"/>
          </w:rPr>
          <w:t>Eilks,</w:t>
        </w:r>
        <w:r>
          <w:rPr>
            <w:color w:val="292B2C"/>
            <w:lang w:val="en-GB" w:eastAsia="en-GB"/>
          </w:rPr>
          <w:t xml:space="preserve"> </w:t>
        </w:r>
        <w:r w:rsidRPr="005E558A">
          <w:rPr>
            <w:color w:val="292B2C"/>
            <w:lang w:val="en-GB" w:eastAsia="en-GB"/>
          </w:rPr>
          <w:t>I.,</w:t>
        </w:r>
        <w:r>
          <w:rPr>
            <w:color w:val="292B2C"/>
            <w:lang w:val="en-GB" w:eastAsia="en-GB"/>
          </w:rPr>
          <w:t xml:space="preserve"> </w:t>
        </w:r>
        <w:r w:rsidRPr="005E558A">
          <w:rPr>
            <w:color w:val="292B2C"/>
            <w:lang w:val="en-GB" w:eastAsia="en-GB"/>
          </w:rPr>
          <w:t>Hofstein,</w:t>
        </w:r>
        <w:r>
          <w:rPr>
            <w:color w:val="292B2C"/>
            <w:lang w:val="en-GB" w:eastAsia="en-GB"/>
          </w:rPr>
          <w:t xml:space="preserve"> </w:t>
        </w:r>
        <w:r w:rsidRPr="005E558A">
          <w:rPr>
            <w:color w:val="292B2C"/>
            <w:lang w:val="en-GB" w:eastAsia="en-GB"/>
          </w:rPr>
          <w:t>A.,</w:t>
        </w:r>
        <w:r>
          <w:rPr>
            <w:color w:val="292B2C"/>
            <w:lang w:val="en-GB" w:eastAsia="en-GB"/>
          </w:rPr>
          <w:t xml:space="preserve"> </w:t>
        </w:r>
        <w:r w:rsidR="008B6762">
          <w:rPr>
            <w:color w:val="292B2C"/>
            <w:lang w:val="en-GB" w:eastAsia="en-GB"/>
          </w:rPr>
          <w:t>e</w:t>
        </w:r>
        <w:r w:rsidRPr="005E558A">
          <w:rPr>
            <w:color w:val="292B2C"/>
            <w:lang w:val="en-GB" w:eastAsia="en-GB"/>
          </w:rPr>
          <w:t>ds.;</w:t>
        </w:r>
        <w:r>
          <w:rPr>
            <w:color w:val="292B2C"/>
            <w:lang w:val="en-GB" w:eastAsia="en-GB"/>
          </w:rPr>
          <w:t xml:space="preserve"> </w:t>
        </w:r>
        <w:r w:rsidRPr="005E558A">
          <w:rPr>
            <w:color w:val="292B2C"/>
            <w:lang w:val="en-GB" w:eastAsia="en-GB"/>
          </w:rPr>
          <w:t>Sense:</w:t>
        </w:r>
        <w:r>
          <w:rPr>
            <w:color w:val="292B2C"/>
            <w:lang w:val="en-GB" w:eastAsia="en-GB"/>
          </w:rPr>
          <w:t xml:space="preserve"> </w:t>
        </w:r>
        <w:r w:rsidRPr="005E558A">
          <w:rPr>
            <w:color w:val="292B2C"/>
            <w:lang w:val="en-GB" w:eastAsia="en-GB"/>
          </w:rPr>
          <w:t>Rotterdam,</w:t>
        </w:r>
        <w:r>
          <w:rPr>
            <w:color w:val="292B2C"/>
            <w:lang w:val="en-GB" w:eastAsia="en-GB"/>
          </w:rPr>
          <w:t xml:space="preserve"> </w:t>
        </w:r>
        <w:r w:rsidRPr="005E558A">
          <w:rPr>
            <w:color w:val="292B2C"/>
            <w:lang w:val="en-GB" w:eastAsia="en-GB"/>
          </w:rPr>
          <w:t>2015;</w:t>
        </w:r>
        <w:r>
          <w:rPr>
            <w:color w:val="292B2C"/>
            <w:lang w:val="en-GB" w:eastAsia="en-GB"/>
          </w:rPr>
          <w:t xml:space="preserve"> </w:t>
        </w:r>
        <w:r w:rsidRPr="005E558A">
          <w:rPr>
            <w:color w:val="292B2C"/>
            <w:lang w:val="en-GB" w:eastAsia="en-GB"/>
          </w:rPr>
          <w:t>pp</w:t>
        </w:r>
        <w:r>
          <w:rPr>
            <w:color w:val="292B2C"/>
            <w:lang w:val="en-GB" w:eastAsia="en-GB"/>
          </w:rPr>
          <w:t xml:space="preserve"> </w:t>
        </w:r>
        <w:r w:rsidRPr="005E558A">
          <w:rPr>
            <w:color w:val="292B2C"/>
            <w:lang w:val="en-GB" w:eastAsia="en-GB"/>
          </w:rPr>
          <w:t>33–54.</w:t>
        </w:r>
      </w:ins>
    </w:p>
    <w:p w14:paraId="6DE4D246" w14:textId="1AF367B9" w:rsidR="0038781D" w:rsidRPr="005E558A" w:rsidRDefault="0038781D" w:rsidP="00C24FF9">
      <w:pPr>
        <w:pStyle w:val="JCEreferencelist"/>
        <w:rPr>
          <w:ins w:id="1525" w:author="Author"/>
          <w:color w:val="292B2C"/>
          <w:lang w:val="en-GB" w:eastAsia="en-GB"/>
        </w:rPr>
      </w:pPr>
      <w:bookmarkStart w:id="1526" w:name="b8"/>
      <w:bookmarkStart w:id="1527" w:name="idm530044640"/>
      <w:bookmarkEnd w:id="1526"/>
      <w:bookmarkEnd w:id="1527"/>
      <w:ins w:id="1528" w:author="Author">
        <w:r>
          <w:rPr>
            <w:color w:val="292B2C"/>
            <w:lang w:val="en-GB" w:eastAsia="en-GB"/>
          </w:rPr>
          <w:t xml:space="preserve">16. </w:t>
        </w:r>
        <w:r w:rsidRPr="005E558A">
          <w:rPr>
            <w:color w:val="292B2C"/>
            <w:lang w:val="en-GB" w:eastAsia="en-GB"/>
          </w:rPr>
          <w:t>Hugerat,</w:t>
        </w:r>
        <w:r>
          <w:rPr>
            <w:color w:val="292B2C"/>
            <w:lang w:val="en-GB" w:eastAsia="en-GB"/>
          </w:rPr>
          <w:t xml:space="preserve"> </w:t>
        </w:r>
        <w:r w:rsidRPr="005E558A">
          <w:rPr>
            <w:color w:val="292B2C"/>
            <w:lang w:val="en-GB" w:eastAsia="en-GB"/>
          </w:rPr>
          <w:t>M.;</w:t>
        </w:r>
        <w:r>
          <w:rPr>
            <w:color w:val="292B2C"/>
            <w:lang w:val="en-GB" w:eastAsia="en-GB"/>
          </w:rPr>
          <w:t xml:space="preserve"> </w:t>
        </w:r>
        <w:r w:rsidRPr="005E558A">
          <w:rPr>
            <w:color w:val="292B2C"/>
            <w:lang w:val="en-GB" w:eastAsia="en-GB"/>
          </w:rPr>
          <w:t>Mamlok-Naaman,</w:t>
        </w:r>
        <w:r>
          <w:rPr>
            <w:color w:val="292B2C"/>
            <w:lang w:val="en-GB" w:eastAsia="en-GB"/>
          </w:rPr>
          <w:t xml:space="preserve"> </w:t>
        </w:r>
        <w:r w:rsidRPr="005E558A">
          <w:rPr>
            <w:color w:val="292B2C"/>
            <w:lang w:val="en-GB" w:eastAsia="en-GB"/>
          </w:rPr>
          <w:t>R.;</w:t>
        </w:r>
        <w:r>
          <w:rPr>
            <w:color w:val="292B2C"/>
            <w:lang w:val="en-GB" w:eastAsia="en-GB"/>
          </w:rPr>
          <w:t xml:space="preserve"> </w:t>
        </w:r>
        <w:r w:rsidRPr="005E558A">
          <w:rPr>
            <w:color w:val="292B2C"/>
            <w:lang w:val="en-GB" w:eastAsia="en-GB"/>
          </w:rPr>
          <w:t>Eilks,</w:t>
        </w:r>
        <w:r>
          <w:rPr>
            <w:color w:val="292B2C"/>
            <w:lang w:val="en-GB" w:eastAsia="en-GB"/>
          </w:rPr>
          <w:t xml:space="preserve"> </w:t>
        </w:r>
        <w:r w:rsidRPr="005E558A">
          <w:rPr>
            <w:color w:val="292B2C"/>
            <w:lang w:val="en-GB" w:eastAsia="en-GB"/>
          </w:rPr>
          <w:t>I.;</w:t>
        </w:r>
        <w:r>
          <w:rPr>
            <w:color w:val="292B2C"/>
            <w:lang w:val="en-GB" w:eastAsia="en-GB"/>
          </w:rPr>
          <w:t xml:space="preserve"> </w:t>
        </w:r>
        <w:r w:rsidRPr="005E558A">
          <w:rPr>
            <w:color w:val="292B2C"/>
            <w:lang w:val="en-GB" w:eastAsia="en-GB"/>
          </w:rPr>
          <w:t>Hofstein,</w:t>
        </w:r>
        <w:r>
          <w:rPr>
            <w:color w:val="292B2C"/>
            <w:lang w:val="en-GB" w:eastAsia="en-GB"/>
          </w:rPr>
          <w:t xml:space="preserve"> </w:t>
        </w:r>
        <w:r w:rsidRPr="005E558A">
          <w:rPr>
            <w:color w:val="292B2C"/>
            <w:lang w:val="en-GB" w:eastAsia="en-GB"/>
          </w:rPr>
          <w:t>A.</w:t>
        </w:r>
        <w:r>
          <w:rPr>
            <w:color w:val="292B2C"/>
            <w:lang w:val="en-GB" w:eastAsia="en-GB"/>
          </w:rPr>
          <w:t xml:space="preserve"> </w:t>
        </w:r>
        <w:r w:rsidRPr="005E558A">
          <w:rPr>
            <w:color w:val="292B2C"/>
            <w:lang w:val="en-GB" w:eastAsia="en-GB"/>
          </w:rPr>
          <w:t>A.</w:t>
        </w:r>
        <w:r>
          <w:rPr>
            <w:color w:val="292B2C"/>
            <w:lang w:val="en-GB" w:eastAsia="en-GB"/>
          </w:rPr>
          <w:t xml:space="preserve"> </w:t>
        </w:r>
        <w:r w:rsidRPr="005E558A">
          <w:rPr>
            <w:color w:val="292B2C"/>
            <w:lang w:val="en-GB" w:eastAsia="en-GB"/>
          </w:rPr>
          <w:t>Professional</w:t>
        </w:r>
        <w:r>
          <w:rPr>
            <w:color w:val="292B2C"/>
            <w:lang w:val="en-GB" w:eastAsia="en-GB"/>
          </w:rPr>
          <w:t xml:space="preserve"> </w:t>
        </w:r>
        <w:r w:rsidR="008B6762" w:rsidRPr="005E558A">
          <w:rPr>
            <w:color w:val="292B2C"/>
            <w:lang w:val="en-GB" w:eastAsia="en-GB"/>
          </w:rPr>
          <w:t>Development</w:t>
        </w:r>
        <w:r w:rsidR="008B6762">
          <w:rPr>
            <w:color w:val="292B2C"/>
            <w:lang w:val="en-GB" w:eastAsia="en-GB"/>
          </w:rPr>
          <w:t xml:space="preserve"> </w:t>
        </w:r>
        <w:r w:rsidRPr="005E558A">
          <w:rPr>
            <w:color w:val="292B2C"/>
            <w:lang w:val="en-GB" w:eastAsia="en-GB"/>
          </w:rPr>
          <w:t>of</w:t>
        </w:r>
        <w:r>
          <w:rPr>
            <w:color w:val="292B2C"/>
            <w:lang w:val="en-GB" w:eastAsia="en-GB"/>
          </w:rPr>
          <w:t xml:space="preserve"> </w:t>
        </w:r>
        <w:r w:rsidR="008B6762" w:rsidRPr="005E558A">
          <w:rPr>
            <w:color w:val="292B2C"/>
            <w:lang w:val="en-GB" w:eastAsia="en-GB"/>
          </w:rPr>
          <w:t>Chemistry</w:t>
        </w:r>
        <w:r w:rsidR="008B6762">
          <w:rPr>
            <w:color w:val="292B2C"/>
            <w:lang w:val="en-GB" w:eastAsia="en-GB"/>
          </w:rPr>
          <w:t xml:space="preserve"> </w:t>
        </w:r>
        <w:r w:rsidR="008B6762" w:rsidRPr="005E558A">
          <w:rPr>
            <w:color w:val="292B2C"/>
            <w:lang w:val="en-GB" w:eastAsia="en-GB"/>
          </w:rPr>
          <w:t>Teache</w:t>
        </w:r>
        <w:r w:rsidRPr="005E558A">
          <w:rPr>
            <w:color w:val="292B2C"/>
            <w:lang w:val="en-GB" w:eastAsia="en-GB"/>
          </w:rPr>
          <w:t>rs</w:t>
        </w:r>
        <w:r>
          <w:rPr>
            <w:color w:val="292B2C"/>
            <w:lang w:val="en-GB" w:eastAsia="en-GB"/>
          </w:rPr>
          <w:t xml:space="preserve"> </w:t>
        </w:r>
        <w:r w:rsidRPr="005E558A">
          <w:rPr>
            <w:color w:val="292B2C"/>
            <w:lang w:val="en-GB" w:eastAsia="en-GB"/>
          </w:rPr>
          <w:t>for</w:t>
        </w:r>
        <w:r>
          <w:rPr>
            <w:color w:val="292B2C"/>
            <w:lang w:val="en-GB" w:eastAsia="en-GB"/>
          </w:rPr>
          <w:t xml:space="preserve"> </w:t>
        </w:r>
        <w:r w:rsidR="008B6762" w:rsidRPr="005E558A">
          <w:rPr>
            <w:color w:val="292B2C"/>
            <w:lang w:val="en-GB" w:eastAsia="en-GB"/>
          </w:rPr>
          <w:t>Relevant</w:t>
        </w:r>
        <w:r w:rsidR="008B6762">
          <w:rPr>
            <w:color w:val="292B2C"/>
            <w:lang w:val="en-GB" w:eastAsia="en-GB"/>
          </w:rPr>
          <w:t xml:space="preserve"> </w:t>
        </w:r>
        <w:r w:rsidR="008B6762" w:rsidRPr="005E558A">
          <w:rPr>
            <w:color w:val="292B2C"/>
            <w:lang w:val="en-GB" w:eastAsia="en-GB"/>
          </w:rPr>
          <w:t>Chemistry</w:t>
        </w:r>
        <w:r w:rsidR="008B6762">
          <w:rPr>
            <w:color w:val="292B2C"/>
            <w:lang w:val="en-GB" w:eastAsia="en-GB"/>
          </w:rPr>
          <w:t xml:space="preserve"> </w:t>
        </w:r>
        <w:r w:rsidR="008B6762" w:rsidRPr="005E558A">
          <w:rPr>
            <w:color w:val="292B2C"/>
            <w:lang w:val="en-GB" w:eastAsia="en-GB"/>
          </w:rPr>
          <w:t>Educ</w:t>
        </w:r>
        <w:r w:rsidRPr="005E558A">
          <w:rPr>
            <w:color w:val="292B2C"/>
            <w:lang w:val="en-GB" w:eastAsia="en-GB"/>
          </w:rPr>
          <w:t>ation.</w:t>
        </w:r>
        <w:r>
          <w:rPr>
            <w:color w:val="292B2C"/>
            <w:lang w:val="en-GB" w:eastAsia="en-GB"/>
          </w:rPr>
          <w:t xml:space="preserve"> </w:t>
        </w:r>
        <w:r w:rsidRPr="005E558A">
          <w:rPr>
            <w:color w:val="292B2C"/>
            <w:lang w:val="en-GB" w:eastAsia="en-GB"/>
          </w:rPr>
          <w:t>In</w:t>
        </w:r>
        <w:r>
          <w:rPr>
            <w:color w:val="292B2C"/>
            <w:lang w:val="en-GB" w:eastAsia="en-GB"/>
          </w:rPr>
          <w:t xml:space="preserve"> </w:t>
        </w:r>
        <w:r w:rsidRPr="005E558A">
          <w:rPr>
            <w:i/>
            <w:iCs/>
            <w:color w:val="292B2C"/>
            <w:lang w:val="en-GB" w:eastAsia="en-GB"/>
          </w:rPr>
          <w:t>Relevant</w:t>
        </w:r>
        <w:r>
          <w:rPr>
            <w:i/>
            <w:iCs/>
            <w:color w:val="292B2C"/>
            <w:lang w:val="en-GB" w:eastAsia="en-GB"/>
          </w:rPr>
          <w:t xml:space="preserve"> </w:t>
        </w:r>
        <w:r w:rsidRPr="005E558A">
          <w:rPr>
            <w:i/>
            <w:iCs/>
            <w:color w:val="292B2C"/>
            <w:lang w:val="en-GB" w:eastAsia="en-GB"/>
          </w:rPr>
          <w:t>Chemistry</w:t>
        </w:r>
        <w:r>
          <w:rPr>
            <w:i/>
            <w:iCs/>
            <w:color w:val="292B2C"/>
            <w:lang w:val="en-GB" w:eastAsia="en-GB"/>
          </w:rPr>
          <w:t xml:space="preserve"> </w:t>
        </w:r>
        <w:r w:rsidRPr="005E558A">
          <w:rPr>
            <w:i/>
            <w:iCs/>
            <w:color w:val="292B2C"/>
            <w:lang w:val="en-GB" w:eastAsia="en-GB"/>
          </w:rPr>
          <w:t>Education</w:t>
        </w:r>
        <w:r>
          <w:rPr>
            <w:i/>
            <w:iCs/>
            <w:color w:val="292B2C"/>
            <w:lang w:val="en-GB" w:eastAsia="en-GB"/>
          </w:rPr>
          <w:t xml:space="preserve"> </w:t>
        </w:r>
        <w:r w:rsidR="008B6762">
          <w:rPr>
            <w:i/>
            <w:iCs/>
            <w:color w:val="292B2C"/>
            <w:lang w:val="en-GB" w:eastAsia="en-GB"/>
          </w:rPr>
          <w:t>–</w:t>
        </w:r>
        <w:r>
          <w:rPr>
            <w:i/>
            <w:iCs/>
            <w:color w:val="292B2C"/>
            <w:lang w:val="en-GB" w:eastAsia="en-GB"/>
          </w:rPr>
          <w:t xml:space="preserve"> </w:t>
        </w:r>
        <w:r w:rsidRPr="005E558A">
          <w:rPr>
            <w:i/>
            <w:iCs/>
            <w:color w:val="292B2C"/>
            <w:lang w:val="en-GB" w:eastAsia="en-GB"/>
          </w:rPr>
          <w:t>From</w:t>
        </w:r>
        <w:r>
          <w:rPr>
            <w:i/>
            <w:iCs/>
            <w:color w:val="292B2C"/>
            <w:lang w:val="en-GB" w:eastAsia="en-GB"/>
          </w:rPr>
          <w:t xml:space="preserve"> </w:t>
        </w:r>
        <w:r w:rsidRPr="005E558A">
          <w:rPr>
            <w:i/>
            <w:iCs/>
            <w:color w:val="292B2C"/>
            <w:lang w:val="en-GB" w:eastAsia="en-GB"/>
          </w:rPr>
          <w:t>Theory</w:t>
        </w:r>
        <w:r>
          <w:rPr>
            <w:i/>
            <w:iCs/>
            <w:color w:val="292B2C"/>
            <w:lang w:val="en-GB" w:eastAsia="en-GB"/>
          </w:rPr>
          <w:t xml:space="preserve"> </w:t>
        </w:r>
        <w:r w:rsidRPr="005E558A">
          <w:rPr>
            <w:i/>
            <w:iCs/>
            <w:color w:val="292B2C"/>
            <w:lang w:val="en-GB" w:eastAsia="en-GB"/>
          </w:rPr>
          <w:t>to</w:t>
        </w:r>
        <w:r>
          <w:rPr>
            <w:i/>
            <w:iCs/>
            <w:color w:val="292B2C"/>
            <w:lang w:val="en-GB" w:eastAsia="en-GB"/>
          </w:rPr>
          <w:t xml:space="preserve"> </w:t>
        </w:r>
        <w:r w:rsidRPr="005E558A">
          <w:rPr>
            <w:i/>
            <w:iCs/>
            <w:color w:val="292B2C"/>
            <w:lang w:val="en-GB" w:eastAsia="en-GB"/>
          </w:rPr>
          <w:t>Practice</w:t>
        </w:r>
        <w:r w:rsidRPr="005E558A">
          <w:rPr>
            <w:color w:val="292B2C"/>
            <w:lang w:val="en-GB" w:eastAsia="en-GB"/>
          </w:rPr>
          <w:t>;</w:t>
        </w:r>
        <w:r>
          <w:rPr>
            <w:color w:val="292B2C"/>
            <w:lang w:val="en-GB" w:eastAsia="en-GB"/>
          </w:rPr>
          <w:t xml:space="preserve"> </w:t>
        </w:r>
        <w:r w:rsidRPr="005E558A">
          <w:rPr>
            <w:color w:val="292B2C"/>
            <w:lang w:val="en-GB" w:eastAsia="en-GB"/>
          </w:rPr>
          <w:t>Eilks,</w:t>
        </w:r>
        <w:r>
          <w:rPr>
            <w:color w:val="292B2C"/>
            <w:lang w:val="en-GB" w:eastAsia="en-GB"/>
          </w:rPr>
          <w:t xml:space="preserve"> </w:t>
        </w:r>
        <w:r w:rsidRPr="005E558A">
          <w:rPr>
            <w:color w:val="292B2C"/>
            <w:lang w:val="en-GB" w:eastAsia="en-GB"/>
          </w:rPr>
          <w:t>I.,</w:t>
        </w:r>
        <w:r>
          <w:rPr>
            <w:color w:val="292B2C"/>
            <w:lang w:val="en-GB" w:eastAsia="en-GB"/>
          </w:rPr>
          <w:t xml:space="preserve"> </w:t>
        </w:r>
        <w:r w:rsidRPr="005E558A">
          <w:rPr>
            <w:color w:val="292B2C"/>
            <w:lang w:val="en-GB" w:eastAsia="en-GB"/>
          </w:rPr>
          <w:t>Hofstein,</w:t>
        </w:r>
        <w:r>
          <w:rPr>
            <w:color w:val="292B2C"/>
            <w:lang w:val="en-GB" w:eastAsia="en-GB"/>
          </w:rPr>
          <w:t xml:space="preserve"> </w:t>
        </w:r>
        <w:r w:rsidRPr="005E558A">
          <w:rPr>
            <w:color w:val="292B2C"/>
            <w:lang w:val="en-GB" w:eastAsia="en-GB"/>
          </w:rPr>
          <w:t>A.,</w:t>
        </w:r>
        <w:r>
          <w:rPr>
            <w:color w:val="292B2C"/>
            <w:lang w:val="en-GB" w:eastAsia="en-GB"/>
          </w:rPr>
          <w:t xml:space="preserve"> </w:t>
        </w:r>
        <w:r w:rsidR="008B6762">
          <w:rPr>
            <w:color w:val="292B2C"/>
            <w:lang w:val="en-GB" w:eastAsia="en-GB"/>
          </w:rPr>
          <w:t>e</w:t>
        </w:r>
        <w:r w:rsidRPr="005E558A">
          <w:rPr>
            <w:color w:val="292B2C"/>
            <w:lang w:val="en-GB" w:eastAsia="en-GB"/>
          </w:rPr>
          <w:t>ds.;</w:t>
        </w:r>
        <w:r>
          <w:rPr>
            <w:color w:val="292B2C"/>
            <w:lang w:val="en-GB" w:eastAsia="en-GB"/>
          </w:rPr>
          <w:t xml:space="preserve"> </w:t>
        </w:r>
        <w:r w:rsidRPr="005E558A">
          <w:rPr>
            <w:color w:val="292B2C"/>
            <w:lang w:val="en-GB" w:eastAsia="en-GB"/>
          </w:rPr>
          <w:t>Sense:</w:t>
        </w:r>
        <w:r>
          <w:rPr>
            <w:color w:val="292B2C"/>
            <w:lang w:val="en-GB" w:eastAsia="en-GB"/>
          </w:rPr>
          <w:t xml:space="preserve"> </w:t>
        </w:r>
        <w:r w:rsidRPr="005E558A">
          <w:rPr>
            <w:color w:val="292B2C"/>
            <w:lang w:val="en-GB" w:eastAsia="en-GB"/>
          </w:rPr>
          <w:t>Rotterdam,</w:t>
        </w:r>
        <w:r>
          <w:rPr>
            <w:color w:val="292B2C"/>
            <w:lang w:val="en-GB" w:eastAsia="en-GB"/>
          </w:rPr>
          <w:t xml:space="preserve"> </w:t>
        </w:r>
        <w:r w:rsidRPr="005E558A">
          <w:rPr>
            <w:color w:val="292B2C"/>
            <w:lang w:val="en-GB" w:eastAsia="en-GB"/>
          </w:rPr>
          <w:t>2015;</w:t>
        </w:r>
        <w:r>
          <w:rPr>
            <w:color w:val="292B2C"/>
            <w:lang w:val="en-GB" w:eastAsia="en-GB"/>
          </w:rPr>
          <w:t xml:space="preserve"> </w:t>
        </w:r>
        <w:r w:rsidRPr="005E558A">
          <w:rPr>
            <w:color w:val="292B2C"/>
            <w:lang w:val="en-GB" w:eastAsia="en-GB"/>
          </w:rPr>
          <w:t>pp</w:t>
        </w:r>
        <w:r>
          <w:rPr>
            <w:color w:val="292B2C"/>
            <w:lang w:val="en-GB" w:eastAsia="en-GB"/>
          </w:rPr>
          <w:t xml:space="preserve"> </w:t>
        </w:r>
        <w:r w:rsidRPr="005E558A">
          <w:rPr>
            <w:color w:val="292B2C"/>
            <w:lang w:val="en-GB" w:eastAsia="en-GB"/>
          </w:rPr>
          <w:t>369–386.</w:t>
        </w:r>
      </w:ins>
    </w:p>
    <w:p w14:paraId="7E63BABE" w14:textId="5755485F" w:rsidR="0038781D" w:rsidRPr="005E558A" w:rsidRDefault="0038781D" w:rsidP="00C24FF9">
      <w:pPr>
        <w:pStyle w:val="JCEreferencelist"/>
        <w:rPr>
          <w:ins w:id="1529" w:author="Author"/>
          <w:color w:val="292B2C"/>
          <w:lang w:val="en-GB" w:eastAsia="en-GB"/>
        </w:rPr>
      </w:pPr>
      <w:bookmarkStart w:id="1530" w:name="b9"/>
      <w:bookmarkStart w:id="1531" w:name="idm535026624"/>
      <w:bookmarkEnd w:id="1530"/>
      <w:bookmarkEnd w:id="1531"/>
      <w:ins w:id="1532" w:author="Author">
        <w:r>
          <w:rPr>
            <w:color w:val="292B2C"/>
            <w:lang w:val="en-GB" w:eastAsia="en-GB"/>
          </w:rPr>
          <w:t xml:space="preserve">17. </w:t>
        </w:r>
        <w:r w:rsidRPr="005E558A">
          <w:rPr>
            <w:color w:val="292B2C"/>
            <w:lang w:val="en-GB" w:eastAsia="en-GB"/>
          </w:rPr>
          <w:t>Hugerat,</w:t>
        </w:r>
        <w:r>
          <w:rPr>
            <w:color w:val="292B2C"/>
            <w:lang w:val="en-GB" w:eastAsia="en-GB"/>
          </w:rPr>
          <w:t xml:space="preserve"> </w:t>
        </w:r>
        <w:r w:rsidRPr="005E558A">
          <w:rPr>
            <w:color w:val="292B2C"/>
            <w:lang w:val="en-GB" w:eastAsia="en-GB"/>
          </w:rPr>
          <w:t>M.;</w:t>
        </w:r>
        <w:r>
          <w:rPr>
            <w:color w:val="292B2C"/>
            <w:lang w:val="en-GB" w:eastAsia="en-GB"/>
          </w:rPr>
          <w:t xml:space="preserve"> </w:t>
        </w:r>
        <w:r w:rsidRPr="005E558A">
          <w:rPr>
            <w:color w:val="292B2C"/>
            <w:lang w:val="en-GB" w:eastAsia="en-GB"/>
          </w:rPr>
          <w:t>Najami,</w:t>
        </w:r>
        <w:r>
          <w:rPr>
            <w:color w:val="292B2C"/>
            <w:lang w:val="en-GB" w:eastAsia="en-GB"/>
          </w:rPr>
          <w:t xml:space="preserve"> </w:t>
        </w:r>
        <w:r w:rsidRPr="005E558A">
          <w:rPr>
            <w:color w:val="292B2C"/>
            <w:lang w:val="en-GB" w:eastAsia="en-GB"/>
          </w:rPr>
          <w:t>N.;</w:t>
        </w:r>
        <w:r>
          <w:rPr>
            <w:color w:val="292B2C"/>
            <w:lang w:val="en-GB" w:eastAsia="en-GB"/>
          </w:rPr>
          <w:t xml:space="preserve"> </w:t>
        </w:r>
        <w:r w:rsidRPr="005E558A">
          <w:rPr>
            <w:color w:val="292B2C"/>
            <w:lang w:val="en-GB" w:eastAsia="en-GB"/>
          </w:rPr>
          <w:t>Abu-Much,</w:t>
        </w:r>
        <w:r>
          <w:rPr>
            <w:color w:val="292B2C"/>
            <w:lang w:val="en-GB" w:eastAsia="en-GB"/>
          </w:rPr>
          <w:t xml:space="preserve"> </w:t>
        </w:r>
        <w:r w:rsidRPr="005E558A">
          <w:rPr>
            <w:color w:val="292B2C"/>
            <w:lang w:val="en-GB" w:eastAsia="en-GB"/>
          </w:rPr>
          <w:t>R.;</w:t>
        </w:r>
        <w:r>
          <w:rPr>
            <w:color w:val="292B2C"/>
            <w:lang w:val="en-GB" w:eastAsia="en-GB"/>
          </w:rPr>
          <w:t xml:space="preserve"> </w:t>
        </w:r>
        <w:r w:rsidRPr="005E558A">
          <w:rPr>
            <w:color w:val="292B2C"/>
            <w:lang w:val="en-GB" w:eastAsia="en-GB"/>
          </w:rPr>
          <w:t>Khatib,</w:t>
        </w:r>
        <w:r>
          <w:rPr>
            <w:color w:val="292B2C"/>
            <w:lang w:val="en-GB" w:eastAsia="en-GB"/>
          </w:rPr>
          <w:t xml:space="preserve"> </w:t>
        </w:r>
        <w:r w:rsidRPr="005E558A">
          <w:rPr>
            <w:color w:val="292B2C"/>
            <w:lang w:val="en-GB" w:eastAsia="en-GB"/>
          </w:rPr>
          <w:t>W.;</w:t>
        </w:r>
        <w:r>
          <w:rPr>
            <w:color w:val="292B2C"/>
            <w:lang w:val="en-GB" w:eastAsia="en-GB"/>
          </w:rPr>
          <w:t xml:space="preserve"> </w:t>
        </w:r>
        <w:r w:rsidRPr="005E558A">
          <w:rPr>
            <w:color w:val="292B2C"/>
            <w:lang w:val="en-GB" w:eastAsia="en-GB"/>
          </w:rPr>
          <w:t>Hofstein,</w:t>
        </w:r>
        <w:r>
          <w:rPr>
            <w:color w:val="292B2C"/>
            <w:lang w:val="en-GB" w:eastAsia="en-GB"/>
          </w:rPr>
          <w:t xml:space="preserve"> </w:t>
        </w:r>
        <w:r w:rsidRPr="005E558A">
          <w:rPr>
            <w:color w:val="292B2C"/>
            <w:lang w:val="en-GB" w:eastAsia="en-GB"/>
          </w:rPr>
          <w:t>A.</w:t>
        </w:r>
        <w:r>
          <w:rPr>
            <w:color w:val="292B2C"/>
            <w:lang w:val="en-GB" w:eastAsia="en-GB"/>
          </w:rPr>
          <w:t xml:space="preserve"> </w:t>
        </w:r>
        <w:r w:rsidRPr="005E558A">
          <w:rPr>
            <w:color w:val="292B2C"/>
            <w:lang w:val="en-GB" w:eastAsia="en-GB"/>
          </w:rPr>
          <w:t>Making</w:t>
        </w:r>
        <w:r>
          <w:rPr>
            <w:color w:val="292B2C"/>
            <w:lang w:val="en-GB" w:eastAsia="en-GB"/>
          </w:rPr>
          <w:t xml:space="preserve"> </w:t>
        </w:r>
        <w:r w:rsidRPr="005E558A">
          <w:rPr>
            <w:color w:val="292B2C"/>
            <w:lang w:val="en-GB" w:eastAsia="en-GB"/>
          </w:rPr>
          <w:t>the</w:t>
        </w:r>
        <w:r>
          <w:rPr>
            <w:color w:val="292B2C"/>
            <w:lang w:val="en-GB" w:eastAsia="en-GB"/>
          </w:rPr>
          <w:t xml:space="preserve"> </w:t>
        </w:r>
        <w:r w:rsidR="008B6762" w:rsidRPr="005E558A">
          <w:rPr>
            <w:color w:val="292B2C"/>
            <w:lang w:val="en-GB" w:eastAsia="en-GB"/>
          </w:rPr>
          <w:t>Learning</w:t>
        </w:r>
        <w:r w:rsidR="008B6762">
          <w:rPr>
            <w:color w:val="292B2C"/>
            <w:lang w:val="en-GB" w:eastAsia="en-GB"/>
          </w:rPr>
          <w:t xml:space="preserve"> </w:t>
        </w:r>
        <w:r w:rsidRPr="005E558A">
          <w:rPr>
            <w:color w:val="292B2C"/>
            <w:lang w:val="en-GB" w:eastAsia="en-GB"/>
          </w:rPr>
          <w:t>of</w:t>
        </w:r>
        <w:r>
          <w:rPr>
            <w:color w:val="292B2C"/>
            <w:lang w:val="en-GB" w:eastAsia="en-GB"/>
          </w:rPr>
          <w:t xml:space="preserve"> </w:t>
        </w:r>
        <w:r w:rsidR="008B6762" w:rsidRPr="005E558A">
          <w:rPr>
            <w:color w:val="292B2C"/>
            <w:lang w:val="en-GB" w:eastAsia="en-GB"/>
          </w:rPr>
          <w:t>Acid-Base</w:t>
        </w:r>
        <w:r w:rsidR="008B6762">
          <w:rPr>
            <w:color w:val="292B2C"/>
            <w:lang w:val="en-GB" w:eastAsia="en-GB"/>
          </w:rPr>
          <w:t xml:space="preserve"> </w:t>
        </w:r>
        <w:r w:rsidR="008B6762" w:rsidRPr="005E558A">
          <w:rPr>
            <w:color w:val="292B2C"/>
            <w:lang w:val="en-GB" w:eastAsia="en-GB"/>
          </w:rPr>
          <w:t>Conc</w:t>
        </w:r>
        <w:r w:rsidRPr="005E558A">
          <w:rPr>
            <w:color w:val="292B2C"/>
            <w:lang w:val="en-GB" w:eastAsia="en-GB"/>
          </w:rPr>
          <w:t>epts</w:t>
        </w:r>
        <w:r>
          <w:rPr>
            <w:color w:val="292B2C"/>
            <w:lang w:val="en-GB" w:eastAsia="en-GB"/>
          </w:rPr>
          <w:t xml:space="preserve"> </w:t>
        </w:r>
        <w:r w:rsidRPr="005E558A">
          <w:rPr>
            <w:color w:val="292B2C"/>
            <w:lang w:val="en-GB" w:eastAsia="en-GB"/>
          </w:rPr>
          <w:t>more</w:t>
        </w:r>
        <w:r>
          <w:rPr>
            <w:color w:val="292B2C"/>
            <w:lang w:val="en-GB" w:eastAsia="en-GB"/>
          </w:rPr>
          <w:t xml:space="preserve"> </w:t>
        </w:r>
        <w:r w:rsidR="008B6762" w:rsidRPr="005E558A">
          <w:rPr>
            <w:color w:val="292B2C"/>
            <w:lang w:val="en-GB" w:eastAsia="en-GB"/>
          </w:rPr>
          <w:t>Relevant</w:t>
        </w:r>
        <w:r w:rsidR="008B6762">
          <w:rPr>
            <w:color w:val="292B2C"/>
            <w:lang w:val="en-GB" w:eastAsia="en-GB"/>
          </w:rPr>
          <w:t xml:space="preserve"> – </w:t>
        </w:r>
        <w:r w:rsidRPr="005E558A">
          <w:rPr>
            <w:color w:val="292B2C"/>
            <w:lang w:val="en-GB" w:eastAsia="en-GB"/>
          </w:rPr>
          <w:t>A</w:t>
        </w:r>
        <w:r>
          <w:rPr>
            <w:color w:val="292B2C"/>
            <w:lang w:val="en-GB" w:eastAsia="en-GB"/>
          </w:rPr>
          <w:t xml:space="preserve"> </w:t>
        </w:r>
        <w:r w:rsidRPr="005E558A">
          <w:rPr>
            <w:color w:val="292B2C"/>
            <w:lang w:val="en-GB" w:eastAsia="en-GB"/>
          </w:rPr>
          <w:t>Research</w:t>
        </w:r>
        <w:r>
          <w:rPr>
            <w:color w:val="292B2C"/>
            <w:lang w:val="en-GB" w:eastAsia="en-GB"/>
          </w:rPr>
          <w:t xml:space="preserve"> </w:t>
        </w:r>
        <w:r w:rsidRPr="005E558A">
          <w:rPr>
            <w:color w:val="292B2C"/>
            <w:lang w:val="en-GB" w:eastAsia="en-GB"/>
          </w:rPr>
          <w:t>Study.</w:t>
        </w:r>
        <w:r>
          <w:rPr>
            <w:color w:val="292B2C"/>
            <w:lang w:val="en-GB" w:eastAsia="en-GB"/>
          </w:rPr>
          <w:t xml:space="preserve"> </w:t>
        </w:r>
        <w:r w:rsidRPr="005E558A">
          <w:rPr>
            <w:i/>
            <w:iCs/>
            <w:color w:val="292B2C"/>
            <w:lang w:val="en-GB" w:eastAsia="en-GB"/>
          </w:rPr>
          <w:t>J.</w:t>
        </w:r>
        <w:r>
          <w:rPr>
            <w:i/>
            <w:iCs/>
            <w:color w:val="292B2C"/>
            <w:lang w:val="en-GB" w:eastAsia="en-GB"/>
          </w:rPr>
          <w:t xml:space="preserve"> </w:t>
        </w:r>
        <w:r w:rsidRPr="005E558A">
          <w:rPr>
            <w:i/>
            <w:iCs/>
            <w:color w:val="292B2C"/>
            <w:lang w:val="en-GB" w:eastAsia="en-GB"/>
          </w:rPr>
          <w:t>Lab.</w:t>
        </w:r>
        <w:r>
          <w:rPr>
            <w:i/>
            <w:iCs/>
            <w:color w:val="292B2C"/>
            <w:lang w:val="en-GB" w:eastAsia="en-GB"/>
          </w:rPr>
          <w:t xml:space="preserve"> </w:t>
        </w:r>
        <w:r w:rsidRPr="005E558A">
          <w:rPr>
            <w:i/>
            <w:iCs/>
            <w:color w:val="292B2C"/>
            <w:lang w:val="en-GB" w:eastAsia="en-GB"/>
          </w:rPr>
          <w:t>Chem.</w:t>
        </w:r>
        <w:r>
          <w:rPr>
            <w:i/>
            <w:iCs/>
            <w:color w:val="292B2C"/>
            <w:lang w:val="en-GB" w:eastAsia="en-GB"/>
          </w:rPr>
          <w:t xml:space="preserve"> </w:t>
        </w:r>
        <w:r w:rsidRPr="005E558A">
          <w:rPr>
            <w:i/>
            <w:iCs/>
            <w:color w:val="292B2C"/>
            <w:lang w:val="en-GB" w:eastAsia="en-GB"/>
          </w:rPr>
          <w:t>Educ.</w:t>
        </w:r>
        <w:r>
          <w:rPr>
            <w:color w:val="292B2C"/>
            <w:lang w:val="en-GB" w:eastAsia="en-GB"/>
          </w:rPr>
          <w:t xml:space="preserve"> </w:t>
        </w:r>
        <w:r w:rsidRPr="005E558A">
          <w:rPr>
            <w:b/>
            <w:bCs/>
            <w:color w:val="292B2C"/>
            <w:lang w:val="en-GB" w:eastAsia="en-GB"/>
          </w:rPr>
          <w:t>2018</w:t>
        </w:r>
        <w:r w:rsidRPr="005E558A">
          <w:rPr>
            <w:color w:val="292B2C"/>
            <w:lang w:val="en-GB" w:eastAsia="en-GB"/>
          </w:rPr>
          <w:t>,</w:t>
        </w:r>
        <w:r>
          <w:rPr>
            <w:color w:val="292B2C"/>
            <w:lang w:val="en-GB" w:eastAsia="en-GB"/>
          </w:rPr>
          <w:t xml:space="preserve"> </w:t>
        </w:r>
        <w:r w:rsidRPr="005E558A">
          <w:rPr>
            <w:i/>
            <w:iCs/>
            <w:color w:val="292B2C"/>
            <w:lang w:val="en-GB" w:eastAsia="en-GB"/>
          </w:rPr>
          <w:t>6</w:t>
        </w:r>
        <w:r>
          <w:rPr>
            <w:color w:val="292B2C"/>
            <w:lang w:val="en-GB" w:eastAsia="en-GB"/>
          </w:rPr>
          <w:t xml:space="preserve"> </w:t>
        </w:r>
        <w:r w:rsidRPr="005E558A">
          <w:rPr>
            <w:color w:val="292B2C"/>
            <w:lang w:val="en-GB" w:eastAsia="en-GB"/>
          </w:rPr>
          <w:t>(2),</w:t>
        </w:r>
        <w:r>
          <w:rPr>
            <w:color w:val="292B2C"/>
            <w:lang w:val="en-GB" w:eastAsia="en-GB"/>
          </w:rPr>
          <w:t xml:space="preserve"> </w:t>
        </w:r>
        <w:r w:rsidRPr="005E558A">
          <w:rPr>
            <w:color w:val="292B2C"/>
            <w:lang w:val="en-GB" w:eastAsia="en-GB"/>
          </w:rPr>
          <w:t>36–45.</w:t>
        </w:r>
      </w:ins>
    </w:p>
    <w:p w14:paraId="52FFF9D7" w14:textId="07B6D666" w:rsidR="0038781D" w:rsidRPr="005E558A" w:rsidRDefault="0038781D" w:rsidP="00C24FF9">
      <w:pPr>
        <w:pStyle w:val="JCEreferencelist"/>
        <w:rPr>
          <w:ins w:id="1533" w:author="Author"/>
          <w:color w:val="000000" w:themeColor="text1"/>
          <w:lang w:val="en-GB" w:eastAsia="en-GB"/>
        </w:rPr>
      </w:pPr>
      <w:bookmarkStart w:id="1534" w:name="b10"/>
      <w:bookmarkStart w:id="1535" w:name="idm529995120"/>
      <w:bookmarkEnd w:id="1534"/>
      <w:bookmarkEnd w:id="1535"/>
      <w:ins w:id="1536" w:author="Author">
        <w:r>
          <w:rPr>
            <w:color w:val="292B2C"/>
            <w:lang w:val="en-GB" w:eastAsia="en-GB"/>
          </w:rPr>
          <w:t xml:space="preserve">18. </w:t>
        </w:r>
      </w:ins>
      <w:bookmarkStart w:id="1537" w:name="_Hlk72850064"/>
      <w:moveToRangeStart w:id="1538" w:author="Author" w:name="move72852412"/>
      <w:moveTo w:id="1539" w:author="Author">
        <w:r w:rsidRPr="00CD1967">
          <w:rPr>
            <w:color w:val="292B2C"/>
            <w:lang w:val="en-GB"/>
          </w:rPr>
          <w:t xml:space="preserve">Fensham, P. J., Gunstone, R. F., </w:t>
        </w:r>
      </w:moveTo>
      <w:moveToRangeEnd w:id="1538"/>
      <w:ins w:id="1540" w:author="Author">
        <w:r w:rsidRPr="005E558A">
          <w:rPr>
            <w:color w:val="292B2C"/>
            <w:lang w:val="en-GB" w:eastAsia="en-GB"/>
          </w:rPr>
          <w:t>White,</w:t>
        </w:r>
        <w:r>
          <w:rPr>
            <w:color w:val="292B2C"/>
            <w:lang w:val="en-GB" w:eastAsia="en-GB"/>
          </w:rPr>
          <w:t xml:space="preserve"> </w:t>
        </w:r>
        <w:r w:rsidRPr="005E558A">
          <w:rPr>
            <w:color w:val="292B2C"/>
            <w:lang w:val="en-GB" w:eastAsia="en-GB"/>
          </w:rPr>
          <w:t>R.</w:t>
        </w:r>
        <w:r>
          <w:rPr>
            <w:color w:val="292B2C"/>
            <w:lang w:val="en-GB" w:eastAsia="en-GB"/>
          </w:rPr>
          <w:t xml:space="preserve"> </w:t>
        </w:r>
        <w:r w:rsidRPr="005E558A">
          <w:rPr>
            <w:color w:val="292B2C"/>
            <w:lang w:val="en-GB" w:eastAsia="en-GB"/>
          </w:rPr>
          <w:t>T.,</w:t>
        </w:r>
        <w:r>
          <w:rPr>
            <w:color w:val="292B2C"/>
            <w:lang w:val="en-GB" w:eastAsia="en-GB"/>
          </w:rPr>
          <w:t xml:space="preserve"> </w:t>
        </w:r>
        <w:r w:rsidR="008B6762">
          <w:rPr>
            <w:color w:val="292B2C"/>
            <w:lang w:val="en-GB" w:eastAsia="en-GB"/>
          </w:rPr>
          <w:t>e</w:t>
        </w:r>
        <w:r w:rsidRPr="005E558A">
          <w:rPr>
            <w:color w:val="292B2C"/>
            <w:lang w:val="en-GB" w:eastAsia="en-GB"/>
          </w:rPr>
          <w:t>ds.</w:t>
        </w:r>
        <w:r>
          <w:rPr>
            <w:color w:val="292B2C"/>
            <w:lang w:val="en-GB" w:eastAsia="en-GB"/>
          </w:rPr>
          <w:t xml:space="preserve"> </w:t>
        </w:r>
        <w:r w:rsidRPr="005E558A">
          <w:rPr>
            <w:i/>
            <w:iCs/>
            <w:color w:val="292B2C"/>
            <w:lang w:val="en-GB" w:eastAsia="en-GB"/>
          </w:rPr>
          <w:t>The</w:t>
        </w:r>
        <w:r>
          <w:rPr>
            <w:i/>
            <w:iCs/>
            <w:color w:val="292B2C"/>
            <w:lang w:val="en-GB" w:eastAsia="en-GB"/>
          </w:rPr>
          <w:t xml:space="preserve"> </w:t>
        </w:r>
        <w:r w:rsidRPr="005E558A">
          <w:rPr>
            <w:i/>
            <w:iCs/>
            <w:color w:val="292B2C"/>
            <w:lang w:val="en-GB" w:eastAsia="en-GB"/>
          </w:rPr>
          <w:t>Content</w:t>
        </w:r>
        <w:r>
          <w:rPr>
            <w:i/>
            <w:iCs/>
            <w:color w:val="292B2C"/>
            <w:lang w:val="en-GB" w:eastAsia="en-GB"/>
          </w:rPr>
          <w:t xml:space="preserve"> </w:t>
        </w:r>
        <w:r w:rsidRPr="005E558A">
          <w:rPr>
            <w:i/>
            <w:iCs/>
            <w:color w:val="292B2C"/>
            <w:lang w:val="en-GB" w:eastAsia="en-GB"/>
          </w:rPr>
          <w:t>of</w:t>
        </w:r>
        <w:r>
          <w:rPr>
            <w:i/>
            <w:iCs/>
            <w:color w:val="292B2C"/>
            <w:lang w:val="en-GB" w:eastAsia="en-GB"/>
          </w:rPr>
          <w:t xml:space="preserve"> </w:t>
        </w:r>
        <w:r w:rsidRPr="005E558A">
          <w:rPr>
            <w:i/>
            <w:iCs/>
            <w:color w:val="292B2C"/>
            <w:lang w:val="en-GB" w:eastAsia="en-GB"/>
          </w:rPr>
          <w:t>Science:</w:t>
        </w:r>
        <w:r>
          <w:rPr>
            <w:i/>
            <w:iCs/>
            <w:color w:val="292B2C"/>
            <w:lang w:val="en-GB" w:eastAsia="en-GB"/>
          </w:rPr>
          <w:t xml:space="preserve"> </w:t>
        </w:r>
        <w:r w:rsidRPr="005E558A">
          <w:rPr>
            <w:i/>
            <w:iCs/>
            <w:color w:val="292B2C"/>
            <w:lang w:val="en-GB" w:eastAsia="en-GB"/>
          </w:rPr>
          <w:t>A</w:t>
        </w:r>
        <w:r w:rsidR="008B6762">
          <w:rPr>
            <w:i/>
            <w:iCs/>
            <w:color w:val="292B2C"/>
            <w:lang w:val="en-GB" w:eastAsia="en-GB"/>
          </w:rPr>
          <w:t xml:space="preserve"> C</w:t>
        </w:r>
        <w:r w:rsidRPr="005E558A">
          <w:rPr>
            <w:i/>
            <w:iCs/>
            <w:color w:val="292B2C"/>
            <w:lang w:val="en-GB" w:eastAsia="en-GB"/>
          </w:rPr>
          <w:t>onstructivist</w:t>
        </w:r>
        <w:r>
          <w:rPr>
            <w:i/>
            <w:iCs/>
            <w:color w:val="292B2C"/>
            <w:lang w:val="en-GB" w:eastAsia="en-GB"/>
          </w:rPr>
          <w:t xml:space="preserve"> </w:t>
        </w:r>
        <w:r w:rsidRPr="005E558A">
          <w:rPr>
            <w:i/>
            <w:iCs/>
            <w:color w:val="000000" w:themeColor="text1"/>
            <w:lang w:val="en-GB" w:eastAsia="en-GB"/>
          </w:rPr>
          <w:t>Approach</w:t>
        </w:r>
        <w:r w:rsidRPr="008B6762">
          <w:rPr>
            <w:i/>
            <w:iCs/>
            <w:color w:val="000000" w:themeColor="text1"/>
            <w:lang w:val="en-GB" w:eastAsia="en-GB"/>
          </w:rPr>
          <w:t xml:space="preserve"> </w:t>
        </w:r>
        <w:r w:rsidRPr="005E558A">
          <w:rPr>
            <w:i/>
            <w:iCs/>
            <w:color w:val="000000" w:themeColor="text1"/>
            <w:lang w:val="en-GB" w:eastAsia="en-GB"/>
          </w:rPr>
          <w:t>to</w:t>
        </w:r>
        <w:r w:rsidRPr="008B6762">
          <w:rPr>
            <w:i/>
            <w:iCs/>
            <w:color w:val="000000" w:themeColor="text1"/>
            <w:lang w:val="en-GB" w:eastAsia="en-GB"/>
          </w:rPr>
          <w:t xml:space="preserve"> </w:t>
        </w:r>
        <w:r w:rsidRPr="005E558A">
          <w:rPr>
            <w:i/>
            <w:iCs/>
            <w:color w:val="000000" w:themeColor="text1"/>
            <w:lang w:val="en-GB" w:eastAsia="en-GB"/>
          </w:rPr>
          <w:t>Its</w:t>
        </w:r>
        <w:r w:rsidRPr="008B6762">
          <w:rPr>
            <w:i/>
            <w:iCs/>
            <w:color w:val="000000" w:themeColor="text1"/>
            <w:lang w:val="en-GB" w:eastAsia="en-GB"/>
          </w:rPr>
          <w:t xml:space="preserve"> </w:t>
        </w:r>
        <w:r w:rsidRPr="005E558A">
          <w:rPr>
            <w:i/>
            <w:iCs/>
            <w:color w:val="000000" w:themeColor="text1"/>
            <w:lang w:val="en-GB" w:eastAsia="en-GB"/>
          </w:rPr>
          <w:t>Teaching</w:t>
        </w:r>
        <w:r w:rsidRPr="008B6762">
          <w:rPr>
            <w:i/>
            <w:iCs/>
            <w:color w:val="000000" w:themeColor="text1"/>
            <w:lang w:val="en-GB" w:eastAsia="en-GB"/>
          </w:rPr>
          <w:t xml:space="preserve"> </w:t>
        </w:r>
        <w:r w:rsidRPr="005E558A">
          <w:rPr>
            <w:i/>
            <w:iCs/>
            <w:color w:val="000000" w:themeColor="text1"/>
            <w:lang w:val="en-GB" w:eastAsia="en-GB"/>
          </w:rPr>
          <w:t>and</w:t>
        </w:r>
        <w:r w:rsidRPr="008B6762">
          <w:rPr>
            <w:i/>
            <w:iCs/>
            <w:color w:val="000000" w:themeColor="text1"/>
            <w:lang w:val="en-GB" w:eastAsia="en-GB"/>
          </w:rPr>
          <w:t xml:space="preserve"> </w:t>
        </w:r>
        <w:r w:rsidRPr="005E558A">
          <w:rPr>
            <w:i/>
            <w:iCs/>
            <w:color w:val="000000" w:themeColor="text1"/>
            <w:lang w:val="en-GB" w:eastAsia="en-GB"/>
          </w:rPr>
          <w:t>Learning</w:t>
        </w:r>
        <w:r w:rsidRPr="005E558A">
          <w:rPr>
            <w:color w:val="000000" w:themeColor="text1"/>
            <w:lang w:val="en-GB" w:eastAsia="en-GB"/>
          </w:rPr>
          <w:t>;</w:t>
        </w:r>
        <w:r w:rsidRPr="008B6762">
          <w:rPr>
            <w:color w:val="000000" w:themeColor="text1"/>
            <w:lang w:val="en-GB" w:eastAsia="en-GB"/>
          </w:rPr>
          <w:t xml:space="preserve"> </w:t>
        </w:r>
        <w:r w:rsidRPr="005E558A">
          <w:rPr>
            <w:color w:val="000000" w:themeColor="text1"/>
            <w:lang w:val="en-GB" w:eastAsia="en-GB"/>
          </w:rPr>
          <w:t>Falmer</w:t>
        </w:r>
        <w:r w:rsidRPr="008B6762">
          <w:rPr>
            <w:color w:val="000000" w:themeColor="text1"/>
            <w:lang w:val="en-GB" w:eastAsia="en-GB"/>
          </w:rPr>
          <w:t xml:space="preserve"> </w:t>
        </w:r>
        <w:r w:rsidRPr="005E558A">
          <w:rPr>
            <w:color w:val="000000" w:themeColor="text1"/>
            <w:lang w:val="en-GB" w:eastAsia="en-GB"/>
          </w:rPr>
          <w:t>Press:</w:t>
        </w:r>
        <w:r w:rsidRPr="008B6762">
          <w:rPr>
            <w:color w:val="000000" w:themeColor="text1"/>
            <w:lang w:val="en-GB" w:eastAsia="en-GB"/>
          </w:rPr>
          <w:t xml:space="preserve"> </w:t>
        </w:r>
        <w:r w:rsidRPr="005E558A">
          <w:rPr>
            <w:color w:val="000000" w:themeColor="text1"/>
            <w:lang w:val="en-GB" w:eastAsia="en-GB"/>
          </w:rPr>
          <w:t>London,</w:t>
        </w:r>
        <w:r w:rsidRPr="008B6762">
          <w:rPr>
            <w:color w:val="000000" w:themeColor="text1"/>
            <w:lang w:val="en-GB" w:eastAsia="en-GB"/>
          </w:rPr>
          <w:t xml:space="preserve"> </w:t>
        </w:r>
        <w:r w:rsidRPr="005E558A">
          <w:rPr>
            <w:color w:val="000000" w:themeColor="text1"/>
            <w:lang w:val="en-GB" w:eastAsia="en-GB"/>
          </w:rPr>
          <w:t>1994.</w:t>
        </w:r>
        <w:bookmarkEnd w:id="1537"/>
      </w:ins>
    </w:p>
    <w:p w14:paraId="41209FD2" w14:textId="2E7BB3EC" w:rsidR="0038781D" w:rsidRPr="0093211B" w:rsidRDefault="0038781D" w:rsidP="00CD1967">
      <w:pPr>
        <w:pStyle w:val="JCEreferencelist"/>
        <w:rPr>
          <w:color w:val="292B2C"/>
          <w:lang w:val="nl-NL"/>
        </w:rPr>
      </w:pPr>
      <w:bookmarkStart w:id="1541" w:name="b11"/>
      <w:bookmarkStart w:id="1542" w:name="idm534970864"/>
      <w:bookmarkEnd w:id="1541"/>
      <w:bookmarkEnd w:id="1542"/>
      <w:ins w:id="1543" w:author="Author">
        <w:r w:rsidRPr="008B6762">
          <w:rPr>
            <w:color w:val="000000" w:themeColor="text1"/>
            <w:lang w:val="en-GB" w:eastAsia="en-GB"/>
          </w:rPr>
          <w:t xml:space="preserve">19. </w:t>
        </w:r>
      </w:ins>
      <w:r w:rsidRPr="00CD1967">
        <w:rPr>
          <w:color w:val="000000" w:themeColor="text1"/>
          <w:lang w:val="en-GB"/>
        </w:rPr>
        <w:t xml:space="preserve">Abadi, R.; Kashtan, Y. </w:t>
      </w:r>
      <w:del w:id="1544" w:author="Author">
        <w:r w:rsidR="00F67BA7" w:rsidRPr="0058378E">
          <w:rPr>
            <w:rFonts w:cs="David"/>
          </w:rPr>
          <w:delText xml:space="preserve"> (2011). </w:delText>
        </w:r>
      </w:del>
      <w:r w:rsidRPr="00CD1967">
        <w:rPr>
          <w:color w:val="000000" w:themeColor="text1"/>
          <w:lang w:val="en-GB"/>
        </w:rPr>
        <w:t xml:space="preserve">Factors of Success in Junior High </w:t>
      </w:r>
      <w:del w:id="1545" w:author="Author">
        <w:r w:rsidR="00F67BA7" w:rsidRPr="0058378E">
          <w:rPr>
            <w:rFonts w:cs="David"/>
          </w:rPr>
          <w:delText>school</w:delText>
        </w:r>
      </w:del>
      <w:ins w:id="1546" w:author="Author">
        <w:r w:rsidR="008B6762">
          <w:rPr>
            <w:color w:val="000000" w:themeColor="text1"/>
            <w:lang w:val="en-GB" w:eastAsia="en-GB"/>
          </w:rPr>
          <w:t>S</w:t>
        </w:r>
        <w:r w:rsidRPr="005E558A">
          <w:rPr>
            <w:color w:val="000000" w:themeColor="text1"/>
            <w:lang w:val="en-GB" w:eastAsia="en-GB"/>
          </w:rPr>
          <w:t>chool</w:t>
        </w:r>
      </w:ins>
      <w:r w:rsidRPr="00CD1967">
        <w:rPr>
          <w:color w:val="000000" w:themeColor="text1"/>
          <w:lang w:val="en-GB"/>
        </w:rPr>
        <w:t xml:space="preserve"> Science Studies, Research </w:t>
      </w:r>
      <w:del w:id="1547" w:author="Author">
        <w:r w:rsidR="00F67BA7" w:rsidRPr="0058378E">
          <w:rPr>
            <w:rFonts w:cs="David"/>
          </w:rPr>
          <w:delText>report</w:delText>
        </w:r>
      </w:del>
      <w:ins w:id="1548" w:author="Author">
        <w:r w:rsidR="008B6762">
          <w:rPr>
            <w:color w:val="000000" w:themeColor="text1"/>
            <w:lang w:val="en-GB" w:eastAsia="en-GB"/>
          </w:rPr>
          <w:t>R</w:t>
        </w:r>
        <w:r w:rsidRPr="005E558A">
          <w:rPr>
            <w:color w:val="000000" w:themeColor="text1"/>
            <w:lang w:val="en-GB" w:eastAsia="en-GB"/>
          </w:rPr>
          <w:t>eport</w:t>
        </w:r>
      </w:ins>
      <w:r w:rsidRPr="00CD1967">
        <w:rPr>
          <w:color w:val="000000" w:themeColor="text1"/>
          <w:lang w:val="en-GB"/>
        </w:rPr>
        <w:t xml:space="preserve">, MOFET institute. </w:t>
      </w:r>
      <w:del w:id="1549" w:author="Author">
        <w:r w:rsidR="00F67BA7" w:rsidRPr="0058378E">
          <w:rPr>
            <w:rFonts w:cs="David"/>
          </w:rPr>
          <w:delText xml:space="preserve">2001, Retrieved from:http://www.mofet.macam.ac.il/infocenter/Pages/ResearchTools/635096616679811284.aspx (In </w:delText>
        </w:r>
      </w:del>
      <w:ins w:id="1550" w:author="Author">
        <w:r w:rsidRPr="005E558A">
          <w:rPr>
            <w:color w:val="000000" w:themeColor="text1"/>
            <w:lang w:val="en-GB" w:eastAsia="en-GB"/>
          </w:rPr>
          <w:t>2001</w:t>
        </w:r>
        <w:r w:rsidR="008B6762">
          <w:rPr>
            <w:color w:val="000000" w:themeColor="text1"/>
            <w:lang w:val="en-GB" w:eastAsia="en-GB"/>
          </w:rPr>
          <w:t xml:space="preserve">. </w:t>
        </w:r>
        <w:r w:rsidR="000201E5">
          <w:fldChar w:fldCharType="begin"/>
        </w:r>
        <w:r w:rsidR="000201E5">
          <w:instrText xml:space="preserve"> HYPERLINK "http://www.mofet.macam.ac.il/infocenter/Pages/ResearchTools/635096616679811284.aspx" \t "xrefwindow" </w:instrText>
        </w:r>
        <w:r w:rsidR="000201E5">
          <w:fldChar w:fldCharType="separate"/>
        </w:r>
        <w:r w:rsidRPr="0093211B">
          <w:rPr>
            <w:color w:val="0275D8"/>
            <w:u w:val="single"/>
            <w:lang w:val="nl-NL" w:eastAsia="en-GB"/>
          </w:rPr>
          <w:t>http://www.mofet.macam.ac.il/infocenter/Pages/ResearchTools/635096616679811284.aspx</w:t>
        </w:r>
        <w:r w:rsidR="000201E5">
          <w:rPr>
            <w:color w:val="0275D8"/>
            <w:u w:val="single"/>
            <w:lang w:val="en-GB" w:eastAsia="en-GB"/>
          </w:rPr>
          <w:fldChar w:fldCharType="end"/>
        </w:r>
        <w:r w:rsidR="008B6762" w:rsidRPr="0093211B">
          <w:rPr>
            <w:color w:val="808080"/>
            <w:lang w:val="nl-NL" w:eastAsia="en-GB"/>
          </w:rPr>
          <w:t xml:space="preserve"> </w:t>
        </w:r>
        <w:r w:rsidRPr="0093211B">
          <w:rPr>
            <w:color w:val="000000" w:themeColor="text1"/>
            <w:lang w:val="nl-NL" w:eastAsia="en-GB"/>
          </w:rPr>
          <w:t>(</w:t>
        </w:r>
        <w:r w:rsidR="008B6762" w:rsidRPr="0093211B">
          <w:rPr>
            <w:color w:val="000000" w:themeColor="text1"/>
            <w:lang w:val="nl-NL" w:eastAsia="en-GB"/>
          </w:rPr>
          <w:t>i</w:t>
        </w:r>
        <w:r w:rsidRPr="0093211B">
          <w:rPr>
            <w:color w:val="000000" w:themeColor="text1"/>
            <w:lang w:val="nl-NL" w:eastAsia="en-GB"/>
          </w:rPr>
          <w:t xml:space="preserve">n </w:t>
        </w:r>
      </w:ins>
      <w:r w:rsidRPr="0093211B">
        <w:rPr>
          <w:color w:val="000000" w:themeColor="text1"/>
          <w:lang w:val="nl-NL"/>
        </w:rPr>
        <w:t>Hebrew)</w:t>
      </w:r>
      <w:commentRangeStart w:id="1551"/>
      <w:r w:rsidRPr="0093211B">
        <w:rPr>
          <w:color w:val="000000" w:themeColor="text1"/>
          <w:lang w:val="nl-NL"/>
        </w:rPr>
        <w:t>.</w:t>
      </w:r>
      <w:commentRangeEnd w:id="1551"/>
      <w:del w:id="1552" w:author="Author">
        <w:r w:rsidR="00F67BA7" w:rsidRPr="0093211B">
          <w:rPr>
            <w:rFonts w:cs="David"/>
            <w:lang w:val="nl-NL"/>
          </w:rPr>
          <w:delText xml:space="preserve">  </w:delText>
        </w:r>
      </w:del>
      <w:r w:rsidR="008B6762">
        <w:rPr>
          <w:rStyle w:val="CommentReference"/>
          <w:rFonts w:ascii="Times New Roman" w:eastAsia="Cambria" w:hAnsi="Times New Roman"/>
          <w:lang w:eastAsia="x-none"/>
        </w:rPr>
        <w:commentReference w:id="1551"/>
      </w:r>
    </w:p>
    <w:p w14:paraId="54EA032B" w14:textId="3A4BC1D2" w:rsidR="0038781D" w:rsidRPr="005E558A" w:rsidRDefault="0038781D" w:rsidP="00C24FF9">
      <w:pPr>
        <w:pStyle w:val="JCEreferencelist"/>
        <w:rPr>
          <w:ins w:id="1553" w:author="Author"/>
          <w:color w:val="292B2C"/>
          <w:lang w:val="en-GB" w:eastAsia="en-GB"/>
        </w:rPr>
      </w:pPr>
      <w:ins w:id="1554" w:author="Author">
        <w:r>
          <w:rPr>
            <w:color w:val="292B2C"/>
            <w:lang w:val="en-GB" w:eastAsia="en-GB"/>
          </w:rPr>
          <w:t xml:space="preserve">20. </w:t>
        </w:r>
        <w:bookmarkStart w:id="1555" w:name="_Hlk72850208"/>
        <w:r w:rsidR="008B6762">
          <w:rPr>
            <w:color w:val="292B2C"/>
            <w:lang w:val="en-GB" w:eastAsia="en-GB"/>
          </w:rPr>
          <w:t xml:space="preserve">Cooper, M. M.; </w:t>
        </w:r>
        <w:r w:rsidRPr="005E558A">
          <w:rPr>
            <w:color w:val="292B2C"/>
            <w:lang w:val="en-GB" w:eastAsia="en-GB"/>
          </w:rPr>
          <w:t>Kouyoumdjian,</w:t>
        </w:r>
        <w:r>
          <w:rPr>
            <w:color w:val="292B2C"/>
            <w:lang w:val="en-GB" w:eastAsia="en-GB"/>
          </w:rPr>
          <w:t xml:space="preserve"> </w:t>
        </w:r>
        <w:r w:rsidR="008B6762">
          <w:rPr>
            <w:color w:val="292B2C"/>
            <w:lang w:val="en-GB" w:eastAsia="en-GB"/>
          </w:rPr>
          <w:t>H.;</w:t>
        </w:r>
        <w:r>
          <w:rPr>
            <w:color w:val="292B2C"/>
            <w:lang w:val="en-GB" w:eastAsia="en-GB"/>
          </w:rPr>
          <w:t xml:space="preserve"> </w:t>
        </w:r>
        <w:r w:rsidRPr="005E558A">
          <w:rPr>
            <w:color w:val="292B2C"/>
            <w:lang w:val="en-GB" w:eastAsia="en-GB"/>
          </w:rPr>
          <w:t>Underwood,</w:t>
        </w:r>
        <w:r>
          <w:rPr>
            <w:color w:val="292B2C"/>
            <w:lang w:val="en-GB" w:eastAsia="en-GB"/>
          </w:rPr>
          <w:t xml:space="preserve"> </w:t>
        </w:r>
        <w:r w:rsidRPr="005E558A">
          <w:rPr>
            <w:color w:val="292B2C"/>
            <w:lang w:val="en-GB" w:eastAsia="en-GB"/>
          </w:rPr>
          <w:t>S.</w:t>
        </w:r>
      </w:ins>
      <w:moveToRangeStart w:id="1556" w:author="Author" w:name="move72852413"/>
      <w:moveTo w:id="1557" w:author="Author">
        <w:r w:rsidRPr="00CD1967">
          <w:rPr>
            <w:color w:val="292B2C"/>
            <w:lang w:val="en-GB"/>
          </w:rPr>
          <w:t xml:space="preserve"> M. </w:t>
        </w:r>
      </w:moveTo>
      <w:bookmarkEnd w:id="1555"/>
      <w:moveToRangeEnd w:id="1556"/>
      <w:ins w:id="1558" w:author="Author">
        <w:r w:rsidRPr="005E558A">
          <w:rPr>
            <w:color w:val="292B2C"/>
            <w:lang w:val="en-GB" w:eastAsia="en-GB"/>
          </w:rPr>
          <w:t>Investigating</w:t>
        </w:r>
        <w:r>
          <w:rPr>
            <w:color w:val="292B2C"/>
            <w:lang w:val="en-GB" w:eastAsia="en-GB"/>
          </w:rPr>
          <w:t xml:space="preserve"> </w:t>
        </w:r>
        <w:r w:rsidRPr="005E558A">
          <w:rPr>
            <w:color w:val="292B2C"/>
            <w:lang w:val="en-GB" w:eastAsia="en-GB"/>
          </w:rPr>
          <w:t>Students’</w:t>
        </w:r>
        <w:r>
          <w:rPr>
            <w:color w:val="292B2C"/>
            <w:lang w:val="en-GB" w:eastAsia="en-GB"/>
          </w:rPr>
          <w:t xml:space="preserve"> </w:t>
        </w:r>
        <w:r w:rsidR="008B6762">
          <w:rPr>
            <w:color w:val="292B2C"/>
            <w:lang w:val="en-GB" w:eastAsia="en-GB"/>
          </w:rPr>
          <w:t xml:space="preserve">Reasoning </w:t>
        </w:r>
        <w:r w:rsidRPr="005E558A">
          <w:rPr>
            <w:color w:val="292B2C"/>
            <w:lang w:val="en-GB" w:eastAsia="en-GB"/>
          </w:rPr>
          <w:t>about</w:t>
        </w:r>
        <w:r>
          <w:rPr>
            <w:color w:val="292B2C"/>
            <w:lang w:val="en-GB" w:eastAsia="en-GB"/>
          </w:rPr>
          <w:t xml:space="preserve"> </w:t>
        </w:r>
        <w:r w:rsidRPr="005E558A">
          <w:rPr>
            <w:color w:val="292B2C"/>
            <w:lang w:val="en-GB" w:eastAsia="en-GB"/>
          </w:rPr>
          <w:t>Acid-</w:t>
        </w:r>
        <w:r w:rsidR="008B6762">
          <w:rPr>
            <w:color w:val="292B2C"/>
            <w:lang w:val="en-GB" w:eastAsia="en-GB"/>
          </w:rPr>
          <w:t>B</w:t>
        </w:r>
        <w:r w:rsidRPr="005E558A">
          <w:rPr>
            <w:color w:val="292B2C"/>
            <w:lang w:val="en-GB" w:eastAsia="en-GB"/>
          </w:rPr>
          <w:t>ase</w:t>
        </w:r>
        <w:r>
          <w:rPr>
            <w:color w:val="292B2C"/>
            <w:lang w:val="en-GB" w:eastAsia="en-GB"/>
          </w:rPr>
          <w:t xml:space="preserve"> </w:t>
        </w:r>
        <w:r w:rsidRPr="005E558A">
          <w:rPr>
            <w:color w:val="292B2C"/>
            <w:lang w:val="en-GB" w:eastAsia="en-GB"/>
          </w:rPr>
          <w:t>Reactions.</w:t>
        </w:r>
        <w:r>
          <w:rPr>
            <w:color w:val="292B2C"/>
            <w:lang w:val="en-GB" w:eastAsia="en-GB"/>
          </w:rPr>
          <w:t xml:space="preserve"> </w:t>
        </w:r>
        <w:r w:rsidRPr="005E558A">
          <w:rPr>
            <w:i/>
            <w:iCs/>
            <w:color w:val="292B2C"/>
            <w:lang w:val="en-GB" w:eastAsia="en-GB"/>
          </w:rPr>
          <w:t>J.</w:t>
        </w:r>
        <w:r>
          <w:rPr>
            <w:i/>
            <w:iCs/>
            <w:color w:val="292B2C"/>
            <w:lang w:val="en-GB" w:eastAsia="en-GB"/>
          </w:rPr>
          <w:t xml:space="preserve"> </w:t>
        </w:r>
        <w:r w:rsidRPr="005E558A">
          <w:rPr>
            <w:i/>
            <w:iCs/>
            <w:color w:val="292B2C"/>
            <w:lang w:val="en-GB" w:eastAsia="en-GB"/>
          </w:rPr>
          <w:t>Chem.</w:t>
        </w:r>
        <w:r>
          <w:rPr>
            <w:i/>
            <w:iCs/>
            <w:color w:val="292B2C"/>
            <w:lang w:val="en-GB" w:eastAsia="en-GB"/>
          </w:rPr>
          <w:t xml:space="preserve"> </w:t>
        </w:r>
        <w:r w:rsidRPr="005E558A">
          <w:rPr>
            <w:i/>
            <w:iCs/>
            <w:color w:val="292B2C"/>
            <w:lang w:val="en-GB" w:eastAsia="en-GB"/>
          </w:rPr>
          <w:t>Educ.</w:t>
        </w:r>
        <w:r>
          <w:rPr>
            <w:color w:val="292B2C"/>
            <w:lang w:val="en-GB" w:eastAsia="en-GB"/>
          </w:rPr>
          <w:t xml:space="preserve"> </w:t>
        </w:r>
        <w:r w:rsidRPr="005E558A">
          <w:rPr>
            <w:b/>
            <w:bCs/>
            <w:color w:val="292B2C"/>
            <w:lang w:val="en-GB" w:eastAsia="en-GB"/>
          </w:rPr>
          <w:t>2016</w:t>
        </w:r>
        <w:r w:rsidRPr="005E558A">
          <w:rPr>
            <w:color w:val="292B2C"/>
            <w:lang w:val="en-GB" w:eastAsia="en-GB"/>
          </w:rPr>
          <w:t>,</w:t>
        </w:r>
        <w:r>
          <w:rPr>
            <w:color w:val="292B2C"/>
            <w:lang w:val="en-GB" w:eastAsia="en-GB"/>
          </w:rPr>
          <w:t xml:space="preserve"> </w:t>
        </w:r>
        <w:r w:rsidRPr="005E558A">
          <w:rPr>
            <w:i/>
            <w:iCs/>
            <w:color w:val="292B2C"/>
            <w:lang w:val="en-GB" w:eastAsia="en-GB"/>
          </w:rPr>
          <w:t>93</w:t>
        </w:r>
        <w:r>
          <w:rPr>
            <w:color w:val="292B2C"/>
            <w:lang w:val="en-GB" w:eastAsia="en-GB"/>
          </w:rPr>
          <w:t xml:space="preserve"> </w:t>
        </w:r>
        <w:r w:rsidRPr="005E558A">
          <w:rPr>
            <w:color w:val="292B2C"/>
            <w:lang w:val="en-GB" w:eastAsia="en-GB"/>
          </w:rPr>
          <w:t>(10),</w:t>
        </w:r>
        <w:r>
          <w:rPr>
            <w:color w:val="292B2C"/>
            <w:lang w:val="en-GB" w:eastAsia="en-GB"/>
          </w:rPr>
          <w:t xml:space="preserve"> </w:t>
        </w:r>
        <w:r w:rsidRPr="005E558A">
          <w:rPr>
            <w:color w:val="292B2C"/>
            <w:lang w:val="en-GB" w:eastAsia="en-GB"/>
          </w:rPr>
          <w:t>1703–1712.</w:t>
        </w:r>
      </w:ins>
    </w:p>
    <w:p w14:paraId="3088636F" w14:textId="77777777" w:rsidR="0038781D" w:rsidRPr="005E558A" w:rsidRDefault="0038781D" w:rsidP="00C24FF9">
      <w:pPr>
        <w:pStyle w:val="JCEreferencelist"/>
        <w:rPr>
          <w:ins w:id="1559" w:author="Author"/>
          <w:color w:val="292B2C"/>
          <w:lang w:val="en-GB" w:eastAsia="en-GB"/>
        </w:rPr>
      </w:pPr>
      <w:bookmarkStart w:id="1560" w:name="b14"/>
      <w:bookmarkStart w:id="1561" w:name="idm529972112"/>
      <w:bookmarkEnd w:id="1560"/>
      <w:bookmarkEnd w:id="1561"/>
      <w:ins w:id="1562" w:author="Author">
        <w:r>
          <w:rPr>
            <w:color w:val="292B2C"/>
            <w:lang w:val="en-GB" w:eastAsia="en-GB"/>
          </w:rPr>
          <w:lastRenderedPageBreak/>
          <w:t xml:space="preserve">21. </w:t>
        </w:r>
        <w:r w:rsidRPr="005E558A">
          <w:rPr>
            <w:color w:val="292B2C"/>
            <w:lang w:val="en-GB" w:eastAsia="en-GB"/>
          </w:rPr>
          <w:t>Hugerat,</w:t>
        </w:r>
        <w:r>
          <w:rPr>
            <w:color w:val="292B2C"/>
            <w:lang w:val="en-GB" w:eastAsia="en-GB"/>
          </w:rPr>
          <w:t xml:space="preserve"> </w:t>
        </w:r>
        <w:r w:rsidRPr="005E558A">
          <w:rPr>
            <w:color w:val="292B2C"/>
            <w:lang w:val="en-GB" w:eastAsia="en-GB"/>
          </w:rPr>
          <w:t>M.;</w:t>
        </w:r>
        <w:r>
          <w:rPr>
            <w:color w:val="292B2C"/>
            <w:lang w:val="en-GB" w:eastAsia="en-GB"/>
          </w:rPr>
          <w:t xml:space="preserve"> </w:t>
        </w:r>
        <w:r w:rsidRPr="005E558A">
          <w:rPr>
            <w:color w:val="292B2C"/>
            <w:lang w:val="en-GB" w:eastAsia="en-GB"/>
          </w:rPr>
          <w:t>Basheer,</w:t>
        </w:r>
        <w:r>
          <w:rPr>
            <w:color w:val="292B2C"/>
            <w:lang w:val="en-GB" w:eastAsia="en-GB"/>
          </w:rPr>
          <w:t xml:space="preserve"> </w:t>
        </w:r>
        <w:r w:rsidRPr="005E558A">
          <w:rPr>
            <w:color w:val="292B2C"/>
            <w:lang w:val="en-GB" w:eastAsia="en-GB"/>
          </w:rPr>
          <w:t>S.</w:t>
        </w:r>
        <w:r>
          <w:rPr>
            <w:color w:val="292B2C"/>
            <w:lang w:val="en-GB" w:eastAsia="en-GB"/>
          </w:rPr>
          <w:t xml:space="preserve"> </w:t>
        </w:r>
      </w:ins>
      <w:moveToRangeStart w:id="1563" w:author="Author" w:name="move72852414"/>
      <w:moveTo w:id="1564" w:author="Author">
        <w:r w:rsidRPr="00CD1967">
          <w:rPr>
            <w:color w:val="292B2C"/>
            <w:lang w:val="en-GB"/>
          </w:rPr>
          <w:t xml:space="preserve">Is every transparent liquid water? </w:t>
        </w:r>
      </w:moveTo>
      <w:moveToRangeEnd w:id="1563"/>
      <w:ins w:id="1565" w:author="Author">
        <w:r w:rsidRPr="005E558A">
          <w:rPr>
            <w:i/>
            <w:iCs/>
            <w:color w:val="292B2C"/>
            <w:lang w:val="en-GB" w:eastAsia="en-GB"/>
          </w:rPr>
          <w:t>J.</w:t>
        </w:r>
        <w:r>
          <w:rPr>
            <w:i/>
            <w:iCs/>
            <w:color w:val="292B2C"/>
            <w:lang w:val="en-GB" w:eastAsia="en-GB"/>
          </w:rPr>
          <w:t xml:space="preserve"> </w:t>
        </w:r>
        <w:r w:rsidRPr="005E558A">
          <w:rPr>
            <w:i/>
            <w:iCs/>
            <w:color w:val="292B2C"/>
            <w:lang w:val="en-GB" w:eastAsia="en-GB"/>
          </w:rPr>
          <w:t>Chem.</w:t>
        </w:r>
        <w:r>
          <w:rPr>
            <w:i/>
            <w:iCs/>
            <w:color w:val="292B2C"/>
            <w:lang w:val="en-GB" w:eastAsia="en-GB"/>
          </w:rPr>
          <w:t xml:space="preserve"> </w:t>
        </w:r>
        <w:r w:rsidRPr="005E558A">
          <w:rPr>
            <w:i/>
            <w:iCs/>
            <w:color w:val="292B2C"/>
            <w:lang w:val="en-GB" w:eastAsia="en-GB"/>
          </w:rPr>
          <w:t>Educ.</w:t>
        </w:r>
        <w:r>
          <w:rPr>
            <w:color w:val="292B2C"/>
            <w:lang w:val="en-GB" w:eastAsia="en-GB"/>
          </w:rPr>
          <w:t xml:space="preserve"> </w:t>
        </w:r>
        <w:r w:rsidRPr="005E558A">
          <w:rPr>
            <w:b/>
            <w:bCs/>
            <w:color w:val="292B2C"/>
            <w:lang w:val="en-GB" w:eastAsia="en-GB"/>
          </w:rPr>
          <w:t>2001</w:t>
        </w:r>
        <w:r w:rsidRPr="005E558A">
          <w:rPr>
            <w:color w:val="292B2C"/>
            <w:lang w:val="en-GB" w:eastAsia="en-GB"/>
          </w:rPr>
          <w:t>,</w:t>
        </w:r>
        <w:r>
          <w:rPr>
            <w:color w:val="292B2C"/>
            <w:lang w:val="en-GB" w:eastAsia="en-GB"/>
          </w:rPr>
          <w:t xml:space="preserve"> </w:t>
        </w:r>
        <w:r w:rsidRPr="005E558A">
          <w:rPr>
            <w:i/>
            <w:iCs/>
            <w:color w:val="292B2C"/>
            <w:lang w:val="en-GB" w:eastAsia="en-GB"/>
          </w:rPr>
          <w:t>78</w:t>
        </w:r>
        <w:r w:rsidRPr="005E558A">
          <w:rPr>
            <w:color w:val="292B2C"/>
            <w:lang w:val="en-GB" w:eastAsia="en-GB"/>
          </w:rPr>
          <w:t>,</w:t>
        </w:r>
        <w:r>
          <w:rPr>
            <w:color w:val="292B2C"/>
            <w:lang w:val="en-GB" w:eastAsia="en-GB"/>
          </w:rPr>
          <w:t xml:space="preserve"> </w:t>
        </w:r>
        <w:r w:rsidRPr="005E558A">
          <w:rPr>
            <w:color w:val="292B2C"/>
            <w:lang w:val="en-GB" w:eastAsia="en-GB"/>
          </w:rPr>
          <w:t>10–41.</w:t>
        </w:r>
      </w:ins>
    </w:p>
    <w:p w14:paraId="7B5B78DB" w14:textId="383A11C1" w:rsidR="0038781D" w:rsidRPr="005E558A" w:rsidRDefault="0038781D" w:rsidP="00C24FF9">
      <w:pPr>
        <w:pStyle w:val="JCEreferencelist"/>
        <w:rPr>
          <w:ins w:id="1566" w:author="Author"/>
          <w:color w:val="292B2C"/>
          <w:lang w:val="en-GB" w:eastAsia="en-GB"/>
        </w:rPr>
      </w:pPr>
      <w:bookmarkStart w:id="1567" w:name="b15"/>
      <w:bookmarkStart w:id="1568" w:name="idm535175824"/>
      <w:bookmarkEnd w:id="1567"/>
      <w:bookmarkEnd w:id="1568"/>
      <w:ins w:id="1569" w:author="Author">
        <w:r>
          <w:rPr>
            <w:color w:val="292B2C"/>
            <w:lang w:val="en-GB" w:eastAsia="en-GB"/>
          </w:rPr>
          <w:t xml:space="preserve">22. </w:t>
        </w:r>
        <w:r w:rsidRPr="005E558A">
          <w:rPr>
            <w:color w:val="292B2C"/>
            <w:lang w:val="en-GB" w:eastAsia="en-GB"/>
          </w:rPr>
          <w:t>Hugerat,</w:t>
        </w:r>
        <w:r>
          <w:rPr>
            <w:color w:val="292B2C"/>
            <w:lang w:val="en-GB" w:eastAsia="en-GB"/>
          </w:rPr>
          <w:t xml:space="preserve"> </w:t>
        </w:r>
        <w:r w:rsidRPr="005E558A">
          <w:rPr>
            <w:color w:val="292B2C"/>
            <w:lang w:val="en-GB" w:eastAsia="en-GB"/>
          </w:rPr>
          <w:t>M.</w:t>
        </w:r>
        <w:r>
          <w:rPr>
            <w:color w:val="292B2C"/>
            <w:lang w:val="en-GB" w:eastAsia="en-GB"/>
          </w:rPr>
          <w:t xml:space="preserve"> </w:t>
        </w:r>
        <w:r w:rsidRPr="005E558A">
          <w:rPr>
            <w:color w:val="292B2C"/>
            <w:lang w:val="en-GB" w:eastAsia="en-GB"/>
          </w:rPr>
          <w:t>The</w:t>
        </w:r>
        <w:r>
          <w:rPr>
            <w:color w:val="292B2C"/>
            <w:lang w:val="en-GB" w:eastAsia="en-GB"/>
          </w:rPr>
          <w:t xml:space="preserve"> </w:t>
        </w:r>
        <w:r w:rsidRPr="005E558A">
          <w:rPr>
            <w:color w:val="292B2C"/>
            <w:lang w:val="en-GB" w:eastAsia="en-GB"/>
          </w:rPr>
          <w:t>Magic</w:t>
        </w:r>
        <w:r>
          <w:rPr>
            <w:color w:val="292B2C"/>
            <w:lang w:val="en-GB" w:eastAsia="en-GB"/>
          </w:rPr>
          <w:t xml:space="preserve"> </w:t>
        </w:r>
        <w:r w:rsidRPr="005E558A">
          <w:rPr>
            <w:color w:val="292B2C"/>
            <w:lang w:val="en-GB" w:eastAsia="en-GB"/>
          </w:rPr>
          <w:t>Liquid</w:t>
        </w:r>
        <w:r>
          <w:rPr>
            <w:color w:val="292B2C"/>
            <w:lang w:val="en-GB" w:eastAsia="en-GB"/>
          </w:rPr>
          <w:t xml:space="preserve"> </w:t>
        </w:r>
        <w:r w:rsidR="008B6762">
          <w:rPr>
            <w:color w:val="292B2C"/>
            <w:lang w:val="en-GB" w:eastAsia="en-GB"/>
          </w:rPr>
          <w:t xml:space="preserve">– </w:t>
        </w:r>
        <w:r w:rsidRPr="005E558A">
          <w:rPr>
            <w:color w:val="292B2C"/>
            <w:lang w:val="en-GB" w:eastAsia="en-GB"/>
          </w:rPr>
          <w:t>A</w:t>
        </w:r>
        <w:r w:rsidR="008B6762">
          <w:rPr>
            <w:color w:val="292B2C"/>
            <w:lang w:val="en-GB" w:eastAsia="en-GB"/>
          </w:rPr>
          <w:t xml:space="preserve"> </w:t>
        </w:r>
        <w:r w:rsidR="008B6762" w:rsidRPr="005E558A">
          <w:rPr>
            <w:color w:val="292B2C"/>
            <w:lang w:val="en-GB" w:eastAsia="en-GB"/>
          </w:rPr>
          <w:t>Science</w:t>
        </w:r>
        <w:r w:rsidR="008B6762">
          <w:rPr>
            <w:color w:val="292B2C"/>
            <w:lang w:val="en-GB" w:eastAsia="en-GB"/>
          </w:rPr>
          <w:t xml:space="preserve"> </w:t>
        </w:r>
        <w:r w:rsidR="008B6762" w:rsidRPr="005E558A">
          <w:rPr>
            <w:color w:val="292B2C"/>
            <w:lang w:val="en-GB" w:eastAsia="en-GB"/>
          </w:rPr>
          <w:t>St</w:t>
        </w:r>
        <w:r w:rsidRPr="005E558A">
          <w:rPr>
            <w:color w:val="292B2C"/>
            <w:lang w:val="en-GB" w:eastAsia="en-GB"/>
          </w:rPr>
          <w:t>ory</w:t>
        </w:r>
        <w:r>
          <w:rPr>
            <w:color w:val="292B2C"/>
            <w:lang w:val="en-GB" w:eastAsia="en-GB"/>
          </w:rPr>
          <w:t xml:space="preserve"> </w:t>
        </w:r>
        <w:r w:rsidR="008B6762" w:rsidRPr="005E558A">
          <w:rPr>
            <w:color w:val="292B2C"/>
            <w:lang w:val="en-GB" w:eastAsia="en-GB"/>
          </w:rPr>
          <w:t>About</w:t>
        </w:r>
        <w:r w:rsidR="008B6762">
          <w:rPr>
            <w:color w:val="292B2C"/>
            <w:lang w:val="en-GB" w:eastAsia="en-GB"/>
          </w:rPr>
          <w:t xml:space="preserve"> </w:t>
        </w:r>
        <w:r w:rsidR="008B6762" w:rsidRPr="005E558A">
          <w:rPr>
            <w:color w:val="292B2C"/>
            <w:lang w:val="en-GB" w:eastAsia="en-GB"/>
          </w:rPr>
          <w:t>Acids</w:t>
        </w:r>
        <w:r w:rsidR="008B6762">
          <w:rPr>
            <w:color w:val="292B2C"/>
            <w:lang w:val="en-GB" w:eastAsia="en-GB"/>
          </w:rPr>
          <w:t xml:space="preserve"> </w:t>
        </w:r>
        <w:r w:rsidRPr="005E558A">
          <w:rPr>
            <w:color w:val="292B2C"/>
            <w:lang w:val="en-GB" w:eastAsia="en-GB"/>
          </w:rPr>
          <w:t>and</w:t>
        </w:r>
        <w:r>
          <w:rPr>
            <w:color w:val="292B2C"/>
            <w:lang w:val="en-GB" w:eastAsia="en-GB"/>
          </w:rPr>
          <w:t xml:space="preserve"> </w:t>
        </w:r>
        <w:r w:rsidR="008B6762" w:rsidRPr="005E558A">
          <w:rPr>
            <w:color w:val="292B2C"/>
            <w:lang w:val="en-GB" w:eastAsia="en-GB"/>
          </w:rPr>
          <w:t>Bases</w:t>
        </w:r>
        <w:r w:rsidRPr="005E558A">
          <w:rPr>
            <w:color w:val="292B2C"/>
            <w:lang w:val="en-GB" w:eastAsia="en-GB"/>
          </w:rPr>
          <w:t>.</w:t>
        </w:r>
        <w:r>
          <w:rPr>
            <w:color w:val="292B2C"/>
            <w:lang w:val="en-GB" w:eastAsia="en-GB"/>
          </w:rPr>
          <w:t xml:space="preserve"> </w:t>
        </w:r>
        <w:r w:rsidRPr="005E558A">
          <w:rPr>
            <w:i/>
            <w:iCs/>
            <w:color w:val="292B2C"/>
            <w:lang w:val="en-GB" w:eastAsia="en-GB"/>
          </w:rPr>
          <w:t>Sci</w:t>
        </w:r>
        <w:r w:rsidR="008B6762">
          <w:rPr>
            <w:i/>
            <w:iCs/>
            <w:color w:val="292B2C"/>
            <w:lang w:val="en-GB" w:eastAsia="en-GB"/>
          </w:rPr>
          <w:t>.</w:t>
        </w:r>
        <w:r>
          <w:rPr>
            <w:i/>
            <w:iCs/>
            <w:color w:val="292B2C"/>
            <w:lang w:val="en-GB" w:eastAsia="en-GB"/>
          </w:rPr>
          <w:t xml:space="preserve"> </w:t>
        </w:r>
        <w:r w:rsidRPr="005E558A">
          <w:rPr>
            <w:i/>
            <w:iCs/>
            <w:color w:val="292B2C"/>
            <w:lang w:val="en-GB" w:eastAsia="en-GB"/>
          </w:rPr>
          <w:t>Educ</w:t>
        </w:r>
        <w:r w:rsidR="008B6762">
          <w:rPr>
            <w:i/>
            <w:iCs/>
            <w:color w:val="292B2C"/>
            <w:lang w:val="en-GB" w:eastAsia="en-GB"/>
          </w:rPr>
          <w:t>.</w:t>
        </w:r>
        <w:r>
          <w:rPr>
            <w:i/>
            <w:iCs/>
            <w:color w:val="292B2C"/>
            <w:lang w:val="en-GB" w:eastAsia="en-GB"/>
          </w:rPr>
          <w:t xml:space="preserve"> </w:t>
        </w:r>
        <w:r w:rsidRPr="005E558A">
          <w:rPr>
            <w:i/>
            <w:iCs/>
            <w:color w:val="292B2C"/>
            <w:lang w:val="en-GB" w:eastAsia="en-GB"/>
          </w:rPr>
          <w:t>Rev</w:t>
        </w:r>
        <w:r w:rsidR="008B6762">
          <w:rPr>
            <w:i/>
            <w:iCs/>
            <w:color w:val="292B2C"/>
            <w:lang w:val="en-GB" w:eastAsia="en-GB"/>
          </w:rPr>
          <w:t>.</w:t>
        </w:r>
        <w:r>
          <w:rPr>
            <w:color w:val="292B2C"/>
            <w:lang w:val="en-GB" w:eastAsia="en-GB"/>
          </w:rPr>
          <w:t xml:space="preserve"> </w:t>
        </w:r>
        <w:r w:rsidRPr="005E558A">
          <w:rPr>
            <w:b/>
            <w:bCs/>
            <w:color w:val="292B2C"/>
            <w:lang w:val="en-GB" w:eastAsia="en-GB"/>
          </w:rPr>
          <w:t>2006</w:t>
        </w:r>
        <w:r w:rsidRPr="005E558A">
          <w:rPr>
            <w:color w:val="292B2C"/>
            <w:lang w:val="en-GB" w:eastAsia="en-GB"/>
          </w:rPr>
          <w:t>,</w:t>
        </w:r>
        <w:r>
          <w:rPr>
            <w:color w:val="292B2C"/>
            <w:lang w:val="en-GB" w:eastAsia="en-GB"/>
          </w:rPr>
          <w:t xml:space="preserve"> </w:t>
        </w:r>
        <w:r w:rsidRPr="005E558A">
          <w:rPr>
            <w:i/>
            <w:iCs/>
            <w:color w:val="292B2C"/>
            <w:lang w:val="en-GB" w:eastAsia="en-GB"/>
          </w:rPr>
          <w:t>5</w:t>
        </w:r>
        <w:r>
          <w:rPr>
            <w:color w:val="292B2C"/>
            <w:lang w:val="en-GB" w:eastAsia="en-GB"/>
          </w:rPr>
          <w:t xml:space="preserve"> </w:t>
        </w:r>
        <w:r w:rsidRPr="005E558A">
          <w:rPr>
            <w:color w:val="292B2C"/>
            <w:lang w:val="en-GB" w:eastAsia="en-GB"/>
          </w:rPr>
          <w:t>(4),</w:t>
        </w:r>
        <w:r>
          <w:rPr>
            <w:color w:val="292B2C"/>
            <w:lang w:val="en-GB" w:eastAsia="en-GB"/>
          </w:rPr>
          <w:t xml:space="preserve"> </w:t>
        </w:r>
        <w:r w:rsidRPr="005E558A">
          <w:rPr>
            <w:color w:val="292B2C"/>
            <w:lang w:val="en-GB" w:eastAsia="en-GB"/>
          </w:rPr>
          <w:t>111–114.</w:t>
        </w:r>
      </w:ins>
    </w:p>
    <w:p w14:paraId="7F385A19" w14:textId="1029576C" w:rsidR="0038781D" w:rsidRPr="005E558A" w:rsidRDefault="0038781D" w:rsidP="0038781D">
      <w:pPr>
        <w:pStyle w:val="JCEreferencelist"/>
        <w:rPr>
          <w:ins w:id="1570" w:author="Author"/>
          <w:color w:val="292B2C"/>
          <w:lang w:val="en-GB" w:eastAsia="en-GB"/>
        </w:rPr>
      </w:pPr>
      <w:bookmarkStart w:id="1571" w:name="b16"/>
      <w:bookmarkStart w:id="1572" w:name="idm535285488"/>
      <w:bookmarkEnd w:id="1571"/>
      <w:bookmarkEnd w:id="1572"/>
      <w:ins w:id="1573" w:author="Author">
        <w:r>
          <w:rPr>
            <w:color w:val="292B2C"/>
            <w:lang w:val="en-GB" w:eastAsia="en-GB"/>
          </w:rPr>
          <w:t xml:space="preserve">23. </w:t>
        </w:r>
      </w:ins>
      <w:bookmarkStart w:id="1574" w:name="_Hlk72850449"/>
      <w:moveToRangeStart w:id="1575" w:author="Author" w:name="move72852415"/>
      <w:moveTo w:id="1576" w:author="Author">
        <w:r w:rsidRPr="00CD1967">
          <w:rPr>
            <w:color w:val="292B2C"/>
            <w:lang w:val="en-GB"/>
          </w:rPr>
          <w:t xml:space="preserve">Siegel, M. </w:t>
        </w:r>
      </w:moveTo>
      <w:moveToRangeEnd w:id="1575"/>
      <w:ins w:id="1577" w:author="Author">
        <w:r w:rsidRPr="005E558A">
          <w:rPr>
            <w:color w:val="292B2C"/>
            <w:lang w:val="en-GB" w:eastAsia="en-GB"/>
          </w:rPr>
          <w:t>A.;</w:t>
        </w:r>
        <w:r>
          <w:rPr>
            <w:color w:val="292B2C"/>
            <w:lang w:val="en-GB" w:eastAsia="en-GB"/>
          </w:rPr>
          <w:t xml:space="preserve"> </w:t>
        </w:r>
        <w:r w:rsidRPr="005E558A">
          <w:rPr>
            <w:color w:val="292B2C"/>
            <w:lang w:val="en-GB" w:eastAsia="en-GB"/>
          </w:rPr>
          <w:t>Ranney,</w:t>
        </w:r>
        <w:r>
          <w:rPr>
            <w:color w:val="292B2C"/>
            <w:lang w:val="en-GB" w:eastAsia="en-GB"/>
          </w:rPr>
          <w:t xml:space="preserve"> </w:t>
        </w:r>
        <w:r w:rsidRPr="005E558A">
          <w:rPr>
            <w:color w:val="292B2C"/>
            <w:lang w:val="en-GB" w:eastAsia="en-GB"/>
          </w:rPr>
          <w:t>M.</w:t>
        </w:r>
        <w:r>
          <w:rPr>
            <w:color w:val="292B2C"/>
            <w:lang w:val="en-GB" w:eastAsia="en-GB"/>
          </w:rPr>
          <w:t xml:space="preserve"> </w:t>
        </w:r>
        <w:r w:rsidRPr="005E558A">
          <w:rPr>
            <w:color w:val="292B2C"/>
            <w:lang w:val="en-GB" w:eastAsia="en-GB"/>
          </w:rPr>
          <w:t>A.</w:t>
        </w:r>
        <w:r>
          <w:rPr>
            <w:color w:val="292B2C"/>
            <w:lang w:val="en-GB" w:eastAsia="en-GB"/>
          </w:rPr>
          <w:t xml:space="preserve"> </w:t>
        </w:r>
        <w:r w:rsidRPr="005E558A">
          <w:rPr>
            <w:color w:val="292B2C"/>
            <w:lang w:val="en-GB" w:eastAsia="en-GB"/>
          </w:rPr>
          <w:t>Developing</w:t>
        </w:r>
        <w:r>
          <w:rPr>
            <w:color w:val="292B2C"/>
            <w:lang w:val="en-GB" w:eastAsia="en-GB"/>
          </w:rPr>
          <w:t xml:space="preserve"> </w:t>
        </w:r>
        <w:r w:rsidRPr="005E558A">
          <w:rPr>
            <w:color w:val="292B2C"/>
            <w:lang w:val="en-GB" w:eastAsia="en-GB"/>
          </w:rPr>
          <w:t>the</w:t>
        </w:r>
        <w:r>
          <w:rPr>
            <w:color w:val="292B2C"/>
            <w:lang w:val="en-GB" w:eastAsia="en-GB"/>
          </w:rPr>
          <w:t xml:space="preserve"> </w:t>
        </w:r>
        <w:r w:rsidR="008B6762" w:rsidRPr="005E558A">
          <w:rPr>
            <w:color w:val="292B2C"/>
            <w:lang w:val="en-GB" w:eastAsia="en-GB"/>
          </w:rPr>
          <w:t>Changes</w:t>
        </w:r>
        <w:r w:rsidR="008B6762">
          <w:rPr>
            <w:color w:val="292B2C"/>
            <w:lang w:val="en-GB" w:eastAsia="en-GB"/>
          </w:rPr>
          <w:t xml:space="preserve"> </w:t>
        </w:r>
        <w:r w:rsidRPr="005E558A">
          <w:rPr>
            <w:color w:val="292B2C"/>
            <w:lang w:val="en-GB" w:eastAsia="en-GB"/>
          </w:rPr>
          <w:t>in</w:t>
        </w:r>
        <w:r>
          <w:rPr>
            <w:color w:val="292B2C"/>
            <w:lang w:val="en-GB" w:eastAsia="en-GB"/>
          </w:rPr>
          <w:t xml:space="preserve"> </w:t>
        </w:r>
        <w:r w:rsidR="008B6762" w:rsidRPr="005E558A">
          <w:rPr>
            <w:color w:val="292B2C"/>
            <w:lang w:val="en-GB" w:eastAsia="en-GB"/>
          </w:rPr>
          <w:t>Attitude</w:t>
        </w:r>
        <w:r w:rsidR="008B6762">
          <w:rPr>
            <w:color w:val="292B2C"/>
            <w:lang w:val="en-GB" w:eastAsia="en-GB"/>
          </w:rPr>
          <w:t xml:space="preserve"> </w:t>
        </w:r>
        <w:r w:rsidRPr="005E558A">
          <w:rPr>
            <w:color w:val="292B2C"/>
            <w:lang w:val="en-GB" w:eastAsia="en-GB"/>
          </w:rPr>
          <w:t>about</w:t>
        </w:r>
        <w:r>
          <w:rPr>
            <w:color w:val="292B2C"/>
            <w:lang w:val="en-GB" w:eastAsia="en-GB"/>
          </w:rPr>
          <w:t xml:space="preserve"> </w:t>
        </w:r>
        <w:r w:rsidRPr="005E558A">
          <w:rPr>
            <w:color w:val="292B2C"/>
            <w:lang w:val="en-GB" w:eastAsia="en-GB"/>
          </w:rPr>
          <w:t>the</w:t>
        </w:r>
        <w:r>
          <w:rPr>
            <w:color w:val="292B2C"/>
            <w:lang w:val="en-GB" w:eastAsia="en-GB"/>
          </w:rPr>
          <w:t xml:space="preserve"> </w:t>
        </w:r>
        <w:r w:rsidR="008B6762" w:rsidRPr="005E558A">
          <w:rPr>
            <w:color w:val="292B2C"/>
            <w:lang w:val="en-GB" w:eastAsia="en-GB"/>
          </w:rPr>
          <w:t>Relevance</w:t>
        </w:r>
        <w:r w:rsidR="008B6762">
          <w:rPr>
            <w:color w:val="292B2C"/>
            <w:lang w:val="en-GB" w:eastAsia="en-GB"/>
          </w:rPr>
          <w:t xml:space="preserve"> </w:t>
        </w:r>
        <w:r w:rsidRPr="005E558A">
          <w:rPr>
            <w:color w:val="292B2C"/>
            <w:lang w:val="en-GB" w:eastAsia="en-GB"/>
          </w:rPr>
          <w:t>of</w:t>
        </w:r>
        <w:r>
          <w:rPr>
            <w:color w:val="292B2C"/>
            <w:lang w:val="en-GB" w:eastAsia="en-GB"/>
          </w:rPr>
          <w:t xml:space="preserve"> </w:t>
        </w:r>
        <w:r w:rsidR="008B6762" w:rsidRPr="005E558A">
          <w:rPr>
            <w:color w:val="292B2C"/>
            <w:lang w:val="en-GB" w:eastAsia="en-GB"/>
          </w:rPr>
          <w:t>Science</w:t>
        </w:r>
        <w:r w:rsidR="008B6762">
          <w:rPr>
            <w:color w:val="292B2C"/>
            <w:lang w:val="en-GB" w:eastAsia="en-GB"/>
          </w:rPr>
          <w:t xml:space="preserve"> </w:t>
        </w:r>
        <w:r w:rsidRPr="005E558A">
          <w:rPr>
            <w:color w:val="292B2C"/>
            <w:lang w:val="en-GB" w:eastAsia="en-GB"/>
          </w:rPr>
          <w:t>(CARS)</w:t>
        </w:r>
        <w:r>
          <w:rPr>
            <w:color w:val="292B2C"/>
            <w:lang w:val="en-GB" w:eastAsia="en-GB"/>
          </w:rPr>
          <w:t xml:space="preserve"> </w:t>
        </w:r>
        <w:r w:rsidRPr="005E558A">
          <w:rPr>
            <w:color w:val="292B2C"/>
            <w:lang w:val="en-GB" w:eastAsia="en-GB"/>
          </w:rPr>
          <w:t>Questionnaire</w:t>
        </w:r>
        <w:r>
          <w:rPr>
            <w:color w:val="292B2C"/>
            <w:lang w:val="en-GB" w:eastAsia="en-GB"/>
          </w:rPr>
          <w:t xml:space="preserve"> </w:t>
        </w:r>
        <w:r w:rsidRPr="005E558A">
          <w:rPr>
            <w:color w:val="292B2C"/>
            <w:lang w:val="en-GB" w:eastAsia="en-GB"/>
          </w:rPr>
          <w:t>and</w:t>
        </w:r>
        <w:r>
          <w:rPr>
            <w:color w:val="292B2C"/>
            <w:lang w:val="en-GB" w:eastAsia="en-GB"/>
          </w:rPr>
          <w:t xml:space="preserve"> </w:t>
        </w:r>
        <w:r w:rsidRPr="005E558A">
          <w:rPr>
            <w:color w:val="292B2C"/>
            <w:lang w:val="en-GB" w:eastAsia="en-GB"/>
          </w:rPr>
          <w:t>Assessing</w:t>
        </w:r>
        <w:r>
          <w:rPr>
            <w:color w:val="292B2C"/>
            <w:lang w:val="en-GB" w:eastAsia="en-GB"/>
          </w:rPr>
          <w:t xml:space="preserve"> </w:t>
        </w:r>
        <w:r w:rsidRPr="005E558A">
          <w:rPr>
            <w:color w:val="292B2C"/>
            <w:lang w:val="en-GB" w:eastAsia="en-GB"/>
          </w:rPr>
          <w:t>Two</w:t>
        </w:r>
        <w:r>
          <w:rPr>
            <w:color w:val="292B2C"/>
            <w:lang w:val="en-GB" w:eastAsia="en-GB"/>
          </w:rPr>
          <w:t xml:space="preserve"> </w:t>
        </w:r>
        <w:r w:rsidRPr="005E558A">
          <w:rPr>
            <w:color w:val="292B2C"/>
            <w:lang w:val="en-GB" w:eastAsia="en-GB"/>
          </w:rPr>
          <w:t>High</w:t>
        </w:r>
        <w:r>
          <w:rPr>
            <w:color w:val="292B2C"/>
            <w:lang w:val="en-GB" w:eastAsia="en-GB"/>
          </w:rPr>
          <w:t xml:space="preserve"> </w:t>
        </w:r>
        <w:r w:rsidRPr="005E558A">
          <w:rPr>
            <w:color w:val="292B2C"/>
            <w:lang w:val="en-GB" w:eastAsia="en-GB"/>
          </w:rPr>
          <w:t>School</w:t>
        </w:r>
        <w:r>
          <w:rPr>
            <w:color w:val="292B2C"/>
            <w:lang w:val="en-GB" w:eastAsia="en-GB"/>
          </w:rPr>
          <w:t xml:space="preserve"> </w:t>
        </w:r>
        <w:r w:rsidRPr="005E558A">
          <w:rPr>
            <w:color w:val="292B2C"/>
            <w:lang w:val="en-GB" w:eastAsia="en-GB"/>
          </w:rPr>
          <w:t>Science</w:t>
        </w:r>
        <w:r>
          <w:rPr>
            <w:color w:val="292B2C"/>
            <w:lang w:val="en-GB" w:eastAsia="en-GB"/>
          </w:rPr>
          <w:t xml:space="preserve"> </w:t>
        </w:r>
        <w:r w:rsidRPr="005E558A">
          <w:rPr>
            <w:color w:val="292B2C"/>
            <w:lang w:val="en-GB" w:eastAsia="en-GB"/>
          </w:rPr>
          <w:t>Classes.</w:t>
        </w:r>
        <w:bookmarkEnd w:id="1574"/>
        <w:r>
          <w:rPr>
            <w:color w:val="292B2C"/>
            <w:lang w:val="en-GB" w:eastAsia="en-GB"/>
          </w:rPr>
          <w:t xml:space="preserve"> </w:t>
        </w:r>
        <w:r w:rsidRPr="005E558A">
          <w:rPr>
            <w:i/>
            <w:iCs/>
            <w:color w:val="292B2C"/>
            <w:lang w:val="en-GB" w:eastAsia="en-GB"/>
          </w:rPr>
          <w:t>J.</w:t>
        </w:r>
        <w:r>
          <w:rPr>
            <w:i/>
            <w:iCs/>
            <w:color w:val="292B2C"/>
            <w:lang w:val="en-GB" w:eastAsia="en-GB"/>
          </w:rPr>
          <w:t xml:space="preserve"> </w:t>
        </w:r>
        <w:r w:rsidRPr="005E558A">
          <w:rPr>
            <w:i/>
            <w:iCs/>
            <w:color w:val="292B2C"/>
            <w:lang w:val="en-GB" w:eastAsia="en-GB"/>
          </w:rPr>
          <w:t>Res.</w:t>
        </w:r>
        <w:r>
          <w:rPr>
            <w:i/>
            <w:iCs/>
            <w:color w:val="292B2C"/>
            <w:lang w:val="en-GB" w:eastAsia="en-GB"/>
          </w:rPr>
          <w:t xml:space="preserve"> </w:t>
        </w:r>
        <w:r w:rsidRPr="005E558A">
          <w:rPr>
            <w:i/>
            <w:iCs/>
            <w:color w:val="292B2C"/>
            <w:lang w:val="en-GB" w:eastAsia="en-GB"/>
          </w:rPr>
          <w:t>Sci.</w:t>
        </w:r>
        <w:r>
          <w:rPr>
            <w:i/>
            <w:iCs/>
            <w:color w:val="292B2C"/>
            <w:lang w:val="en-GB" w:eastAsia="en-GB"/>
          </w:rPr>
          <w:t xml:space="preserve"> </w:t>
        </w:r>
        <w:r w:rsidRPr="005E558A">
          <w:rPr>
            <w:i/>
            <w:iCs/>
            <w:color w:val="292B2C"/>
            <w:lang w:val="en-GB" w:eastAsia="en-GB"/>
          </w:rPr>
          <w:t>Teach.</w:t>
        </w:r>
        <w:r w:rsidR="008B6762">
          <w:rPr>
            <w:i/>
            <w:iCs/>
            <w:color w:val="292B2C"/>
            <w:lang w:val="en-GB" w:eastAsia="en-GB"/>
          </w:rPr>
          <w:t xml:space="preserve"> </w:t>
        </w:r>
        <w:r w:rsidRPr="005E558A">
          <w:rPr>
            <w:b/>
            <w:bCs/>
            <w:color w:val="292B2C"/>
            <w:lang w:val="en-GB" w:eastAsia="en-GB"/>
          </w:rPr>
          <w:t>2003</w:t>
        </w:r>
        <w:r w:rsidRPr="005E558A">
          <w:rPr>
            <w:color w:val="292B2C"/>
            <w:lang w:val="en-GB" w:eastAsia="en-GB"/>
          </w:rPr>
          <w:t>,</w:t>
        </w:r>
        <w:r>
          <w:rPr>
            <w:color w:val="292B2C"/>
            <w:lang w:val="en-GB" w:eastAsia="en-GB"/>
          </w:rPr>
          <w:t xml:space="preserve"> </w:t>
        </w:r>
        <w:r w:rsidRPr="005E558A">
          <w:rPr>
            <w:i/>
            <w:iCs/>
            <w:color w:val="292B2C"/>
            <w:lang w:val="en-GB" w:eastAsia="en-GB"/>
          </w:rPr>
          <w:t>40</w:t>
        </w:r>
        <w:r>
          <w:rPr>
            <w:color w:val="292B2C"/>
            <w:lang w:val="en-GB" w:eastAsia="en-GB"/>
          </w:rPr>
          <w:t xml:space="preserve"> </w:t>
        </w:r>
        <w:r w:rsidRPr="005E558A">
          <w:rPr>
            <w:color w:val="292B2C"/>
            <w:lang w:val="en-GB" w:eastAsia="en-GB"/>
          </w:rPr>
          <w:t>(8),</w:t>
        </w:r>
        <w:r>
          <w:rPr>
            <w:color w:val="292B2C"/>
            <w:lang w:val="en-GB" w:eastAsia="en-GB"/>
          </w:rPr>
          <w:t xml:space="preserve"> </w:t>
        </w:r>
        <w:r w:rsidRPr="005E558A">
          <w:rPr>
            <w:color w:val="292B2C"/>
            <w:lang w:val="en-GB" w:eastAsia="en-GB"/>
          </w:rPr>
          <w:t>757–759.</w:t>
        </w:r>
      </w:ins>
    </w:p>
    <w:p w14:paraId="2FE56AB1" w14:textId="5104C202" w:rsidR="0038781D" w:rsidRPr="005E558A" w:rsidRDefault="0038781D" w:rsidP="0038781D">
      <w:pPr>
        <w:pStyle w:val="JCEreferencelist"/>
        <w:rPr>
          <w:ins w:id="1578" w:author="Author"/>
          <w:color w:val="000000" w:themeColor="text1"/>
          <w:lang w:val="en-GB" w:eastAsia="en-GB"/>
        </w:rPr>
      </w:pPr>
      <w:bookmarkStart w:id="1579" w:name="b17"/>
      <w:bookmarkStart w:id="1580" w:name="idm527934768"/>
      <w:bookmarkEnd w:id="1579"/>
      <w:bookmarkEnd w:id="1580"/>
      <w:ins w:id="1581" w:author="Author">
        <w:r w:rsidRPr="00063C2A">
          <w:rPr>
            <w:color w:val="000000" w:themeColor="text1"/>
            <w:lang w:val="en-GB" w:eastAsia="en-GB"/>
          </w:rPr>
          <w:t xml:space="preserve">24. </w:t>
        </w:r>
        <w:commentRangeStart w:id="1582"/>
        <w:r w:rsidRPr="005E558A">
          <w:rPr>
            <w:color w:val="000000" w:themeColor="text1"/>
            <w:lang w:val="en-GB" w:eastAsia="en-GB"/>
          </w:rPr>
          <w:t>Lembens</w:t>
        </w:r>
        <w:commentRangeEnd w:id="1582"/>
        <w:r w:rsidR="00063C2A">
          <w:rPr>
            <w:rStyle w:val="CommentReference"/>
            <w:rFonts w:ascii="Times New Roman" w:eastAsia="Cambria" w:hAnsi="Times New Roman"/>
            <w:lang w:eastAsia="x-none"/>
          </w:rPr>
          <w:commentReference w:id="1582"/>
        </w:r>
        <w:r w:rsidRPr="005E558A">
          <w:rPr>
            <w:color w:val="000000" w:themeColor="text1"/>
            <w:lang w:val="en-GB" w:eastAsia="en-GB"/>
          </w:rPr>
          <w:t>,</w:t>
        </w:r>
        <w:r w:rsidRPr="00063C2A">
          <w:rPr>
            <w:color w:val="000000" w:themeColor="text1"/>
            <w:lang w:val="en-GB" w:eastAsia="en-GB"/>
          </w:rPr>
          <w:t xml:space="preserve"> </w:t>
        </w:r>
        <w:r w:rsidRPr="005E558A">
          <w:rPr>
            <w:color w:val="000000" w:themeColor="text1"/>
            <w:lang w:val="en-GB" w:eastAsia="en-GB"/>
          </w:rPr>
          <w:t>A.</w:t>
        </w:r>
        <w:r w:rsidR="00063C2A" w:rsidRPr="00063C2A">
          <w:rPr>
            <w:color w:val="000000" w:themeColor="text1"/>
            <w:lang w:val="en-GB" w:eastAsia="en-GB"/>
          </w:rPr>
          <w:t>;</w:t>
        </w:r>
      </w:ins>
      <w:moveToRangeStart w:id="1583" w:author="Author" w:name="move72852416"/>
      <w:moveTo w:id="1584" w:author="Author">
        <w:r w:rsidR="00063C2A" w:rsidRPr="00CD1967">
          <w:rPr>
            <w:color w:val="000000" w:themeColor="text1"/>
            <w:lang w:val="en-GB"/>
          </w:rPr>
          <w:t xml:space="preserve"> </w:t>
        </w:r>
        <w:r w:rsidRPr="00CD1967">
          <w:rPr>
            <w:color w:val="000000" w:themeColor="text1"/>
            <w:lang w:val="en-GB"/>
          </w:rPr>
          <w:t xml:space="preserve">Reiter, K. </w:t>
        </w:r>
      </w:moveTo>
      <w:moveToRangeEnd w:id="1583"/>
      <w:ins w:id="1585" w:author="Author">
        <w:r w:rsidRPr="005E558A">
          <w:rPr>
            <w:i/>
            <w:iCs/>
            <w:color w:val="000000" w:themeColor="text1"/>
            <w:lang w:val="en-GB" w:eastAsia="en-GB"/>
          </w:rPr>
          <w:t>Pre-service</w:t>
        </w:r>
        <w:r w:rsidR="00063C2A" w:rsidRPr="00063C2A">
          <w:rPr>
            <w:i/>
            <w:iCs/>
            <w:color w:val="000000" w:themeColor="text1"/>
            <w:lang w:val="en-GB" w:eastAsia="en-GB"/>
          </w:rPr>
          <w:t xml:space="preserve"> </w:t>
        </w:r>
        <w:r w:rsidR="00063C2A" w:rsidRPr="005E558A">
          <w:rPr>
            <w:i/>
            <w:iCs/>
            <w:color w:val="000000" w:themeColor="text1"/>
            <w:lang w:val="en-GB" w:eastAsia="en-GB"/>
          </w:rPr>
          <w:t>Chemistry</w:t>
        </w:r>
        <w:r w:rsidR="00063C2A" w:rsidRPr="00063C2A">
          <w:rPr>
            <w:i/>
            <w:iCs/>
            <w:color w:val="000000" w:themeColor="text1"/>
            <w:lang w:val="en-GB" w:eastAsia="en-GB"/>
          </w:rPr>
          <w:t xml:space="preserve"> </w:t>
        </w:r>
        <w:r w:rsidR="00063C2A" w:rsidRPr="005E558A">
          <w:rPr>
            <w:i/>
            <w:iCs/>
            <w:color w:val="000000" w:themeColor="text1"/>
            <w:lang w:val="en-GB" w:eastAsia="en-GB"/>
          </w:rPr>
          <w:t>Teachers’</w:t>
        </w:r>
        <w:r w:rsidR="00063C2A" w:rsidRPr="00063C2A">
          <w:rPr>
            <w:i/>
            <w:iCs/>
            <w:color w:val="000000" w:themeColor="text1"/>
            <w:lang w:val="en-GB" w:eastAsia="en-GB"/>
          </w:rPr>
          <w:t xml:space="preserve"> </w:t>
        </w:r>
        <w:r w:rsidR="00063C2A" w:rsidRPr="005E558A">
          <w:rPr>
            <w:i/>
            <w:iCs/>
            <w:color w:val="000000" w:themeColor="text1"/>
            <w:lang w:val="en-GB" w:eastAsia="en-GB"/>
          </w:rPr>
          <w:t>Conceptio</w:t>
        </w:r>
        <w:r w:rsidRPr="005E558A">
          <w:rPr>
            <w:i/>
            <w:iCs/>
            <w:color w:val="000000" w:themeColor="text1"/>
            <w:lang w:val="en-GB" w:eastAsia="en-GB"/>
          </w:rPr>
          <w:t>ns</w:t>
        </w:r>
        <w:r w:rsidRPr="00063C2A">
          <w:rPr>
            <w:i/>
            <w:iCs/>
            <w:color w:val="000000" w:themeColor="text1"/>
            <w:lang w:val="en-GB" w:eastAsia="en-GB"/>
          </w:rPr>
          <w:t xml:space="preserve"> </w:t>
        </w:r>
        <w:r w:rsidRPr="005E558A">
          <w:rPr>
            <w:i/>
            <w:iCs/>
            <w:color w:val="000000" w:themeColor="text1"/>
            <w:lang w:val="en-GB" w:eastAsia="en-GB"/>
          </w:rPr>
          <w:t>of</w:t>
        </w:r>
        <w:r w:rsidRPr="00063C2A">
          <w:rPr>
            <w:i/>
            <w:iCs/>
            <w:color w:val="000000" w:themeColor="text1"/>
            <w:lang w:val="en-GB" w:eastAsia="en-GB"/>
          </w:rPr>
          <w:t xml:space="preserve"> </w:t>
        </w:r>
        <w:r w:rsidR="00063C2A" w:rsidRPr="005E558A">
          <w:rPr>
            <w:i/>
            <w:iCs/>
            <w:color w:val="000000" w:themeColor="text1"/>
            <w:lang w:val="en-GB" w:eastAsia="en-GB"/>
          </w:rPr>
          <w:t>How</w:t>
        </w:r>
        <w:r w:rsidR="00063C2A" w:rsidRPr="00063C2A">
          <w:rPr>
            <w:i/>
            <w:iCs/>
            <w:color w:val="000000" w:themeColor="text1"/>
            <w:lang w:val="en-GB" w:eastAsia="en-GB"/>
          </w:rPr>
          <w:t xml:space="preserve"> </w:t>
        </w:r>
        <w:r w:rsidRPr="005E558A">
          <w:rPr>
            <w:i/>
            <w:iCs/>
            <w:color w:val="000000" w:themeColor="text1"/>
            <w:lang w:val="en-GB" w:eastAsia="en-GB"/>
          </w:rPr>
          <w:t>to</w:t>
        </w:r>
        <w:r w:rsidRPr="00063C2A">
          <w:rPr>
            <w:i/>
            <w:iCs/>
            <w:color w:val="000000" w:themeColor="text1"/>
            <w:lang w:val="en-GB" w:eastAsia="en-GB"/>
          </w:rPr>
          <w:t xml:space="preserve"> </w:t>
        </w:r>
        <w:r w:rsidR="00063C2A" w:rsidRPr="005E558A">
          <w:rPr>
            <w:i/>
            <w:iCs/>
            <w:color w:val="000000" w:themeColor="text1"/>
            <w:lang w:val="en-GB" w:eastAsia="en-GB"/>
          </w:rPr>
          <w:t>Teach</w:t>
        </w:r>
        <w:r w:rsidR="00063C2A" w:rsidRPr="00063C2A">
          <w:rPr>
            <w:i/>
            <w:iCs/>
            <w:color w:val="000000" w:themeColor="text1"/>
            <w:lang w:val="en-GB" w:eastAsia="en-GB"/>
          </w:rPr>
          <w:t xml:space="preserve"> </w:t>
        </w:r>
        <w:r w:rsidRPr="005E558A">
          <w:rPr>
            <w:i/>
            <w:iCs/>
            <w:color w:val="000000" w:themeColor="text1"/>
            <w:lang w:val="en-GB" w:eastAsia="en-GB"/>
          </w:rPr>
          <w:t>‘ACIDS</w:t>
        </w:r>
        <w:r w:rsidRPr="00063C2A">
          <w:rPr>
            <w:i/>
            <w:iCs/>
            <w:color w:val="000000" w:themeColor="text1"/>
            <w:lang w:val="en-GB" w:eastAsia="en-GB"/>
          </w:rPr>
          <w:t xml:space="preserve"> </w:t>
        </w:r>
        <w:r w:rsidRPr="005E558A">
          <w:rPr>
            <w:i/>
            <w:iCs/>
            <w:color w:val="000000" w:themeColor="text1"/>
            <w:lang w:val="en-GB" w:eastAsia="en-GB"/>
          </w:rPr>
          <w:t>and</w:t>
        </w:r>
        <w:r w:rsidRPr="00063C2A">
          <w:rPr>
            <w:i/>
            <w:iCs/>
            <w:color w:val="000000" w:themeColor="text1"/>
            <w:lang w:val="en-GB" w:eastAsia="en-GB"/>
          </w:rPr>
          <w:t xml:space="preserve"> </w:t>
        </w:r>
        <w:r w:rsidRPr="005E558A">
          <w:rPr>
            <w:i/>
            <w:iCs/>
            <w:color w:val="000000" w:themeColor="text1"/>
            <w:lang w:val="en-GB" w:eastAsia="en-GB"/>
          </w:rPr>
          <w:t>BASES’.</w:t>
        </w:r>
        <w:r w:rsidR="00063C2A">
          <w:rPr>
            <w:i/>
            <w:iCs/>
            <w:color w:val="000000" w:themeColor="text1"/>
            <w:lang w:val="en-GB" w:eastAsia="en-GB"/>
          </w:rPr>
          <w:t xml:space="preserve"> </w:t>
        </w:r>
        <w:r w:rsidR="00063C2A" w:rsidRPr="005E558A">
          <w:rPr>
            <w:color w:val="000000" w:themeColor="text1"/>
            <w:lang w:val="en-GB" w:eastAsia="en-GB"/>
          </w:rPr>
          <w:t>University</w:t>
        </w:r>
        <w:r w:rsidR="00063C2A" w:rsidRPr="00063C2A">
          <w:rPr>
            <w:color w:val="000000" w:themeColor="text1"/>
            <w:lang w:val="en-GB" w:eastAsia="en-GB"/>
          </w:rPr>
          <w:t xml:space="preserve"> </w:t>
        </w:r>
        <w:r w:rsidR="00063C2A" w:rsidRPr="005E558A">
          <w:rPr>
            <w:color w:val="000000" w:themeColor="text1"/>
            <w:lang w:val="en-GB" w:eastAsia="en-GB"/>
          </w:rPr>
          <w:t>of</w:t>
        </w:r>
        <w:r w:rsidR="00063C2A" w:rsidRPr="00063C2A">
          <w:rPr>
            <w:color w:val="000000" w:themeColor="text1"/>
            <w:lang w:val="en-GB" w:eastAsia="en-GB"/>
          </w:rPr>
          <w:t xml:space="preserve"> </w:t>
        </w:r>
        <w:r w:rsidR="00063C2A" w:rsidRPr="005E558A">
          <w:rPr>
            <w:color w:val="000000" w:themeColor="text1"/>
            <w:lang w:val="en-GB" w:eastAsia="en-GB"/>
          </w:rPr>
          <w:t>Vienna,</w:t>
        </w:r>
        <w:r w:rsidR="00063C2A" w:rsidRPr="00063C2A">
          <w:rPr>
            <w:color w:val="000000" w:themeColor="text1"/>
            <w:lang w:val="en-GB" w:eastAsia="en-GB"/>
          </w:rPr>
          <w:t xml:space="preserve"> </w:t>
        </w:r>
        <w:r w:rsidR="00063C2A" w:rsidRPr="005E558A">
          <w:rPr>
            <w:color w:val="000000" w:themeColor="text1"/>
            <w:lang w:val="en-GB" w:eastAsia="en-GB"/>
          </w:rPr>
          <w:t>Austrian</w:t>
        </w:r>
        <w:r w:rsidR="00063C2A" w:rsidRPr="00063C2A">
          <w:rPr>
            <w:color w:val="000000" w:themeColor="text1"/>
            <w:lang w:val="en-GB" w:eastAsia="en-GB"/>
          </w:rPr>
          <w:t xml:space="preserve"> </w:t>
        </w:r>
        <w:r w:rsidR="00063C2A" w:rsidRPr="005E558A">
          <w:rPr>
            <w:color w:val="000000" w:themeColor="text1"/>
            <w:lang w:val="en-GB" w:eastAsia="en-GB"/>
          </w:rPr>
          <w:t>Educational</w:t>
        </w:r>
        <w:r w:rsidR="00063C2A" w:rsidRPr="00063C2A">
          <w:rPr>
            <w:color w:val="000000" w:themeColor="text1"/>
            <w:lang w:val="en-GB" w:eastAsia="en-GB"/>
          </w:rPr>
          <w:t xml:space="preserve"> </w:t>
        </w:r>
        <w:r w:rsidR="00063C2A" w:rsidRPr="005E558A">
          <w:rPr>
            <w:color w:val="000000" w:themeColor="text1"/>
            <w:lang w:val="en-GB" w:eastAsia="en-GB"/>
          </w:rPr>
          <w:t>Competence</w:t>
        </w:r>
        <w:r w:rsidR="00063C2A" w:rsidRPr="00063C2A">
          <w:rPr>
            <w:color w:val="000000" w:themeColor="text1"/>
            <w:lang w:val="en-GB" w:eastAsia="en-GB"/>
          </w:rPr>
          <w:t xml:space="preserve"> </w:t>
        </w:r>
        <w:r w:rsidR="00063C2A" w:rsidRPr="005E558A">
          <w:rPr>
            <w:color w:val="000000" w:themeColor="text1"/>
            <w:lang w:val="en-GB" w:eastAsia="en-GB"/>
          </w:rPr>
          <w:t>Centre</w:t>
        </w:r>
        <w:r w:rsidR="00063C2A" w:rsidRPr="00063C2A">
          <w:rPr>
            <w:color w:val="000000" w:themeColor="text1"/>
            <w:lang w:val="en-GB" w:eastAsia="en-GB"/>
          </w:rPr>
          <w:t xml:space="preserve"> </w:t>
        </w:r>
        <w:r w:rsidR="00063C2A" w:rsidRPr="005E558A">
          <w:rPr>
            <w:color w:val="000000" w:themeColor="text1"/>
            <w:lang w:val="en-GB" w:eastAsia="en-GB"/>
          </w:rPr>
          <w:t>Chemistry</w:t>
        </w:r>
        <w:r w:rsidR="00063C2A">
          <w:rPr>
            <w:color w:val="000000" w:themeColor="text1"/>
            <w:lang w:val="en-GB" w:eastAsia="en-GB"/>
          </w:rPr>
          <w:t>:</w:t>
        </w:r>
        <w:r w:rsidR="00063C2A" w:rsidRPr="005E558A">
          <w:rPr>
            <w:color w:val="000000" w:themeColor="text1"/>
            <w:lang w:val="en-GB" w:eastAsia="en-GB"/>
          </w:rPr>
          <w:t xml:space="preserve"> </w:t>
        </w:r>
        <w:r w:rsidRPr="005E558A">
          <w:rPr>
            <w:color w:val="000000" w:themeColor="text1"/>
            <w:lang w:val="en-GB" w:eastAsia="en-GB"/>
          </w:rPr>
          <w:t>Vienna,</w:t>
        </w:r>
        <w:r w:rsidRPr="00063C2A">
          <w:rPr>
            <w:color w:val="000000" w:themeColor="text1"/>
            <w:lang w:val="en-GB" w:eastAsia="en-GB"/>
          </w:rPr>
          <w:t xml:space="preserve"> </w:t>
        </w:r>
        <w:r w:rsidRPr="005E558A">
          <w:rPr>
            <w:color w:val="000000" w:themeColor="text1"/>
            <w:lang w:val="en-GB" w:eastAsia="en-GB"/>
          </w:rPr>
          <w:t>Austria</w:t>
        </w:r>
        <w:r w:rsidR="00063C2A" w:rsidRPr="00063C2A">
          <w:rPr>
            <w:color w:val="000000" w:themeColor="text1"/>
            <w:lang w:val="en-GB" w:eastAsia="en-GB"/>
          </w:rPr>
          <w:t xml:space="preserve">, </w:t>
        </w:r>
        <w:r w:rsidR="00063C2A" w:rsidRPr="005E558A">
          <w:rPr>
            <w:color w:val="000000" w:themeColor="text1"/>
            <w:lang w:val="en-GB" w:eastAsia="en-GB"/>
          </w:rPr>
          <w:t>2017</w:t>
        </w:r>
        <w:r w:rsidR="00063C2A" w:rsidRPr="00063C2A">
          <w:rPr>
            <w:color w:val="000000" w:themeColor="text1"/>
            <w:lang w:val="en-GB" w:eastAsia="en-GB"/>
          </w:rPr>
          <w:t>.</w:t>
        </w:r>
      </w:ins>
    </w:p>
    <w:p w14:paraId="01EC6C87" w14:textId="77777777" w:rsidR="00892DD7" w:rsidRPr="0058378E" w:rsidRDefault="0038781D" w:rsidP="0023290F">
      <w:pPr>
        <w:spacing w:before="120" w:after="240" w:line="360" w:lineRule="auto"/>
        <w:ind w:left="567" w:hanging="567"/>
        <w:rPr>
          <w:del w:id="1586" w:author="Author"/>
          <w:rFonts w:cs="David"/>
        </w:rPr>
      </w:pPr>
      <w:bookmarkStart w:id="1587" w:name="b18"/>
      <w:bookmarkStart w:id="1588" w:name="idm529247568"/>
      <w:bookmarkEnd w:id="1587"/>
      <w:bookmarkEnd w:id="1588"/>
      <w:ins w:id="1589" w:author="Author">
        <w:r>
          <w:rPr>
            <w:color w:val="292B2C"/>
            <w:lang w:val="en-GB" w:eastAsia="en-GB"/>
          </w:rPr>
          <w:t xml:space="preserve">25. </w:t>
        </w:r>
      </w:ins>
      <w:moveFromRangeStart w:id="1590" w:author="Author" w:name="move72852401"/>
      <w:moveFrom w:id="1591" w:author="Author">
        <w:r w:rsidRPr="00CD1967">
          <w:rPr>
            <w:color w:val="292B2C"/>
            <w:lang w:val="en-GB"/>
          </w:rPr>
          <w:t xml:space="preserve">Bretz, S. L. </w:t>
        </w:r>
      </w:moveFrom>
      <w:moveFromRangeEnd w:id="1590"/>
      <w:del w:id="1592" w:author="Author">
        <w:r w:rsidR="00892DD7" w:rsidRPr="0058378E">
          <w:rPr>
            <w:rFonts w:cs="David"/>
          </w:rPr>
          <w:delText xml:space="preserve">(2017). Finding </w:delText>
        </w:r>
        <w:r w:rsidR="00CF0A2E" w:rsidRPr="0058378E">
          <w:rPr>
            <w:rFonts w:cs="David"/>
          </w:rPr>
          <w:delText xml:space="preserve">no evidence </w:delText>
        </w:r>
        <w:r w:rsidR="00892DD7" w:rsidRPr="0058378E">
          <w:rPr>
            <w:rFonts w:cs="David"/>
          </w:rPr>
          <w:delText xml:space="preserve">for </w:delText>
        </w:r>
        <w:r w:rsidR="00CF0A2E" w:rsidRPr="0058378E">
          <w:rPr>
            <w:rFonts w:cs="David"/>
          </w:rPr>
          <w:delText xml:space="preserve">learning </w:delText>
        </w:r>
        <w:r w:rsidR="00535909" w:rsidRPr="0058378E">
          <w:rPr>
            <w:rFonts w:cs="David"/>
          </w:rPr>
          <w:delText>styles</w:delText>
        </w:r>
        <w:r w:rsidR="00892DD7" w:rsidRPr="0058378E">
          <w:rPr>
            <w:rFonts w:cs="David"/>
          </w:rPr>
          <w:delText xml:space="preserve">. </w:delText>
        </w:r>
        <w:r w:rsidR="00892DD7" w:rsidRPr="0058378E">
          <w:rPr>
            <w:rFonts w:cs="David"/>
            <w:i/>
            <w:iCs/>
          </w:rPr>
          <w:delText>Journal of Chemical Education, 94</w:delText>
        </w:r>
        <w:r w:rsidR="00892DD7" w:rsidRPr="0058378E">
          <w:rPr>
            <w:rFonts w:cs="David"/>
          </w:rPr>
          <w:delText>, 825-826.</w:delText>
        </w:r>
      </w:del>
    </w:p>
    <w:p w14:paraId="158F2257" w14:textId="77777777" w:rsidR="00892DD7" w:rsidRPr="0058378E" w:rsidRDefault="00892DD7" w:rsidP="008C60A1">
      <w:pPr>
        <w:spacing w:before="120" w:after="240" w:line="360" w:lineRule="auto"/>
        <w:ind w:left="567" w:hanging="567"/>
        <w:jc w:val="both"/>
        <w:rPr>
          <w:del w:id="1593" w:author="Author"/>
          <w:rFonts w:cs="David"/>
          <w:shd w:val="clear" w:color="auto" w:fill="FFFFFF"/>
        </w:rPr>
      </w:pPr>
      <w:del w:id="1594" w:author="Author">
        <w:r w:rsidRPr="0058378E">
          <w:rPr>
            <w:rFonts w:cs="David"/>
            <w:shd w:val="clear" w:color="auto" w:fill="FFFFFF"/>
          </w:rPr>
          <w:delText>Burmeister, M., Rauch, F., &amp;</w:delText>
        </w:r>
      </w:del>
      <w:moveFromRangeStart w:id="1595" w:author="Author" w:name="move72852408"/>
      <w:moveFrom w:id="1596" w:author="Author">
        <w:r w:rsidR="0038781D" w:rsidRPr="00CD1967">
          <w:rPr>
            <w:color w:val="292B2C"/>
            <w:lang w:val="en-GB"/>
          </w:rPr>
          <w:t xml:space="preserve"> Eilks, I. </w:t>
        </w:r>
      </w:moveFrom>
      <w:moveFromRangeEnd w:id="1595"/>
      <w:del w:id="1597" w:author="Author">
        <w:r w:rsidRPr="0058378E">
          <w:rPr>
            <w:rFonts w:cs="David"/>
            <w:shd w:val="clear" w:color="auto" w:fill="FFFFFF"/>
          </w:rPr>
          <w:delText xml:space="preserve">(2012). Education for </w:delText>
        </w:r>
        <w:r w:rsidR="00535909" w:rsidRPr="0058378E">
          <w:rPr>
            <w:rFonts w:cs="David"/>
            <w:shd w:val="clear" w:color="auto" w:fill="FFFFFF"/>
          </w:rPr>
          <w:delText xml:space="preserve">sustainable development </w:delText>
        </w:r>
        <w:r w:rsidRPr="0058378E">
          <w:rPr>
            <w:rFonts w:cs="David"/>
            <w:shd w:val="clear" w:color="auto" w:fill="FFFFFF"/>
          </w:rPr>
          <w:delText xml:space="preserve">(ESD) and chemistry education. </w:delText>
        </w:r>
        <w:r w:rsidRPr="0058378E">
          <w:rPr>
            <w:rFonts w:cs="David"/>
            <w:i/>
            <w:iCs/>
            <w:shd w:val="clear" w:color="auto" w:fill="FFFFFF"/>
          </w:rPr>
          <w:delText>Chemistry Educatio</w:delText>
        </w:r>
        <w:r w:rsidR="00535909" w:rsidRPr="0058378E">
          <w:rPr>
            <w:rFonts w:cs="David"/>
            <w:i/>
            <w:iCs/>
            <w:shd w:val="clear" w:color="auto" w:fill="FFFFFF"/>
          </w:rPr>
          <w:delText>n</w:delText>
        </w:r>
        <w:r w:rsidRPr="0058378E">
          <w:rPr>
            <w:rFonts w:cs="David"/>
            <w:i/>
            <w:iCs/>
            <w:shd w:val="clear" w:color="auto" w:fill="FFFFFF"/>
          </w:rPr>
          <w:delText xml:space="preserve"> Research and Practice</w:delText>
        </w:r>
        <w:r w:rsidRPr="0058378E">
          <w:rPr>
            <w:rFonts w:cs="David"/>
            <w:shd w:val="clear" w:color="auto" w:fill="FFFFFF"/>
          </w:rPr>
          <w:delText xml:space="preserve">, </w:delText>
        </w:r>
        <w:r w:rsidRPr="0058378E">
          <w:rPr>
            <w:rFonts w:cs="David"/>
            <w:i/>
            <w:iCs/>
            <w:shd w:val="clear" w:color="auto" w:fill="FFFFFF"/>
          </w:rPr>
          <w:delText>13</w:delText>
        </w:r>
        <w:r w:rsidRPr="0058378E">
          <w:rPr>
            <w:rFonts w:cs="David"/>
            <w:shd w:val="clear" w:color="auto" w:fill="FFFFFF"/>
          </w:rPr>
          <w:delText>(2),</w:delText>
        </w:r>
        <w:r w:rsidRPr="0058378E">
          <w:rPr>
            <w:rFonts w:cs="David" w:hint="cs"/>
            <w:shd w:val="clear" w:color="auto" w:fill="FFFFFF"/>
            <w:rtl/>
          </w:rPr>
          <w:delText xml:space="preserve"> </w:delText>
        </w:r>
        <w:r w:rsidRPr="0058378E">
          <w:rPr>
            <w:rFonts w:cs="David"/>
            <w:shd w:val="clear" w:color="auto" w:fill="FFFFFF"/>
          </w:rPr>
          <w:delText>59-68.</w:delText>
        </w:r>
      </w:del>
    </w:p>
    <w:p w14:paraId="74780406" w14:textId="77777777" w:rsidR="00CF0A2E" w:rsidRPr="0058378E" w:rsidRDefault="0038781D" w:rsidP="008C60A1">
      <w:pPr>
        <w:tabs>
          <w:tab w:val="left" w:pos="7695"/>
          <w:tab w:val="left" w:pos="7761"/>
          <w:tab w:val="right" w:pos="10206"/>
        </w:tabs>
        <w:spacing w:before="120" w:after="240" w:line="360" w:lineRule="auto"/>
        <w:ind w:left="567" w:hanging="567"/>
        <w:jc w:val="both"/>
        <w:rPr>
          <w:del w:id="1598" w:author="Author"/>
          <w:rFonts w:cs="David"/>
          <w:shd w:val="clear" w:color="auto" w:fill="FFFFFF"/>
        </w:rPr>
      </w:pPr>
      <w:moveFromRangeStart w:id="1599" w:author="Author" w:name="move72852410"/>
      <w:moveFrom w:id="1600" w:author="Author">
        <w:r w:rsidRPr="00CD1967">
          <w:rPr>
            <w:color w:val="292B2C"/>
            <w:lang w:val="en-GB"/>
          </w:rPr>
          <w:t xml:space="preserve">Childs, P. </w:t>
        </w:r>
      </w:moveFrom>
      <w:moveFromRangeEnd w:id="1599"/>
      <w:del w:id="1601" w:author="Author">
        <w:r w:rsidR="00892DD7" w:rsidRPr="0058378E">
          <w:rPr>
            <w:rFonts w:cs="David"/>
            <w:shd w:val="clear" w:color="auto" w:fill="FFFFFF"/>
          </w:rPr>
          <w:delText>E., Hayes, S. M., &amp;</w:delText>
        </w:r>
      </w:del>
      <w:moveFromRangeStart w:id="1602" w:author="Author" w:name="move72852411"/>
      <w:moveFrom w:id="1603" w:author="Author">
        <w:r w:rsidRPr="00CD1967">
          <w:rPr>
            <w:color w:val="292B2C"/>
            <w:lang w:val="en-GB"/>
          </w:rPr>
          <w:t xml:space="preserve"> O’Dwyer, A. </w:t>
        </w:r>
      </w:moveFrom>
      <w:moveFromRangeEnd w:id="1602"/>
      <w:del w:id="1604" w:author="Author">
        <w:r w:rsidR="00892DD7" w:rsidRPr="0058378E">
          <w:rPr>
            <w:rFonts w:cs="David"/>
            <w:shd w:val="clear" w:color="auto" w:fill="FFFFFF"/>
          </w:rPr>
          <w:delText xml:space="preserve">(2015). Chemistry and everyday life: Relating secondary school chemistry to the current and future lives of students. In I. Eilks &amp; A. Hofstein (Eds.), </w:delText>
        </w:r>
        <w:r w:rsidR="00892DD7" w:rsidRPr="0058378E">
          <w:rPr>
            <w:rFonts w:cs="David"/>
            <w:i/>
            <w:iCs/>
            <w:shd w:val="clear" w:color="auto" w:fill="FFFFFF"/>
          </w:rPr>
          <w:delText>Relevant Chemistry Education</w:delText>
        </w:r>
        <w:r w:rsidR="00892DD7" w:rsidRPr="0058378E">
          <w:rPr>
            <w:rFonts w:cs="David"/>
            <w:shd w:val="clear" w:color="auto" w:fill="FFFFFF"/>
          </w:rPr>
          <w:delText xml:space="preserve"> (pp. 33-54). Rotterdam: Sense Publisher.</w:delText>
        </w:r>
      </w:del>
    </w:p>
    <w:p w14:paraId="6037B46E" w14:textId="77777777" w:rsidR="00892DD7" w:rsidRPr="0058378E" w:rsidRDefault="0038781D" w:rsidP="008C60A1">
      <w:pPr>
        <w:spacing w:before="120" w:after="240" w:line="360" w:lineRule="auto"/>
        <w:ind w:left="567" w:hanging="567"/>
        <w:jc w:val="both"/>
        <w:rPr>
          <w:del w:id="1605" w:author="Author"/>
          <w:rFonts w:cs="David"/>
          <w:i/>
          <w:iCs/>
          <w:rtl/>
        </w:rPr>
      </w:pPr>
      <w:moveFromRangeStart w:id="1606" w:author="Author" w:name="move72852400"/>
      <w:moveFrom w:id="1607" w:author="Author">
        <w:r w:rsidRPr="00CD1967">
          <w:rPr>
            <w:color w:val="292B2C"/>
            <w:lang w:val="en-GB"/>
          </w:rPr>
          <w:t xml:space="preserve">Dillon, J. </w:t>
        </w:r>
      </w:moveFrom>
      <w:moveFromRangeEnd w:id="1606"/>
      <w:del w:id="1608" w:author="Author">
        <w:r w:rsidR="00892DD7" w:rsidRPr="0058378E">
          <w:rPr>
            <w:rFonts w:cs="David"/>
          </w:rPr>
          <w:delText xml:space="preserve">(2009). On </w:delText>
        </w:r>
        <w:r w:rsidR="00535909" w:rsidRPr="0058378E">
          <w:rPr>
            <w:rFonts w:cs="David"/>
          </w:rPr>
          <w:delText xml:space="preserve">scientific literacy </w:delText>
        </w:r>
        <w:r w:rsidR="00892DD7" w:rsidRPr="0058378E">
          <w:rPr>
            <w:rFonts w:cs="David"/>
          </w:rPr>
          <w:delText xml:space="preserve">and </w:delText>
        </w:r>
        <w:r w:rsidR="00535909" w:rsidRPr="0058378E">
          <w:rPr>
            <w:rFonts w:cs="David"/>
          </w:rPr>
          <w:delText>curriculum reform</w:delText>
        </w:r>
        <w:r w:rsidR="00892DD7" w:rsidRPr="0058378E">
          <w:rPr>
            <w:rFonts w:cs="David"/>
          </w:rPr>
          <w:delText xml:space="preserve">. </w:delText>
        </w:r>
        <w:r w:rsidR="00892DD7" w:rsidRPr="0058378E">
          <w:rPr>
            <w:rFonts w:cs="David"/>
            <w:i/>
            <w:iCs/>
          </w:rPr>
          <w:delText>International Journal of Environmental &amp;</w:delText>
        </w:r>
        <w:r w:rsidR="00892DD7" w:rsidRPr="0058378E">
          <w:rPr>
            <w:rFonts w:cs="David" w:hint="cs"/>
            <w:i/>
            <w:iCs/>
            <w:rtl/>
          </w:rPr>
          <w:delText xml:space="preserve"> </w:delText>
        </w:r>
        <w:r w:rsidR="00892DD7" w:rsidRPr="0058378E">
          <w:rPr>
            <w:rFonts w:cs="David"/>
            <w:i/>
            <w:iCs/>
          </w:rPr>
          <w:delText>Science Education</w:delText>
        </w:r>
        <w:r w:rsidR="00892DD7" w:rsidRPr="0058378E">
          <w:rPr>
            <w:rFonts w:cs="David"/>
          </w:rPr>
          <w:delText xml:space="preserve">, </w:delText>
        </w:r>
        <w:r w:rsidR="00892DD7" w:rsidRPr="0058378E">
          <w:rPr>
            <w:rFonts w:cs="David"/>
            <w:i/>
            <w:iCs/>
          </w:rPr>
          <w:delText>4</w:delText>
        </w:r>
        <w:r w:rsidR="00892DD7" w:rsidRPr="0058378E">
          <w:rPr>
            <w:rFonts w:cs="David"/>
          </w:rPr>
          <w:delText>(3), 201-213.</w:delText>
        </w:r>
      </w:del>
    </w:p>
    <w:p w14:paraId="5411CF3B" w14:textId="77777777" w:rsidR="00892DD7" w:rsidRPr="0058378E" w:rsidRDefault="00892DD7" w:rsidP="008C60A1">
      <w:pPr>
        <w:spacing w:before="120" w:after="240" w:line="360" w:lineRule="auto"/>
        <w:ind w:left="567" w:hanging="567"/>
        <w:jc w:val="both"/>
        <w:rPr>
          <w:del w:id="1609" w:author="Author"/>
          <w:rFonts w:eastAsia="Calibri" w:cs="David"/>
        </w:rPr>
      </w:pPr>
      <w:del w:id="1610" w:author="Author">
        <w:r w:rsidRPr="0058378E">
          <w:delText xml:space="preserve">Eilks, I., &amp; Hofstein, A. (2015). From some historical reflections on the issue of relevance of chemistry education towards a model and an advance organizer - A prologue. In: I. Eilks &amp; A. Hofstein (Eds.): </w:delText>
        </w:r>
        <w:r w:rsidRPr="0058378E">
          <w:rPr>
            <w:i/>
            <w:iCs/>
          </w:rPr>
          <w:delText>Relevant chemistry education - From theory to practice</w:delText>
        </w:r>
        <w:r w:rsidRPr="0058378E">
          <w:delText xml:space="preserve"> (pp. 1-10). Rotterdam: Sense.</w:delText>
        </w:r>
      </w:del>
    </w:p>
    <w:p w14:paraId="42E69E98" w14:textId="77777777" w:rsidR="00892DD7" w:rsidRPr="0058378E" w:rsidRDefault="0038781D" w:rsidP="008C60A1">
      <w:pPr>
        <w:spacing w:before="120" w:after="240" w:line="360" w:lineRule="auto"/>
        <w:ind w:left="567" w:hanging="567"/>
        <w:jc w:val="both"/>
        <w:rPr>
          <w:del w:id="1611" w:author="Author"/>
          <w:rFonts w:cs="David"/>
        </w:rPr>
      </w:pPr>
      <w:moveFromRangeStart w:id="1612" w:author="Author" w:name="move72852412"/>
      <w:moveFrom w:id="1613" w:author="Author">
        <w:r w:rsidRPr="00CD1967">
          <w:rPr>
            <w:color w:val="292B2C"/>
            <w:lang w:val="en-GB"/>
          </w:rPr>
          <w:t xml:space="preserve">Fensham, P. J., Gunstone, R. F., </w:t>
        </w:r>
      </w:moveFrom>
      <w:moveFromRangeEnd w:id="1612"/>
      <w:del w:id="1614" w:author="Author">
        <w:r w:rsidR="00892DD7" w:rsidRPr="0058378E">
          <w:rPr>
            <w:rFonts w:cs="David"/>
          </w:rPr>
          <w:delText xml:space="preserve">&amp; White, R. T. (Eds.) (1994). </w:delText>
        </w:r>
        <w:r w:rsidR="00892DD7" w:rsidRPr="0058378E">
          <w:rPr>
            <w:rFonts w:cs="David"/>
            <w:i/>
            <w:iCs/>
          </w:rPr>
          <w:delText>The Content of Science: Aconstructivist Approach to Its Teaching and Learning.</w:delText>
        </w:r>
        <w:r w:rsidR="00892DD7" w:rsidRPr="0058378E">
          <w:rPr>
            <w:rFonts w:cs="David"/>
          </w:rPr>
          <w:delText xml:space="preserve"> London: Falmer Press.</w:delText>
        </w:r>
      </w:del>
    </w:p>
    <w:p w14:paraId="2D346971" w14:textId="77777777" w:rsidR="00892DD7" w:rsidRPr="0058378E" w:rsidRDefault="0038781D" w:rsidP="008C60A1">
      <w:pPr>
        <w:tabs>
          <w:tab w:val="left" w:pos="7695"/>
          <w:tab w:val="left" w:pos="7761"/>
          <w:tab w:val="right" w:pos="8787"/>
          <w:tab w:val="right" w:pos="8929"/>
          <w:tab w:val="right" w:pos="10206"/>
        </w:tabs>
        <w:spacing w:before="120" w:after="240" w:line="360" w:lineRule="auto"/>
        <w:ind w:left="567" w:hanging="567"/>
        <w:jc w:val="both"/>
        <w:rPr>
          <w:del w:id="1615" w:author="Author"/>
          <w:rFonts w:cs="David"/>
        </w:rPr>
      </w:pPr>
      <w:moveFromRangeStart w:id="1616" w:author="Author" w:name="move72852409"/>
      <w:moveFrom w:id="1617" w:author="Author">
        <w:r w:rsidRPr="00CD1967">
          <w:rPr>
            <w:color w:val="292B2C"/>
            <w:lang w:val="en-GB"/>
          </w:rPr>
          <w:t xml:space="preserve">Garforth, F. </w:t>
        </w:r>
      </w:moveFrom>
      <w:moveFromRangeEnd w:id="1616"/>
      <w:del w:id="1618" w:author="Author">
        <w:r w:rsidR="00892DD7" w:rsidRPr="0058378E">
          <w:rPr>
            <w:rFonts w:cs="David"/>
          </w:rPr>
          <w:delText xml:space="preserve">(1986). Chemistry through the looking glass. In P. E. Childs (Ed.), </w:delText>
        </w:r>
        <w:r w:rsidR="00892DD7" w:rsidRPr="0058378E">
          <w:rPr>
            <w:rFonts w:cs="David"/>
            <w:i/>
            <w:iCs/>
          </w:rPr>
          <w:delText>Everyday Chemistry</w:delText>
        </w:r>
        <w:r w:rsidR="00892DD7" w:rsidRPr="0058378E">
          <w:rPr>
            <w:rFonts w:cs="David"/>
          </w:rPr>
          <w:delText xml:space="preserve"> (pp. 4-45). Limerick, Ireland: Thomond College.</w:delText>
        </w:r>
      </w:del>
    </w:p>
    <w:p w14:paraId="397B9FA2" w14:textId="77777777" w:rsidR="00892DD7" w:rsidRPr="0058378E" w:rsidRDefault="0038781D" w:rsidP="008C60A1">
      <w:pPr>
        <w:spacing w:before="120" w:after="240" w:line="360" w:lineRule="auto"/>
        <w:ind w:left="567" w:hanging="567"/>
        <w:jc w:val="both"/>
        <w:rPr>
          <w:del w:id="1619" w:author="Author"/>
          <w:rFonts w:cs="David"/>
        </w:rPr>
      </w:pPr>
      <w:moveFromRangeStart w:id="1620" w:author="Author" w:name="move72852406"/>
      <w:moveFrom w:id="1621" w:author="Author">
        <w:r w:rsidRPr="00CD1967">
          <w:rPr>
            <w:color w:val="292B2C"/>
            <w:lang w:val="en-GB"/>
          </w:rPr>
          <w:t xml:space="preserve"> </w:t>
        </w:r>
        <w:r w:rsidRPr="00CD1967">
          <w:rPr>
            <w:color w:val="000000" w:themeColor="text1"/>
            <w:lang w:val="en-GB"/>
          </w:rPr>
          <w:t xml:space="preserve">Gilbert, J. K. </w:t>
        </w:r>
      </w:moveFrom>
      <w:moveFromRangeEnd w:id="1620"/>
      <w:del w:id="1622" w:author="Author">
        <w:r w:rsidR="00892DD7" w:rsidRPr="0058378E">
          <w:rPr>
            <w:rFonts w:cs="David"/>
          </w:rPr>
          <w:delText xml:space="preserve">(2006). On the Nature of "Context" in Chemical Education. </w:delText>
        </w:r>
        <w:r w:rsidR="00892DD7" w:rsidRPr="0058378E">
          <w:rPr>
            <w:rFonts w:cs="David"/>
            <w:i/>
            <w:iCs/>
          </w:rPr>
          <w:delText>International Journal of Science Education, 28</w:delText>
        </w:r>
        <w:r w:rsidR="00892DD7" w:rsidRPr="0058378E">
          <w:rPr>
            <w:rFonts w:cs="David"/>
          </w:rPr>
          <w:delText>, 957-976.</w:delText>
        </w:r>
      </w:del>
    </w:p>
    <w:p w14:paraId="7FC6448A" w14:textId="77777777" w:rsidR="00CF0A2E" w:rsidRPr="0058378E" w:rsidRDefault="0038781D" w:rsidP="008C60A1">
      <w:pPr>
        <w:spacing w:before="120" w:after="240" w:line="360" w:lineRule="auto"/>
        <w:ind w:left="567" w:hanging="567"/>
        <w:jc w:val="both"/>
        <w:rPr>
          <w:del w:id="1623" w:author="Author"/>
          <w:rFonts w:cs="David"/>
        </w:rPr>
      </w:pPr>
      <w:moveFromRangeStart w:id="1624" w:author="Author" w:name="move72852407"/>
      <w:moveFrom w:id="1625" w:author="Author">
        <w:r w:rsidRPr="00CD1967">
          <w:rPr>
            <w:color w:val="000000" w:themeColor="text1"/>
            <w:lang w:val="en-GB"/>
          </w:rPr>
          <w:t xml:space="preserve">Green, J. </w:t>
        </w:r>
      </w:moveFrom>
      <w:moveFromRangeEnd w:id="1624"/>
      <w:del w:id="1626" w:author="Author">
        <w:r w:rsidR="00CF0A2E" w:rsidRPr="0058378E">
          <w:rPr>
            <w:rFonts w:asciiTheme="majorBidi" w:hAnsiTheme="majorBidi" w:cstheme="majorBidi"/>
          </w:rPr>
          <w:delText xml:space="preserve">(2020). </w:delText>
        </w:r>
        <w:r w:rsidR="00CF0A2E" w:rsidRPr="0058378E">
          <w:rPr>
            <w:rFonts w:asciiTheme="majorBidi" w:hAnsiTheme="majorBidi" w:cstheme="majorBidi"/>
            <w:i/>
            <w:iCs/>
          </w:rPr>
          <w:delText>Powerful Ideas of Science and How to Teach Them</w:delText>
        </w:r>
        <w:r w:rsidR="00CF0A2E" w:rsidRPr="0058378E">
          <w:rPr>
            <w:rFonts w:asciiTheme="majorBidi" w:hAnsiTheme="majorBidi" w:cstheme="majorBidi"/>
          </w:rPr>
          <w:delText xml:space="preserve">, </w:delText>
        </w:r>
        <w:r w:rsidR="00CF0A2E" w:rsidRPr="0058378E">
          <w:rPr>
            <w:rFonts w:asciiTheme="majorBidi" w:hAnsiTheme="majorBidi" w:cstheme="majorBidi"/>
            <w:shd w:val="clear" w:color="auto" w:fill="FFFFFF"/>
          </w:rPr>
          <w:delText>Routledge</w:delText>
        </w:r>
        <w:r w:rsidR="00CF0A2E" w:rsidRPr="0058378E">
          <w:rPr>
            <w:rFonts w:asciiTheme="majorBidi" w:hAnsiTheme="majorBidi" w:cstheme="majorBidi"/>
          </w:rPr>
          <w:delText>, Taylor &amp; Francis Group.</w:delText>
        </w:r>
      </w:del>
    </w:p>
    <w:p w14:paraId="0F3ADAA6" w14:textId="75039F63" w:rsidR="0038781D" w:rsidRPr="00CD1967" w:rsidRDefault="0038781D" w:rsidP="00CD1967">
      <w:pPr>
        <w:pStyle w:val="JCEreferencelist"/>
        <w:rPr>
          <w:color w:val="292B2C"/>
          <w:lang w:val="en-GB"/>
        </w:rPr>
      </w:pPr>
      <w:r w:rsidRPr="00CD1967">
        <w:rPr>
          <w:color w:val="292B2C"/>
          <w:lang w:val="en-GB"/>
        </w:rPr>
        <w:t xml:space="preserve">Hattie, J. </w:t>
      </w:r>
      <w:del w:id="1627" w:author="Author">
        <w:r w:rsidR="00892DD7" w:rsidRPr="0058378E">
          <w:rPr>
            <w:rFonts w:cs="David"/>
            <w:shd w:val="clear" w:color="auto" w:fill="FFFFFF"/>
          </w:rPr>
          <w:delText xml:space="preserve">(2012). </w:delText>
        </w:r>
      </w:del>
      <w:r w:rsidRPr="00CD1967">
        <w:rPr>
          <w:i/>
          <w:color w:val="292B2C"/>
          <w:lang w:val="en-GB"/>
        </w:rPr>
        <w:t xml:space="preserve">Visible </w:t>
      </w:r>
      <w:del w:id="1628" w:author="Author">
        <w:r w:rsidR="00892DD7" w:rsidRPr="0058378E">
          <w:rPr>
            <w:rFonts w:cs="David"/>
            <w:i/>
            <w:iCs/>
            <w:shd w:val="clear" w:color="auto" w:fill="FFFFFF"/>
          </w:rPr>
          <w:delText>learning</w:delText>
        </w:r>
      </w:del>
      <w:ins w:id="1629" w:author="Author">
        <w:r w:rsidR="00063C2A" w:rsidRPr="005E558A">
          <w:rPr>
            <w:i/>
            <w:iCs/>
            <w:color w:val="292B2C"/>
            <w:lang w:val="en-GB" w:eastAsia="en-GB"/>
          </w:rPr>
          <w:t>Learning</w:t>
        </w:r>
      </w:ins>
      <w:r w:rsidR="00063C2A" w:rsidRPr="00CD1967">
        <w:rPr>
          <w:i/>
          <w:color w:val="292B2C"/>
          <w:lang w:val="en-GB"/>
        </w:rPr>
        <w:t xml:space="preserve"> </w:t>
      </w:r>
      <w:r w:rsidRPr="00CD1967">
        <w:rPr>
          <w:i/>
          <w:color w:val="292B2C"/>
          <w:lang w:val="en-GB"/>
        </w:rPr>
        <w:t xml:space="preserve">for </w:t>
      </w:r>
      <w:del w:id="1630" w:author="Author">
        <w:r w:rsidR="00892DD7" w:rsidRPr="0058378E">
          <w:rPr>
            <w:rFonts w:cs="David"/>
            <w:i/>
            <w:iCs/>
            <w:shd w:val="clear" w:color="auto" w:fill="FFFFFF"/>
          </w:rPr>
          <w:delText>teachers</w:delText>
        </w:r>
      </w:del>
      <w:ins w:id="1631" w:author="Author">
        <w:r w:rsidR="00063C2A" w:rsidRPr="005E558A">
          <w:rPr>
            <w:i/>
            <w:iCs/>
            <w:color w:val="292B2C"/>
            <w:lang w:val="en-GB" w:eastAsia="en-GB"/>
          </w:rPr>
          <w:t>Teachers</w:t>
        </w:r>
      </w:ins>
      <w:r w:rsidRPr="00CD1967">
        <w:rPr>
          <w:i/>
          <w:color w:val="292B2C"/>
          <w:lang w:val="en-GB"/>
        </w:rPr>
        <w:t xml:space="preserve">: Maximizing </w:t>
      </w:r>
      <w:del w:id="1632" w:author="Author">
        <w:r w:rsidR="00892DD7" w:rsidRPr="0058378E">
          <w:rPr>
            <w:rFonts w:cs="David"/>
            <w:i/>
            <w:iCs/>
            <w:shd w:val="clear" w:color="auto" w:fill="FFFFFF"/>
          </w:rPr>
          <w:delText>impact</w:delText>
        </w:r>
      </w:del>
      <w:ins w:id="1633" w:author="Author">
        <w:r w:rsidR="00063C2A" w:rsidRPr="005E558A">
          <w:rPr>
            <w:i/>
            <w:iCs/>
            <w:color w:val="292B2C"/>
            <w:lang w:val="en-GB" w:eastAsia="en-GB"/>
          </w:rPr>
          <w:t>Impact</w:t>
        </w:r>
      </w:ins>
      <w:r w:rsidR="00063C2A" w:rsidRPr="00CD1967">
        <w:rPr>
          <w:i/>
          <w:color w:val="292B2C"/>
          <w:lang w:val="en-GB"/>
        </w:rPr>
        <w:t xml:space="preserve"> </w:t>
      </w:r>
      <w:r w:rsidRPr="00CD1967">
        <w:rPr>
          <w:i/>
          <w:color w:val="292B2C"/>
          <w:lang w:val="en-GB"/>
        </w:rPr>
        <w:t xml:space="preserve">on </w:t>
      </w:r>
      <w:del w:id="1634" w:author="Author">
        <w:r w:rsidR="00892DD7" w:rsidRPr="0058378E">
          <w:rPr>
            <w:rFonts w:cs="David"/>
            <w:i/>
            <w:iCs/>
            <w:shd w:val="clear" w:color="auto" w:fill="FFFFFF"/>
          </w:rPr>
          <w:delText>learning</w:delText>
        </w:r>
        <w:r w:rsidR="00892DD7" w:rsidRPr="0058378E">
          <w:rPr>
            <w:rFonts w:cs="David"/>
            <w:shd w:val="clear" w:color="auto" w:fill="FFFFFF"/>
          </w:rPr>
          <w:delText>. London:</w:delText>
        </w:r>
      </w:del>
      <w:ins w:id="1635" w:author="Author">
        <w:r w:rsidR="00063C2A" w:rsidRPr="005E558A">
          <w:rPr>
            <w:i/>
            <w:iCs/>
            <w:color w:val="292B2C"/>
            <w:lang w:val="en-GB" w:eastAsia="en-GB"/>
          </w:rPr>
          <w:t>Learning</w:t>
        </w:r>
        <w:r w:rsidRPr="005E558A">
          <w:rPr>
            <w:color w:val="292B2C"/>
            <w:lang w:val="en-GB" w:eastAsia="en-GB"/>
          </w:rPr>
          <w:t>;</w:t>
        </w:r>
      </w:ins>
      <w:r w:rsidRPr="00CD1967">
        <w:rPr>
          <w:color w:val="292B2C"/>
          <w:lang w:val="en-GB"/>
        </w:rPr>
        <w:t xml:space="preserve"> Routledge</w:t>
      </w:r>
      <w:del w:id="1636" w:author="Author">
        <w:r w:rsidR="00892DD7" w:rsidRPr="0058378E">
          <w:rPr>
            <w:rFonts w:cs="David"/>
            <w:shd w:val="clear" w:color="auto" w:fill="FFFFFF"/>
          </w:rPr>
          <w:delText>.</w:delText>
        </w:r>
        <w:r w:rsidR="00892DD7" w:rsidRPr="0058378E">
          <w:rPr>
            <w:rFonts w:cs="David"/>
            <w:shd w:val="clear" w:color="auto" w:fill="FFFFFF"/>
            <w:rtl/>
          </w:rPr>
          <w:delText>‏</w:delText>
        </w:r>
      </w:del>
      <w:ins w:id="1637" w:author="Author">
        <w:r w:rsidRPr="005E558A">
          <w:rPr>
            <w:color w:val="292B2C"/>
            <w:lang w:val="en-GB" w:eastAsia="en-GB"/>
          </w:rPr>
          <w:t>:</w:t>
        </w:r>
        <w:r>
          <w:rPr>
            <w:color w:val="292B2C"/>
            <w:lang w:val="en-GB" w:eastAsia="en-GB"/>
          </w:rPr>
          <w:t xml:space="preserve"> </w:t>
        </w:r>
        <w:r w:rsidRPr="005E558A">
          <w:rPr>
            <w:color w:val="292B2C"/>
            <w:lang w:val="en-GB" w:eastAsia="en-GB"/>
          </w:rPr>
          <w:t>London,</w:t>
        </w:r>
        <w:r>
          <w:rPr>
            <w:color w:val="292B2C"/>
            <w:lang w:val="en-GB" w:eastAsia="en-GB"/>
          </w:rPr>
          <w:t xml:space="preserve"> </w:t>
        </w:r>
        <w:r w:rsidRPr="005E558A">
          <w:rPr>
            <w:color w:val="292B2C"/>
            <w:lang w:val="en-GB" w:eastAsia="en-GB"/>
          </w:rPr>
          <w:t>2012.</w:t>
        </w:r>
      </w:ins>
    </w:p>
    <w:p w14:paraId="5FE2DDAE" w14:textId="11C7DE85" w:rsidR="0038781D" w:rsidRPr="005E558A" w:rsidRDefault="0038781D" w:rsidP="0038781D">
      <w:pPr>
        <w:pStyle w:val="JCEreferencelist"/>
        <w:rPr>
          <w:ins w:id="1638" w:author="Author"/>
          <w:color w:val="292B2C"/>
          <w:lang w:val="en-GB" w:eastAsia="en-GB"/>
        </w:rPr>
      </w:pPr>
      <w:bookmarkStart w:id="1639" w:name="b19"/>
      <w:bookmarkStart w:id="1640" w:name="idm528590304"/>
      <w:bookmarkEnd w:id="1639"/>
      <w:bookmarkEnd w:id="1640"/>
      <w:ins w:id="1641" w:author="Author">
        <w:r>
          <w:rPr>
            <w:color w:val="808080"/>
            <w:lang w:val="en-GB" w:eastAsia="en-GB"/>
          </w:rPr>
          <w:t>26.</w:t>
        </w:r>
        <w:r w:rsidRPr="00063C2A">
          <w:rPr>
            <w:color w:val="000000" w:themeColor="text1"/>
            <w:lang w:val="en-GB" w:eastAsia="en-GB"/>
          </w:rPr>
          <w:t xml:space="preserve"> </w:t>
        </w:r>
        <w:r w:rsidRPr="005E558A">
          <w:rPr>
            <w:color w:val="000000" w:themeColor="text1"/>
            <w:lang w:val="en-GB" w:eastAsia="en-GB"/>
          </w:rPr>
          <w:t>Loughran,</w:t>
        </w:r>
        <w:r w:rsidRPr="00063C2A">
          <w:rPr>
            <w:color w:val="000000" w:themeColor="text1"/>
            <w:lang w:val="en-GB" w:eastAsia="en-GB"/>
          </w:rPr>
          <w:t xml:space="preserve"> </w:t>
        </w:r>
        <w:r w:rsidRPr="005E558A">
          <w:rPr>
            <w:color w:val="000000" w:themeColor="text1"/>
            <w:lang w:val="en-GB" w:eastAsia="en-GB"/>
          </w:rPr>
          <w:t>J.</w:t>
        </w:r>
        <w:r w:rsidR="00063C2A" w:rsidRPr="00063C2A">
          <w:rPr>
            <w:color w:val="000000" w:themeColor="text1"/>
            <w:lang w:val="en-GB" w:eastAsia="en-GB"/>
          </w:rPr>
          <w:t>;</w:t>
        </w:r>
        <w:r w:rsidRPr="00063C2A">
          <w:rPr>
            <w:color w:val="000000" w:themeColor="text1"/>
            <w:lang w:val="en-GB" w:eastAsia="en-GB"/>
          </w:rPr>
          <w:t xml:space="preserve"> </w:t>
        </w:r>
        <w:r w:rsidRPr="005E558A">
          <w:rPr>
            <w:color w:val="000000" w:themeColor="text1"/>
            <w:lang w:val="en-GB" w:eastAsia="en-GB"/>
          </w:rPr>
          <w:t>Berry,</w:t>
        </w:r>
        <w:r w:rsidRPr="00063C2A">
          <w:rPr>
            <w:color w:val="000000" w:themeColor="text1"/>
            <w:lang w:val="en-GB" w:eastAsia="en-GB"/>
          </w:rPr>
          <w:t xml:space="preserve"> </w:t>
        </w:r>
        <w:r w:rsidRPr="005E558A">
          <w:rPr>
            <w:color w:val="000000" w:themeColor="text1"/>
            <w:lang w:val="en-GB" w:eastAsia="en-GB"/>
          </w:rPr>
          <w:t>A.</w:t>
        </w:r>
        <w:r w:rsidR="00063C2A" w:rsidRPr="00063C2A">
          <w:rPr>
            <w:color w:val="000000" w:themeColor="text1"/>
            <w:lang w:val="en-GB" w:eastAsia="en-GB"/>
          </w:rPr>
          <w:t>;</w:t>
        </w:r>
      </w:ins>
      <w:moveToRangeStart w:id="1642" w:author="Author" w:name="move72852417"/>
      <w:moveTo w:id="1643" w:author="Author">
        <w:r w:rsidRPr="00CD1967">
          <w:rPr>
            <w:color w:val="000000" w:themeColor="text1"/>
            <w:lang w:val="en-GB"/>
          </w:rPr>
          <w:t xml:space="preserve"> Mullhall, P. </w:t>
        </w:r>
        <w:moveToRangeStart w:id="1644" w:author="Author" w:name="move72852418"/>
        <w:moveToRangeEnd w:id="1642"/>
        <w:r w:rsidRPr="00CD1967">
          <w:rPr>
            <w:color w:val="000000" w:themeColor="text1"/>
            <w:lang w:val="en-GB"/>
          </w:rPr>
          <w:t xml:space="preserve">(2012). </w:t>
        </w:r>
      </w:moveTo>
      <w:moveToRangeEnd w:id="1644"/>
      <w:ins w:id="1645" w:author="Author">
        <w:r w:rsidRPr="005E558A">
          <w:rPr>
            <w:i/>
            <w:iCs/>
            <w:color w:val="000000" w:themeColor="text1"/>
            <w:lang w:val="en-GB" w:eastAsia="en-GB"/>
          </w:rPr>
          <w:t>Understanding</w:t>
        </w:r>
        <w:r w:rsidRPr="00063C2A">
          <w:rPr>
            <w:i/>
            <w:iCs/>
            <w:color w:val="000000" w:themeColor="text1"/>
            <w:lang w:val="en-GB" w:eastAsia="en-GB"/>
          </w:rPr>
          <w:t xml:space="preserve"> </w:t>
        </w:r>
        <w:r w:rsidRPr="005E558A">
          <w:rPr>
            <w:i/>
            <w:iCs/>
            <w:color w:val="000000" w:themeColor="text1"/>
            <w:lang w:val="en-GB" w:eastAsia="en-GB"/>
          </w:rPr>
          <w:t>and</w:t>
        </w:r>
        <w:r w:rsidRPr="00063C2A">
          <w:rPr>
            <w:i/>
            <w:iCs/>
            <w:color w:val="000000" w:themeColor="text1"/>
            <w:lang w:val="en-GB" w:eastAsia="en-GB"/>
          </w:rPr>
          <w:t xml:space="preserve"> </w:t>
        </w:r>
        <w:r w:rsidR="00063C2A" w:rsidRPr="00063C2A">
          <w:rPr>
            <w:i/>
            <w:iCs/>
            <w:color w:val="000000" w:themeColor="text1"/>
            <w:lang w:val="en-GB" w:eastAsia="en-GB"/>
          </w:rPr>
          <w:t>Developing Science Teachers’ Pedagogical Content Knowled</w:t>
        </w:r>
        <w:r w:rsidRPr="005E558A">
          <w:rPr>
            <w:i/>
            <w:iCs/>
            <w:color w:val="000000" w:themeColor="text1"/>
            <w:lang w:val="en-GB" w:eastAsia="en-GB"/>
          </w:rPr>
          <w:t>ge</w:t>
        </w:r>
        <w:r w:rsidRPr="00063C2A">
          <w:rPr>
            <w:i/>
            <w:iCs/>
            <w:color w:val="000000" w:themeColor="text1"/>
            <w:lang w:val="en-GB" w:eastAsia="en-GB"/>
          </w:rPr>
          <w:t xml:space="preserve"> </w:t>
        </w:r>
        <w:r w:rsidRPr="005E558A">
          <w:rPr>
            <w:i/>
            <w:iCs/>
            <w:color w:val="000000" w:themeColor="text1"/>
            <w:lang w:val="en-GB" w:eastAsia="en-GB"/>
          </w:rPr>
          <w:t>(2</w:t>
        </w:r>
        <w:r w:rsidRPr="005E558A">
          <w:rPr>
            <w:i/>
            <w:iCs/>
            <w:color w:val="000000" w:themeColor="text1"/>
            <w:sz w:val="18"/>
            <w:lang w:val="en-GB" w:eastAsia="en-GB"/>
          </w:rPr>
          <w:t>nd</w:t>
        </w:r>
        <w:r w:rsidRPr="00063C2A">
          <w:rPr>
            <w:color w:val="000000" w:themeColor="text1"/>
            <w:lang w:val="en-GB" w:eastAsia="en-GB"/>
          </w:rPr>
          <w:t xml:space="preserve"> </w:t>
        </w:r>
        <w:r w:rsidRPr="005E558A">
          <w:rPr>
            <w:i/>
            <w:iCs/>
            <w:color w:val="000000" w:themeColor="text1"/>
            <w:lang w:val="en-GB" w:eastAsia="en-GB"/>
          </w:rPr>
          <w:t>ed.).</w:t>
        </w:r>
        <w:r w:rsidRPr="00063C2A">
          <w:rPr>
            <w:color w:val="000000" w:themeColor="text1"/>
            <w:lang w:val="en-GB" w:eastAsia="en-GB"/>
          </w:rPr>
          <w:t xml:space="preserve"> </w:t>
        </w:r>
        <w:r w:rsidR="00063C2A" w:rsidRPr="005E558A">
          <w:rPr>
            <w:color w:val="000000" w:themeColor="text1"/>
            <w:lang w:val="en-GB" w:eastAsia="en-GB"/>
          </w:rPr>
          <w:t>Sense</w:t>
        </w:r>
        <w:r w:rsidR="00063C2A" w:rsidRPr="00063C2A">
          <w:rPr>
            <w:color w:val="000000" w:themeColor="text1"/>
            <w:lang w:val="en-GB" w:eastAsia="en-GB"/>
          </w:rPr>
          <w:t xml:space="preserve">: </w:t>
        </w:r>
        <w:r w:rsidRPr="005E558A">
          <w:rPr>
            <w:color w:val="000000" w:themeColor="text1"/>
            <w:lang w:val="en-GB" w:eastAsia="en-GB"/>
          </w:rPr>
          <w:t>Rotterdam</w:t>
        </w:r>
        <w:r w:rsidR="00063C2A" w:rsidRPr="00063C2A">
          <w:rPr>
            <w:color w:val="000000" w:themeColor="text1"/>
            <w:lang w:val="en-GB" w:eastAsia="en-GB"/>
          </w:rPr>
          <w:t>, 2012</w:t>
        </w:r>
        <w:r w:rsidRPr="005E558A">
          <w:rPr>
            <w:color w:val="000000" w:themeColor="text1"/>
            <w:lang w:val="en-GB" w:eastAsia="en-GB"/>
          </w:rPr>
          <w:t>.</w:t>
        </w:r>
      </w:ins>
    </w:p>
    <w:p w14:paraId="1D5F5213" w14:textId="62BFE1A9" w:rsidR="0038781D" w:rsidRPr="005E558A" w:rsidRDefault="0038781D" w:rsidP="0038781D">
      <w:pPr>
        <w:pStyle w:val="JCEreferencelist"/>
        <w:rPr>
          <w:ins w:id="1646" w:author="Author"/>
          <w:color w:val="292B2C"/>
          <w:lang w:val="en-GB" w:eastAsia="en-GB"/>
        </w:rPr>
      </w:pPr>
      <w:ins w:id="1647" w:author="Author">
        <w:r>
          <w:rPr>
            <w:color w:val="292B2C"/>
            <w:lang w:val="en-GB" w:eastAsia="en-GB"/>
          </w:rPr>
          <w:t xml:space="preserve">27. </w:t>
        </w:r>
        <w:r w:rsidRPr="005E558A">
          <w:rPr>
            <w:color w:val="292B2C"/>
            <w:lang w:val="en-GB" w:eastAsia="en-GB"/>
          </w:rPr>
          <w:t>Stuckey,</w:t>
        </w:r>
        <w:r>
          <w:rPr>
            <w:color w:val="292B2C"/>
            <w:lang w:val="en-GB" w:eastAsia="en-GB"/>
          </w:rPr>
          <w:t xml:space="preserve"> </w:t>
        </w:r>
        <w:r w:rsidRPr="005E558A">
          <w:rPr>
            <w:color w:val="292B2C"/>
            <w:lang w:val="en-GB" w:eastAsia="en-GB"/>
          </w:rPr>
          <w:t>M.;</w:t>
        </w:r>
      </w:ins>
      <w:moveToRangeStart w:id="1648" w:author="Author" w:name="move72852419"/>
      <w:moveTo w:id="1649" w:author="Author">
        <w:r w:rsidRPr="00CD1967">
          <w:rPr>
            <w:color w:val="292B2C"/>
            <w:lang w:val="en-GB"/>
          </w:rPr>
          <w:t xml:space="preserve"> Eilks, I. </w:t>
        </w:r>
      </w:moveTo>
      <w:moveToRangeEnd w:id="1648"/>
      <w:ins w:id="1650" w:author="Author">
        <w:r w:rsidRPr="005E558A">
          <w:rPr>
            <w:color w:val="292B2C"/>
            <w:lang w:val="en-GB" w:eastAsia="en-GB"/>
          </w:rPr>
          <w:t>Raising</w:t>
        </w:r>
        <w:r>
          <w:rPr>
            <w:color w:val="292B2C"/>
            <w:lang w:val="en-GB" w:eastAsia="en-GB"/>
          </w:rPr>
          <w:t xml:space="preserve"> </w:t>
        </w:r>
        <w:r w:rsidR="00063C2A" w:rsidRPr="005E558A">
          <w:rPr>
            <w:color w:val="292B2C"/>
            <w:lang w:val="en-GB" w:eastAsia="en-GB"/>
          </w:rPr>
          <w:t>Motivation</w:t>
        </w:r>
        <w:r w:rsidR="00063C2A">
          <w:rPr>
            <w:color w:val="292B2C"/>
            <w:lang w:val="en-GB" w:eastAsia="en-GB"/>
          </w:rPr>
          <w:t xml:space="preserve"> </w:t>
        </w:r>
        <w:r w:rsidRPr="005E558A">
          <w:rPr>
            <w:color w:val="292B2C"/>
            <w:lang w:val="en-GB" w:eastAsia="en-GB"/>
          </w:rPr>
          <w:t>in</w:t>
        </w:r>
        <w:r>
          <w:rPr>
            <w:color w:val="292B2C"/>
            <w:lang w:val="en-GB" w:eastAsia="en-GB"/>
          </w:rPr>
          <w:t xml:space="preserve"> </w:t>
        </w:r>
        <w:r w:rsidRPr="005E558A">
          <w:rPr>
            <w:color w:val="292B2C"/>
            <w:lang w:val="en-GB" w:eastAsia="en-GB"/>
          </w:rPr>
          <w:t>the</w:t>
        </w:r>
        <w:r>
          <w:rPr>
            <w:color w:val="292B2C"/>
            <w:lang w:val="en-GB" w:eastAsia="en-GB"/>
          </w:rPr>
          <w:t xml:space="preserve"> </w:t>
        </w:r>
        <w:r w:rsidR="00063C2A" w:rsidRPr="005E558A">
          <w:rPr>
            <w:color w:val="292B2C"/>
            <w:lang w:val="en-GB" w:eastAsia="en-GB"/>
          </w:rPr>
          <w:t>Chemistry</w:t>
        </w:r>
        <w:r w:rsidR="00063C2A">
          <w:rPr>
            <w:color w:val="292B2C"/>
            <w:lang w:val="en-GB" w:eastAsia="en-GB"/>
          </w:rPr>
          <w:t xml:space="preserve"> </w:t>
        </w:r>
        <w:r w:rsidR="00063C2A" w:rsidRPr="005E558A">
          <w:rPr>
            <w:color w:val="292B2C"/>
            <w:lang w:val="en-GB" w:eastAsia="en-GB"/>
          </w:rPr>
          <w:t>Classroo</w:t>
        </w:r>
        <w:r w:rsidRPr="005E558A">
          <w:rPr>
            <w:color w:val="292B2C"/>
            <w:lang w:val="en-GB" w:eastAsia="en-GB"/>
          </w:rPr>
          <w:t>m</w:t>
        </w:r>
        <w:r>
          <w:rPr>
            <w:color w:val="292B2C"/>
            <w:lang w:val="en-GB" w:eastAsia="en-GB"/>
          </w:rPr>
          <w:t xml:space="preserve"> </w:t>
        </w:r>
        <w:r w:rsidRPr="005E558A">
          <w:rPr>
            <w:color w:val="292B2C"/>
            <w:lang w:val="en-GB" w:eastAsia="en-GB"/>
          </w:rPr>
          <w:t>by</w:t>
        </w:r>
        <w:r>
          <w:rPr>
            <w:color w:val="292B2C"/>
            <w:lang w:val="en-GB" w:eastAsia="en-GB"/>
          </w:rPr>
          <w:t xml:space="preserve"> </w:t>
        </w:r>
        <w:r w:rsidR="00063C2A" w:rsidRPr="005E558A">
          <w:rPr>
            <w:color w:val="292B2C"/>
            <w:lang w:val="en-GB" w:eastAsia="en-GB"/>
          </w:rPr>
          <w:t>Learning</w:t>
        </w:r>
        <w:r w:rsidR="00063C2A">
          <w:rPr>
            <w:color w:val="292B2C"/>
            <w:lang w:val="en-GB" w:eastAsia="en-GB"/>
          </w:rPr>
          <w:t xml:space="preserve"> </w:t>
        </w:r>
        <w:r w:rsidRPr="005E558A">
          <w:rPr>
            <w:color w:val="292B2C"/>
            <w:lang w:val="en-GB" w:eastAsia="en-GB"/>
          </w:rPr>
          <w:t>about</w:t>
        </w:r>
        <w:r>
          <w:rPr>
            <w:color w:val="292B2C"/>
            <w:lang w:val="en-GB" w:eastAsia="en-GB"/>
          </w:rPr>
          <w:t xml:space="preserve"> </w:t>
        </w:r>
        <w:r w:rsidRPr="005E558A">
          <w:rPr>
            <w:color w:val="292B2C"/>
            <w:lang w:val="en-GB" w:eastAsia="en-GB"/>
          </w:rPr>
          <w:t>the</w:t>
        </w:r>
        <w:r>
          <w:rPr>
            <w:color w:val="292B2C"/>
            <w:lang w:val="en-GB" w:eastAsia="en-GB"/>
          </w:rPr>
          <w:t xml:space="preserve"> </w:t>
        </w:r>
        <w:r w:rsidR="00063C2A" w:rsidRPr="005E558A">
          <w:rPr>
            <w:color w:val="292B2C"/>
            <w:lang w:val="en-GB" w:eastAsia="en-GB"/>
          </w:rPr>
          <w:t>Student</w:t>
        </w:r>
        <w:r w:rsidR="00063C2A">
          <w:rPr>
            <w:color w:val="292B2C"/>
            <w:lang w:val="en-GB" w:eastAsia="en-GB"/>
          </w:rPr>
          <w:t xml:space="preserve"> </w:t>
        </w:r>
        <w:r w:rsidR="00063C2A" w:rsidRPr="005E558A">
          <w:rPr>
            <w:color w:val="292B2C"/>
            <w:lang w:val="en-GB" w:eastAsia="en-GB"/>
          </w:rPr>
          <w:t>Relevant</w:t>
        </w:r>
        <w:r w:rsidR="00063C2A">
          <w:rPr>
            <w:color w:val="292B2C"/>
            <w:lang w:val="en-GB" w:eastAsia="en-GB"/>
          </w:rPr>
          <w:t xml:space="preserve"> </w:t>
        </w:r>
        <w:r w:rsidR="00063C2A" w:rsidRPr="005E558A">
          <w:rPr>
            <w:color w:val="292B2C"/>
            <w:lang w:val="en-GB" w:eastAsia="en-GB"/>
          </w:rPr>
          <w:t>Issu</w:t>
        </w:r>
        <w:r w:rsidRPr="005E558A">
          <w:rPr>
            <w:color w:val="000000" w:themeColor="text1"/>
            <w:lang w:val="en-GB" w:eastAsia="en-GB"/>
          </w:rPr>
          <w:t>e</w:t>
        </w:r>
        <w:r w:rsidRPr="00063C2A">
          <w:rPr>
            <w:color w:val="000000" w:themeColor="text1"/>
            <w:lang w:val="en-GB" w:eastAsia="en-GB"/>
          </w:rPr>
          <w:t xml:space="preserve"> </w:t>
        </w:r>
        <w:r w:rsidRPr="005E558A">
          <w:rPr>
            <w:color w:val="000000" w:themeColor="text1"/>
            <w:lang w:val="en-GB" w:eastAsia="en-GB"/>
          </w:rPr>
          <w:t>of</w:t>
        </w:r>
        <w:r w:rsidRPr="00063C2A">
          <w:rPr>
            <w:color w:val="000000" w:themeColor="text1"/>
            <w:lang w:val="en-GB" w:eastAsia="en-GB"/>
          </w:rPr>
          <w:t xml:space="preserve"> </w:t>
        </w:r>
        <w:r w:rsidR="00063C2A" w:rsidRPr="005E558A">
          <w:rPr>
            <w:color w:val="000000" w:themeColor="text1"/>
            <w:lang w:val="en-GB" w:eastAsia="en-GB"/>
          </w:rPr>
          <w:t>Tattooing</w:t>
        </w:r>
        <w:r w:rsidR="00063C2A" w:rsidRPr="00063C2A">
          <w:rPr>
            <w:color w:val="000000" w:themeColor="text1"/>
            <w:lang w:val="en-GB" w:eastAsia="en-GB"/>
          </w:rPr>
          <w:t xml:space="preserve"> </w:t>
        </w:r>
        <w:r w:rsidRPr="005E558A">
          <w:rPr>
            <w:color w:val="000000" w:themeColor="text1"/>
            <w:lang w:val="en-GB" w:eastAsia="en-GB"/>
          </w:rPr>
          <w:t>from</w:t>
        </w:r>
        <w:r w:rsidRPr="00063C2A">
          <w:rPr>
            <w:color w:val="000000" w:themeColor="text1"/>
            <w:lang w:val="en-GB" w:eastAsia="en-GB"/>
          </w:rPr>
          <w:t xml:space="preserve"> </w:t>
        </w:r>
        <w:r w:rsidRPr="005E558A">
          <w:rPr>
            <w:color w:val="000000" w:themeColor="text1"/>
            <w:lang w:val="en-GB" w:eastAsia="en-GB"/>
          </w:rPr>
          <w:t>a</w:t>
        </w:r>
        <w:r w:rsidRPr="00063C2A">
          <w:rPr>
            <w:color w:val="000000" w:themeColor="text1"/>
            <w:lang w:val="en-GB" w:eastAsia="en-GB"/>
          </w:rPr>
          <w:t xml:space="preserve"> </w:t>
        </w:r>
        <w:r w:rsidR="00063C2A" w:rsidRPr="005E558A">
          <w:rPr>
            <w:color w:val="000000" w:themeColor="text1"/>
            <w:lang w:val="en-GB" w:eastAsia="en-GB"/>
          </w:rPr>
          <w:t>C</w:t>
        </w:r>
        <w:r w:rsidR="00063C2A" w:rsidRPr="005E558A">
          <w:rPr>
            <w:color w:val="292B2C"/>
            <w:lang w:val="en-GB" w:eastAsia="en-GB"/>
          </w:rPr>
          <w:t>hemistry</w:t>
        </w:r>
        <w:r w:rsidR="00063C2A">
          <w:rPr>
            <w:color w:val="292B2C"/>
            <w:lang w:val="en-GB" w:eastAsia="en-GB"/>
          </w:rPr>
          <w:t xml:space="preserve"> </w:t>
        </w:r>
        <w:r w:rsidRPr="005E558A">
          <w:rPr>
            <w:color w:val="292B2C"/>
            <w:lang w:val="en-GB" w:eastAsia="en-GB"/>
          </w:rPr>
          <w:t>and</w:t>
        </w:r>
        <w:r>
          <w:rPr>
            <w:color w:val="292B2C"/>
            <w:lang w:val="en-GB" w:eastAsia="en-GB"/>
          </w:rPr>
          <w:t xml:space="preserve"> </w:t>
        </w:r>
        <w:r w:rsidR="00063C2A" w:rsidRPr="005E558A">
          <w:rPr>
            <w:color w:val="292B2C"/>
            <w:lang w:val="en-GB" w:eastAsia="en-GB"/>
          </w:rPr>
          <w:t>Societal</w:t>
        </w:r>
        <w:r w:rsidR="00063C2A">
          <w:rPr>
            <w:color w:val="292B2C"/>
            <w:lang w:val="en-GB" w:eastAsia="en-GB"/>
          </w:rPr>
          <w:t xml:space="preserve"> </w:t>
        </w:r>
        <w:r w:rsidR="00063C2A" w:rsidRPr="005E558A">
          <w:rPr>
            <w:color w:val="292B2C"/>
            <w:lang w:val="en-GB" w:eastAsia="en-GB"/>
          </w:rPr>
          <w:t>Per</w:t>
        </w:r>
        <w:r w:rsidRPr="005E558A">
          <w:rPr>
            <w:color w:val="292B2C"/>
            <w:lang w:val="en-GB" w:eastAsia="en-GB"/>
          </w:rPr>
          <w:t>spective.</w:t>
        </w:r>
        <w:r>
          <w:rPr>
            <w:color w:val="292B2C"/>
            <w:lang w:val="en-GB" w:eastAsia="en-GB"/>
          </w:rPr>
          <w:t xml:space="preserve"> </w:t>
        </w:r>
        <w:r w:rsidRPr="005E558A">
          <w:rPr>
            <w:i/>
            <w:iCs/>
            <w:color w:val="292B2C"/>
            <w:lang w:val="en-GB" w:eastAsia="en-GB"/>
          </w:rPr>
          <w:t>Chem.</w:t>
        </w:r>
        <w:r>
          <w:rPr>
            <w:i/>
            <w:iCs/>
            <w:color w:val="292B2C"/>
            <w:lang w:val="en-GB" w:eastAsia="en-GB"/>
          </w:rPr>
          <w:t xml:space="preserve"> </w:t>
        </w:r>
        <w:r w:rsidRPr="005E558A">
          <w:rPr>
            <w:i/>
            <w:iCs/>
            <w:color w:val="292B2C"/>
            <w:lang w:val="en-GB" w:eastAsia="en-GB"/>
          </w:rPr>
          <w:t>Educ.</w:t>
        </w:r>
        <w:r>
          <w:rPr>
            <w:i/>
            <w:iCs/>
            <w:color w:val="292B2C"/>
            <w:lang w:val="en-GB" w:eastAsia="en-GB"/>
          </w:rPr>
          <w:t xml:space="preserve"> </w:t>
        </w:r>
        <w:r w:rsidRPr="005E558A">
          <w:rPr>
            <w:i/>
            <w:iCs/>
            <w:color w:val="292B2C"/>
            <w:lang w:val="en-GB" w:eastAsia="en-GB"/>
          </w:rPr>
          <w:t>Res.</w:t>
        </w:r>
        <w:r>
          <w:rPr>
            <w:i/>
            <w:iCs/>
            <w:color w:val="292B2C"/>
            <w:lang w:val="en-GB" w:eastAsia="en-GB"/>
          </w:rPr>
          <w:t xml:space="preserve"> </w:t>
        </w:r>
        <w:r w:rsidRPr="005E558A">
          <w:rPr>
            <w:i/>
            <w:iCs/>
            <w:color w:val="292B2C"/>
            <w:lang w:val="en-GB" w:eastAsia="en-GB"/>
          </w:rPr>
          <w:t>Pract.</w:t>
        </w:r>
        <w:r>
          <w:rPr>
            <w:color w:val="292B2C"/>
            <w:lang w:val="en-GB" w:eastAsia="en-GB"/>
          </w:rPr>
          <w:t xml:space="preserve"> </w:t>
        </w:r>
        <w:r w:rsidRPr="005E558A">
          <w:rPr>
            <w:b/>
            <w:bCs/>
            <w:color w:val="292B2C"/>
            <w:lang w:val="en-GB" w:eastAsia="en-GB"/>
          </w:rPr>
          <w:t>2014</w:t>
        </w:r>
        <w:r w:rsidRPr="005E558A">
          <w:rPr>
            <w:color w:val="292B2C"/>
            <w:lang w:val="en-GB" w:eastAsia="en-GB"/>
          </w:rPr>
          <w:t>,</w:t>
        </w:r>
        <w:r>
          <w:rPr>
            <w:color w:val="292B2C"/>
            <w:lang w:val="en-GB" w:eastAsia="en-GB"/>
          </w:rPr>
          <w:t xml:space="preserve"> </w:t>
        </w:r>
        <w:r w:rsidRPr="005E558A">
          <w:rPr>
            <w:i/>
            <w:iCs/>
            <w:color w:val="292B2C"/>
            <w:lang w:val="en-GB" w:eastAsia="en-GB"/>
          </w:rPr>
          <w:t>15</w:t>
        </w:r>
        <w:r w:rsidRPr="005E558A">
          <w:rPr>
            <w:color w:val="292B2C"/>
            <w:lang w:val="en-GB" w:eastAsia="en-GB"/>
          </w:rPr>
          <w:t>,</w:t>
        </w:r>
        <w:r>
          <w:rPr>
            <w:color w:val="292B2C"/>
            <w:lang w:val="en-GB" w:eastAsia="en-GB"/>
          </w:rPr>
          <w:t xml:space="preserve"> </w:t>
        </w:r>
        <w:r w:rsidRPr="005E558A">
          <w:rPr>
            <w:color w:val="292B2C"/>
            <w:lang w:val="en-GB" w:eastAsia="en-GB"/>
          </w:rPr>
          <w:t>156–167.</w:t>
        </w:r>
      </w:ins>
    </w:p>
    <w:p w14:paraId="6CDC7206" w14:textId="1282C476" w:rsidR="0038781D" w:rsidRDefault="0038781D" w:rsidP="0038781D">
      <w:pPr>
        <w:pStyle w:val="JCEreferencelist"/>
        <w:rPr>
          <w:ins w:id="1651" w:author="Author"/>
          <w:color w:val="292B2C"/>
          <w:lang w:val="en-GB" w:eastAsia="en-GB"/>
        </w:rPr>
      </w:pPr>
      <w:ins w:id="1652" w:author="Author">
        <w:r>
          <w:rPr>
            <w:color w:val="292B2C"/>
            <w:lang w:val="en-GB" w:eastAsia="en-GB"/>
          </w:rPr>
          <w:t xml:space="preserve">28. </w:t>
        </w:r>
      </w:ins>
      <w:moveToRangeStart w:id="1653" w:author="Author" w:name="move72852420"/>
      <w:moveTo w:id="1654" w:author="Author">
        <w:r w:rsidRPr="00CD1967">
          <w:rPr>
            <w:color w:val="292B2C"/>
            <w:lang w:val="en-GB"/>
          </w:rPr>
          <w:t xml:space="preserve">Mintzes, J. </w:t>
        </w:r>
      </w:moveTo>
      <w:moveToRangeEnd w:id="1653"/>
      <w:ins w:id="1655" w:author="Author">
        <w:r w:rsidRPr="005E558A">
          <w:rPr>
            <w:color w:val="292B2C"/>
            <w:lang w:val="en-GB" w:eastAsia="en-GB"/>
          </w:rPr>
          <w:t>J.;</w:t>
        </w:r>
        <w:r>
          <w:rPr>
            <w:color w:val="292B2C"/>
            <w:lang w:val="en-GB" w:eastAsia="en-GB"/>
          </w:rPr>
          <w:t xml:space="preserve"> </w:t>
        </w:r>
        <w:r w:rsidRPr="005E558A">
          <w:rPr>
            <w:color w:val="292B2C"/>
            <w:lang w:val="en-GB" w:eastAsia="en-GB"/>
          </w:rPr>
          <w:t>Wandersee,</w:t>
        </w:r>
        <w:r>
          <w:rPr>
            <w:color w:val="292B2C"/>
            <w:lang w:val="en-GB" w:eastAsia="en-GB"/>
          </w:rPr>
          <w:t xml:space="preserve"> </w:t>
        </w:r>
        <w:r w:rsidRPr="005E558A">
          <w:rPr>
            <w:color w:val="292B2C"/>
            <w:lang w:val="en-GB" w:eastAsia="en-GB"/>
          </w:rPr>
          <w:t>J.</w:t>
        </w:r>
        <w:r>
          <w:rPr>
            <w:color w:val="292B2C"/>
            <w:lang w:val="en-GB" w:eastAsia="en-GB"/>
          </w:rPr>
          <w:t xml:space="preserve"> </w:t>
        </w:r>
        <w:r w:rsidRPr="005E558A">
          <w:rPr>
            <w:color w:val="292B2C"/>
            <w:lang w:val="en-GB" w:eastAsia="en-GB"/>
          </w:rPr>
          <w:t>H.;</w:t>
        </w:r>
      </w:ins>
      <w:moveToRangeStart w:id="1656" w:author="Author" w:name="move72852421"/>
      <w:moveTo w:id="1657" w:author="Author">
        <w:r w:rsidRPr="00CD1967">
          <w:rPr>
            <w:color w:val="000000" w:themeColor="text1"/>
            <w:lang w:val="en-GB"/>
          </w:rPr>
          <w:t xml:space="preserve"> Novak, J. D</w:t>
        </w:r>
        <w:r w:rsidRPr="00CD1967">
          <w:rPr>
            <w:color w:val="292B2C"/>
            <w:lang w:val="en-GB"/>
          </w:rPr>
          <w:t xml:space="preserve">. </w:t>
        </w:r>
      </w:moveTo>
      <w:moveToRangeEnd w:id="1656"/>
      <w:ins w:id="1658" w:author="Author">
        <w:r w:rsidRPr="005E558A">
          <w:rPr>
            <w:color w:val="292B2C"/>
            <w:lang w:val="en-GB" w:eastAsia="en-GB"/>
          </w:rPr>
          <w:t>Meaningful</w:t>
        </w:r>
        <w:r>
          <w:rPr>
            <w:color w:val="292B2C"/>
            <w:lang w:val="en-GB" w:eastAsia="en-GB"/>
          </w:rPr>
          <w:t xml:space="preserve"> </w:t>
        </w:r>
        <w:r w:rsidR="00063C2A" w:rsidRPr="005E558A">
          <w:rPr>
            <w:color w:val="292B2C"/>
            <w:lang w:val="en-GB" w:eastAsia="en-GB"/>
          </w:rPr>
          <w:t>Learning</w:t>
        </w:r>
        <w:r w:rsidR="00063C2A">
          <w:rPr>
            <w:color w:val="292B2C"/>
            <w:lang w:val="en-GB" w:eastAsia="en-GB"/>
          </w:rPr>
          <w:t xml:space="preserve"> </w:t>
        </w:r>
        <w:r w:rsidRPr="005E558A">
          <w:rPr>
            <w:color w:val="292B2C"/>
            <w:lang w:val="en-GB" w:eastAsia="en-GB"/>
          </w:rPr>
          <w:t>in</w:t>
        </w:r>
        <w:r>
          <w:rPr>
            <w:color w:val="292B2C"/>
            <w:lang w:val="en-GB" w:eastAsia="en-GB"/>
          </w:rPr>
          <w:t xml:space="preserve"> </w:t>
        </w:r>
        <w:r w:rsidR="00063C2A" w:rsidRPr="005E558A">
          <w:rPr>
            <w:color w:val="292B2C"/>
            <w:lang w:val="en-GB" w:eastAsia="en-GB"/>
          </w:rPr>
          <w:t>Science</w:t>
        </w:r>
        <w:r w:rsidRPr="005E558A">
          <w:rPr>
            <w:color w:val="292B2C"/>
            <w:lang w:val="en-GB" w:eastAsia="en-GB"/>
          </w:rPr>
          <w:t>:</w:t>
        </w:r>
        <w:r>
          <w:rPr>
            <w:color w:val="292B2C"/>
            <w:lang w:val="en-GB" w:eastAsia="en-GB"/>
          </w:rPr>
          <w:t xml:space="preserve"> </w:t>
        </w:r>
        <w:r w:rsidR="00063C2A" w:rsidRPr="005E558A">
          <w:rPr>
            <w:color w:val="292B2C"/>
            <w:lang w:val="en-GB" w:eastAsia="en-GB"/>
          </w:rPr>
          <w:t>The</w:t>
        </w:r>
        <w:r w:rsidR="00063C2A">
          <w:rPr>
            <w:color w:val="292B2C"/>
            <w:lang w:val="en-GB" w:eastAsia="en-GB"/>
          </w:rPr>
          <w:t xml:space="preserve"> </w:t>
        </w:r>
        <w:r w:rsidR="00063C2A" w:rsidRPr="005E558A">
          <w:rPr>
            <w:color w:val="292B2C"/>
            <w:lang w:val="en-GB" w:eastAsia="en-GB"/>
          </w:rPr>
          <w:t>Human</w:t>
        </w:r>
        <w:r w:rsidR="00063C2A">
          <w:rPr>
            <w:color w:val="292B2C"/>
            <w:lang w:val="en-GB" w:eastAsia="en-GB"/>
          </w:rPr>
          <w:t xml:space="preserve"> </w:t>
        </w:r>
        <w:r w:rsidR="00063C2A" w:rsidRPr="005E558A">
          <w:rPr>
            <w:color w:val="292B2C"/>
            <w:lang w:val="en-GB" w:eastAsia="en-GB"/>
          </w:rPr>
          <w:t>Constructivist</w:t>
        </w:r>
        <w:r w:rsidR="00063C2A">
          <w:rPr>
            <w:color w:val="292B2C"/>
            <w:lang w:val="en-GB" w:eastAsia="en-GB"/>
          </w:rPr>
          <w:t xml:space="preserve"> </w:t>
        </w:r>
        <w:r w:rsidR="00063C2A" w:rsidRPr="005E558A">
          <w:rPr>
            <w:color w:val="292B2C"/>
            <w:lang w:val="en-GB" w:eastAsia="en-GB"/>
          </w:rPr>
          <w:t>Perspecti</w:t>
        </w:r>
        <w:r w:rsidRPr="005E558A">
          <w:rPr>
            <w:color w:val="292B2C"/>
            <w:lang w:val="en-GB" w:eastAsia="en-GB"/>
          </w:rPr>
          <w:t>ve.</w:t>
        </w:r>
        <w:r>
          <w:rPr>
            <w:color w:val="292B2C"/>
            <w:lang w:val="en-GB" w:eastAsia="en-GB"/>
          </w:rPr>
          <w:t xml:space="preserve"> </w:t>
        </w:r>
        <w:r w:rsidRPr="005E558A">
          <w:rPr>
            <w:color w:val="292B2C"/>
            <w:lang w:val="en-GB" w:eastAsia="en-GB"/>
          </w:rPr>
          <w:t>In</w:t>
        </w:r>
        <w:r>
          <w:rPr>
            <w:color w:val="292B2C"/>
            <w:lang w:val="en-GB" w:eastAsia="en-GB"/>
          </w:rPr>
          <w:t xml:space="preserve"> </w:t>
        </w:r>
        <w:r w:rsidRPr="005E558A">
          <w:rPr>
            <w:i/>
            <w:iCs/>
            <w:color w:val="292B2C"/>
            <w:lang w:val="en-GB" w:eastAsia="en-GB"/>
          </w:rPr>
          <w:t>The</w:t>
        </w:r>
        <w:r w:rsidR="00063C2A">
          <w:rPr>
            <w:i/>
            <w:iCs/>
            <w:color w:val="292B2C"/>
            <w:lang w:val="en-GB" w:eastAsia="en-GB"/>
          </w:rPr>
          <w:t xml:space="preserve"> </w:t>
        </w:r>
        <w:r w:rsidR="00063C2A" w:rsidRPr="005E558A">
          <w:rPr>
            <w:i/>
            <w:iCs/>
            <w:color w:val="292B2C"/>
            <w:lang w:val="en-GB" w:eastAsia="en-GB"/>
          </w:rPr>
          <w:t>Educational</w:t>
        </w:r>
        <w:r w:rsidR="00063C2A">
          <w:rPr>
            <w:i/>
            <w:iCs/>
            <w:color w:val="292B2C"/>
            <w:lang w:val="en-GB" w:eastAsia="en-GB"/>
          </w:rPr>
          <w:t xml:space="preserve"> </w:t>
        </w:r>
        <w:r w:rsidR="00063C2A" w:rsidRPr="005E558A">
          <w:rPr>
            <w:i/>
            <w:iCs/>
            <w:color w:val="292B2C"/>
            <w:lang w:val="en-GB" w:eastAsia="en-GB"/>
          </w:rPr>
          <w:t>Psychology</w:t>
        </w:r>
        <w:r w:rsidR="00063C2A">
          <w:rPr>
            <w:i/>
            <w:iCs/>
            <w:color w:val="292B2C"/>
            <w:lang w:val="en-GB" w:eastAsia="en-GB"/>
          </w:rPr>
          <w:t xml:space="preserve"> </w:t>
        </w:r>
        <w:r w:rsidR="00063C2A" w:rsidRPr="005E558A">
          <w:rPr>
            <w:i/>
            <w:iCs/>
            <w:color w:val="292B2C"/>
            <w:lang w:val="en-GB" w:eastAsia="en-GB"/>
          </w:rPr>
          <w:t>Seri</w:t>
        </w:r>
        <w:r w:rsidRPr="005E558A">
          <w:rPr>
            <w:i/>
            <w:iCs/>
            <w:color w:val="292B2C"/>
            <w:lang w:val="en-GB" w:eastAsia="en-GB"/>
          </w:rPr>
          <w:t>es.</w:t>
        </w:r>
        <w:r>
          <w:rPr>
            <w:i/>
            <w:iCs/>
            <w:color w:val="292B2C"/>
            <w:lang w:val="en-GB" w:eastAsia="en-GB"/>
          </w:rPr>
          <w:t xml:space="preserve"> </w:t>
        </w:r>
        <w:r w:rsidRPr="005E558A">
          <w:rPr>
            <w:i/>
            <w:iCs/>
            <w:color w:val="292B2C"/>
            <w:lang w:val="en-GB" w:eastAsia="en-GB"/>
          </w:rPr>
          <w:t>Handbook</w:t>
        </w:r>
        <w:r>
          <w:rPr>
            <w:i/>
            <w:iCs/>
            <w:color w:val="292B2C"/>
            <w:lang w:val="en-GB" w:eastAsia="en-GB"/>
          </w:rPr>
          <w:t xml:space="preserve"> </w:t>
        </w:r>
        <w:r w:rsidRPr="005E558A">
          <w:rPr>
            <w:i/>
            <w:iCs/>
            <w:color w:val="292B2C"/>
            <w:lang w:val="en-GB" w:eastAsia="en-GB"/>
          </w:rPr>
          <w:t>of</w:t>
        </w:r>
        <w:r>
          <w:rPr>
            <w:i/>
            <w:iCs/>
            <w:color w:val="292B2C"/>
            <w:lang w:val="en-GB" w:eastAsia="en-GB"/>
          </w:rPr>
          <w:t xml:space="preserve"> </w:t>
        </w:r>
        <w:r w:rsidR="00063C2A" w:rsidRPr="005E558A">
          <w:rPr>
            <w:i/>
            <w:iCs/>
            <w:color w:val="292B2C"/>
            <w:lang w:val="en-GB" w:eastAsia="en-GB"/>
          </w:rPr>
          <w:t>Academic</w:t>
        </w:r>
        <w:r w:rsidR="00063C2A">
          <w:rPr>
            <w:i/>
            <w:iCs/>
            <w:color w:val="292B2C"/>
            <w:lang w:val="en-GB" w:eastAsia="en-GB"/>
          </w:rPr>
          <w:t xml:space="preserve"> </w:t>
        </w:r>
        <w:r w:rsidR="00063C2A" w:rsidRPr="005E558A">
          <w:rPr>
            <w:i/>
            <w:iCs/>
            <w:color w:val="292B2C"/>
            <w:lang w:val="en-GB" w:eastAsia="en-GB"/>
          </w:rPr>
          <w:t>Learn</w:t>
        </w:r>
        <w:r w:rsidRPr="005E558A">
          <w:rPr>
            <w:i/>
            <w:iCs/>
            <w:color w:val="292B2C"/>
            <w:lang w:val="en-GB" w:eastAsia="en-GB"/>
          </w:rPr>
          <w:t>ing:</w:t>
        </w:r>
        <w:r>
          <w:rPr>
            <w:i/>
            <w:iCs/>
            <w:color w:val="292B2C"/>
            <w:lang w:val="en-GB" w:eastAsia="en-GB"/>
          </w:rPr>
          <w:t xml:space="preserve"> </w:t>
        </w:r>
        <w:r w:rsidRPr="005E558A">
          <w:rPr>
            <w:i/>
            <w:iCs/>
            <w:color w:val="292B2C"/>
            <w:lang w:val="en-GB" w:eastAsia="en-GB"/>
          </w:rPr>
          <w:t>Construction</w:t>
        </w:r>
        <w:r>
          <w:rPr>
            <w:i/>
            <w:iCs/>
            <w:color w:val="292B2C"/>
            <w:lang w:val="en-GB" w:eastAsia="en-GB"/>
          </w:rPr>
          <w:t xml:space="preserve"> </w:t>
        </w:r>
        <w:r w:rsidRPr="005E558A">
          <w:rPr>
            <w:i/>
            <w:iCs/>
            <w:color w:val="292B2C"/>
            <w:lang w:val="en-GB" w:eastAsia="en-GB"/>
          </w:rPr>
          <w:t>of</w:t>
        </w:r>
        <w:r>
          <w:rPr>
            <w:i/>
            <w:iCs/>
            <w:color w:val="292B2C"/>
            <w:lang w:val="en-GB" w:eastAsia="en-GB"/>
          </w:rPr>
          <w:t xml:space="preserve"> </w:t>
        </w:r>
        <w:r w:rsidR="00063C2A" w:rsidRPr="005E558A">
          <w:rPr>
            <w:i/>
            <w:iCs/>
            <w:color w:val="292B2C"/>
            <w:lang w:val="en-GB" w:eastAsia="en-GB"/>
          </w:rPr>
          <w:t>Knowledge</w:t>
        </w:r>
        <w:r w:rsidRPr="005E558A">
          <w:rPr>
            <w:color w:val="292B2C"/>
            <w:lang w:val="en-GB" w:eastAsia="en-GB"/>
          </w:rPr>
          <w:t>;</w:t>
        </w:r>
        <w:r>
          <w:rPr>
            <w:color w:val="292B2C"/>
            <w:lang w:val="en-GB" w:eastAsia="en-GB"/>
          </w:rPr>
          <w:t xml:space="preserve"> </w:t>
        </w:r>
        <w:r w:rsidRPr="005E558A">
          <w:rPr>
            <w:color w:val="292B2C"/>
            <w:lang w:val="en-GB" w:eastAsia="en-GB"/>
          </w:rPr>
          <w:t>Phye,</w:t>
        </w:r>
        <w:r>
          <w:rPr>
            <w:color w:val="292B2C"/>
            <w:lang w:val="en-GB" w:eastAsia="en-GB"/>
          </w:rPr>
          <w:t xml:space="preserve"> </w:t>
        </w:r>
        <w:r w:rsidRPr="005E558A">
          <w:rPr>
            <w:color w:val="292B2C"/>
            <w:lang w:val="en-GB" w:eastAsia="en-GB"/>
          </w:rPr>
          <w:t>G.</w:t>
        </w:r>
        <w:r>
          <w:rPr>
            <w:color w:val="292B2C"/>
            <w:lang w:val="en-GB" w:eastAsia="en-GB"/>
          </w:rPr>
          <w:t xml:space="preserve"> </w:t>
        </w:r>
        <w:r w:rsidRPr="005E558A">
          <w:rPr>
            <w:color w:val="292B2C"/>
            <w:lang w:val="en-GB" w:eastAsia="en-GB"/>
          </w:rPr>
          <w:t>D.,</w:t>
        </w:r>
        <w:r>
          <w:rPr>
            <w:color w:val="292B2C"/>
            <w:lang w:val="en-GB" w:eastAsia="en-GB"/>
          </w:rPr>
          <w:t xml:space="preserve"> </w:t>
        </w:r>
        <w:r w:rsidR="00063C2A">
          <w:rPr>
            <w:color w:val="292B2C"/>
            <w:lang w:val="en-GB" w:eastAsia="en-GB"/>
          </w:rPr>
          <w:t>e</w:t>
        </w:r>
        <w:r w:rsidRPr="005E558A">
          <w:rPr>
            <w:color w:val="292B2C"/>
            <w:lang w:val="en-GB" w:eastAsia="en-GB"/>
          </w:rPr>
          <w:t>d.;</w:t>
        </w:r>
        <w:r>
          <w:rPr>
            <w:color w:val="292B2C"/>
            <w:lang w:val="en-GB" w:eastAsia="en-GB"/>
          </w:rPr>
          <w:t xml:space="preserve"> </w:t>
        </w:r>
        <w:r w:rsidRPr="005E558A">
          <w:rPr>
            <w:color w:val="292B2C"/>
            <w:lang w:val="en-GB" w:eastAsia="en-GB"/>
          </w:rPr>
          <w:t>Academic</w:t>
        </w:r>
        <w:r>
          <w:rPr>
            <w:color w:val="292B2C"/>
            <w:lang w:val="en-GB" w:eastAsia="en-GB"/>
          </w:rPr>
          <w:t xml:space="preserve"> </w:t>
        </w:r>
        <w:commentRangeStart w:id="1659"/>
        <w:r w:rsidRPr="005E558A">
          <w:rPr>
            <w:color w:val="292B2C"/>
            <w:lang w:val="en-GB" w:eastAsia="en-GB"/>
          </w:rPr>
          <w:t>Press</w:t>
        </w:r>
        <w:commentRangeEnd w:id="1659"/>
        <w:r w:rsidR="00063C2A">
          <w:rPr>
            <w:rStyle w:val="CommentReference"/>
            <w:rFonts w:ascii="Times New Roman" w:eastAsia="Cambria" w:hAnsi="Times New Roman"/>
            <w:lang w:eastAsia="x-none"/>
          </w:rPr>
          <w:commentReference w:id="1659"/>
        </w:r>
        <w:r w:rsidR="00063C2A">
          <w:rPr>
            <w:color w:val="292B2C"/>
            <w:lang w:val="en-GB" w:eastAsia="en-GB"/>
          </w:rPr>
          <w:t>,</w:t>
        </w:r>
        <w:r>
          <w:rPr>
            <w:color w:val="292B2C"/>
            <w:lang w:val="en-GB" w:eastAsia="en-GB"/>
          </w:rPr>
          <w:t xml:space="preserve"> </w:t>
        </w:r>
        <w:r w:rsidRPr="005E558A">
          <w:rPr>
            <w:color w:val="292B2C"/>
            <w:lang w:val="en-GB" w:eastAsia="en-GB"/>
          </w:rPr>
          <w:t>1997;</w:t>
        </w:r>
        <w:r>
          <w:rPr>
            <w:color w:val="292B2C"/>
            <w:lang w:val="en-GB" w:eastAsia="en-GB"/>
          </w:rPr>
          <w:t xml:space="preserve"> </w:t>
        </w:r>
        <w:r w:rsidRPr="005E558A">
          <w:rPr>
            <w:color w:val="292B2C"/>
            <w:lang w:val="en-GB" w:eastAsia="en-GB"/>
          </w:rPr>
          <w:t>pp</w:t>
        </w:r>
        <w:r>
          <w:rPr>
            <w:color w:val="292B2C"/>
            <w:lang w:val="en-GB" w:eastAsia="en-GB"/>
          </w:rPr>
          <w:t xml:space="preserve"> </w:t>
        </w:r>
        <w:r w:rsidRPr="005E558A">
          <w:rPr>
            <w:color w:val="292B2C"/>
            <w:lang w:val="en-GB" w:eastAsia="en-GB"/>
          </w:rPr>
          <w:t>405–447,</w:t>
        </w:r>
      </w:ins>
    </w:p>
    <w:p w14:paraId="600F4930" w14:textId="4274C4DE" w:rsidR="0038781D" w:rsidRPr="00CD1967" w:rsidRDefault="0038781D" w:rsidP="00CD1967">
      <w:pPr>
        <w:pStyle w:val="JCEreferencelist"/>
        <w:rPr>
          <w:color w:val="292B2C"/>
          <w:lang w:val="en-GB"/>
        </w:rPr>
      </w:pPr>
      <w:bookmarkStart w:id="1660" w:name="b21"/>
      <w:bookmarkStart w:id="1661" w:name="idm529237168"/>
      <w:bookmarkEnd w:id="1660"/>
      <w:bookmarkEnd w:id="1661"/>
      <w:ins w:id="1662" w:author="Author">
        <w:r w:rsidRPr="0093211B">
          <w:rPr>
            <w:color w:val="292B2C"/>
            <w:lang w:val="fi-FI" w:eastAsia="en-GB"/>
          </w:rPr>
          <w:t xml:space="preserve">29. </w:t>
        </w:r>
      </w:ins>
      <w:r w:rsidRPr="0093211B">
        <w:rPr>
          <w:color w:val="292B2C"/>
          <w:lang w:val="fi-FI"/>
        </w:rPr>
        <w:t>Hofstein, A</w:t>
      </w:r>
      <w:del w:id="1663" w:author="Author">
        <w:r w:rsidR="00FC2E29" w:rsidRPr="0093211B">
          <w:rPr>
            <w:rFonts w:cs="David"/>
            <w:lang w:val="fi-FI"/>
          </w:rPr>
          <w:delText>. and</w:delText>
        </w:r>
      </w:del>
      <w:ins w:id="1664" w:author="Author">
        <w:r w:rsidRPr="0093211B">
          <w:rPr>
            <w:color w:val="292B2C"/>
            <w:lang w:val="fi-FI" w:eastAsia="en-GB"/>
          </w:rPr>
          <w:t>.;</w:t>
        </w:r>
      </w:ins>
      <w:r w:rsidRPr="0093211B">
        <w:rPr>
          <w:color w:val="292B2C"/>
          <w:lang w:val="fi-FI"/>
        </w:rPr>
        <w:t xml:space="preserve"> Lunetta</w:t>
      </w:r>
      <w:ins w:id="1665" w:author="Author">
        <w:r w:rsidRPr="0093211B">
          <w:rPr>
            <w:color w:val="292B2C"/>
            <w:lang w:val="fi-FI" w:eastAsia="en-GB"/>
          </w:rPr>
          <w:t>,</w:t>
        </w:r>
      </w:ins>
      <w:r w:rsidRPr="0093211B">
        <w:rPr>
          <w:color w:val="292B2C"/>
          <w:lang w:val="fi-FI"/>
        </w:rPr>
        <w:t xml:space="preserve"> V. N.</w:t>
      </w:r>
      <w:del w:id="1666" w:author="Author">
        <w:r w:rsidR="00FC2E29" w:rsidRPr="0093211B">
          <w:rPr>
            <w:rFonts w:cs="David"/>
            <w:lang w:val="fi-FI"/>
          </w:rPr>
          <w:delText xml:space="preserve"> (2004).</w:delText>
        </w:r>
      </w:del>
      <w:r w:rsidRPr="0093211B">
        <w:rPr>
          <w:color w:val="292B2C"/>
          <w:lang w:val="fi-FI"/>
        </w:rPr>
        <w:t xml:space="preserve"> </w:t>
      </w:r>
      <w:r w:rsidRPr="00CD1967">
        <w:rPr>
          <w:color w:val="292B2C"/>
          <w:lang w:val="en-GB"/>
        </w:rPr>
        <w:t>The Laboratory in Scien</w:t>
      </w:r>
      <w:r w:rsidRPr="00CD1967">
        <w:rPr>
          <w:color w:val="000000" w:themeColor="text1"/>
          <w:lang w:val="en-GB"/>
        </w:rPr>
        <w:t>ce Education: Fou</w:t>
      </w:r>
      <w:r w:rsidRPr="00CD1967">
        <w:rPr>
          <w:color w:val="292B2C"/>
          <w:lang w:val="en-GB"/>
        </w:rPr>
        <w:t>ndations for the Twenty-First Century</w:t>
      </w:r>
      <w:del w:id="1667" w:author="Author">
        <w:r w:rsidR="00FC2E29" w:rsidRPr="0058378E">
          <w:rPr>
            <w:rFonts w:cs="David"/>
          </w:rPr>
          <w:delText xml:space="preserve">, </w:delText>
        </w:r>
        <w:r w:rsidR="00FC2E29" w:rsidRPr="0058378E">
          <w:rPr>
            <w:rFonts w:cs="David"/>
            <w:i/>
            <w:iCs/>
          </w:rPr>
          <w:delText>Science Education</w:delText>
        </w:r>
      </w:del>
      <w:ins w:id="1668" w:author="Author">
        <w:r w:rsidRPr="005E558A">
          <w:rPr>
            <w:color w:val="292B2C"/>
            <w:lang w:val="en-GB" w:eastAsia="en-GB"/>
          </w:rPr>
          <w:t>.</w:t>
        </w:r>
        <w:r>
          <w:rPr>
            <w:color w:val="292B2C"/>
            <w:lang w:val="en-GB" w:eastAsia="en-GB"/>
          </w:rPr>
          <w:t xml:space="preserve"> </w:t>
        </w:r>
        <w:r w:rsidRPr="005E558A">
          <w:rPr>
            <w:i/>
            <w:iCs/>
            <w:color w:val="292B2C"/>
            <w:lang w:val="en-GB" w:eastAsia="en-GB"/>
          </w:rPr>
          <w:t>Sci.</w:t>
        </w:r>
        <w:r>
          <w:rPr>
            <w:i/>
            <w:iCs/>
            <w:color w:val="292B2C"/>
            <w:lang w:val="en-GB" w:eastAsia="en-GB"/>
          </w:rPr>
          <w:t xml:space="preserve"> </w:t>
        </w:r>
        <w:r w:rsidRPr="005E558A">
          <w:rPr>
            <w:i/>
            <w:iCs/>
            <w:color w:val="292B2C"/>
            <w:lang w:val="en-GB" w:eastAsia="en-GB"/>
          </w:rPr>
          <w:t>Educ.</w:t>
        </w:r>
        <w:r>
          <w:rPr>
            <w:color w:val="292B2C"/>
            <w:lang w:val="en-GB" w:eastAsia="en-GB"/>
          </w:rPr>
          <w:t xml:space="preserve"> </w:t>
        </w:r>
        <w:r w:rsidRPr="005E558A">
          <w:rPr>
            <w:b/>
            <w:bCs/>
            <w:color w:val="292B2C"/>
            <w:lang w:val="en-GB" w:eastAsia="en-GB"/>
          </w:rPr>
          <w:t>2004</w:t>
        </w:r>
      </w:ins>
      <w:r w:rsidRPr="00CD1967">
        <w:rPr>
          <w:color w:val="292B2C"/>
          <w:lang w:val="en-GB"/>
        </w:rPr>
        <w:t xml:space="preserve">, </w:t>
      </w:r>
      <w:r w:rsidRPr="00CD1967">
        <w:rPr>
          <w:i/>
          <w:color w:val="292B2C"/>
          <w:lang w:val="en-GB"/>
        </w:rPr>
        <w:t>88</w:t>
      </w:r>
      <w:ins w:id="1669" w:author="Author">
        <w:r>
          <w:rPr>
            <w:color w:val="292B2C"/>
            <w:lang w:val="en-GB" w:eastAsia="en-GB"/>
          </w:rPr>
          <w:t xml:space="preserve"> </w:t>
        </w:r>
      </w:ins>
      <w:r w:rsidRPr="00CD1967">
        <w:rPr>
          <w:color w:val="292B2C"/>
          <w:lang w:val="en-GB"/>
        </w:rPr>
        <w:t>(1</w:t>
      </w:r>
      <w:del w:id="1670" w:author="Author">
        <w:r w:rsidR="00FC2E29" w:rsidRPr="0058378E">
          <w:rPr>
            <w:rFonts w:cs="David"/>
          </w:rPr>
          <w:delText>):</w:delText>
        </w:r>
      </w:del>
      <w:ins w:id="1671" w:author="Author">
        <w:r w:rsidRPr="005E558A">
          <w:rPr>
            <w:color w:val="292B2C"/>
            <w:lang w:val="en-GB" w:eastAsia="en-GB"/>
          </w:rPr>
          <w:t>),</w:t>
        </w:r>
        <w:r>
          <w:rPr>
            <w:color w:val="292B2C"/>
            <w:lang w:val="en-GB" w:eastAsia="en-GB"/>
          </w:rPr>
          <w:t xml:space="preserve"> </w:t>
        </w:r>
      </w:ins>
      <w:r w:rsidRPr="00CD1967">
        <w:rPr>
          <w:color w:val="292B2C"/>
          <w:lang w:val="en-GB"/>
        </w:rPr>
        <w:t>28</w:t>
      </w:r>
      <w:del w:id="1672" w:author="Author">
        <w:r w:rsidR="00FC2E29" w:rsidRPr="0058378E">
          <w:rPr>
            <w:rFonts w:cs="David"/>
          </w:rPr>
          <w:delText xml:space="preserve"> – </w:delText>
        </w:r>
      </w:del>
      <w:ins w:id="1673" w:author="Author">
        <w:r w:rsidRPr="005E558A">
          <w:rPr>
            <w:color w:val="292B2C"/>
            <w:lang w:val="en-GB" w:eastAsia="en-GB"/>
          </w:rPr>
          <w:t>–</w:t>
        </w:r>
      </w:ins>
      <w:r w:rsidRPr="00CD1967">
        <w:rPr>
          <w:color w:val="292B2C"/>
          <w:lang w:val="en-GB"/>
        </w:rPr>
        <w:t>54.</w:t>
      </w:r>
    </w:p>
    <w:p w14:paraId="14B13EEF" w14:textId="77777777" w:rsidR="00892DD7" w:rsidRPr="0058378E" w:rsidRDefault="0038781D" w:rsidP="008C60A1">
      <w:pPr>
        <w:shd w:val="clear" w:color="auto" w:fill="FFFFFF"/>
        <w:spacing w:before="120" w:after="240" w:line="360" w:lineRule="auto"/>
        <w:ind w:left="567" w:hanging="567"/>
        <w:jc w:val="both"/>
        <w:rPr>
          <w:del w:id="1674" w:author="Author"/>
          <w:rFonts w:cs="David"/>
          <w:shd w:val="clear" w:color="auto" w:fill="FFFFFF"/>
        </w:rPr>
      </w:pPr>
      <w:ins w:id="1675" w:author="Author">
        <w:r w:rsidRPr="00063C2A">
          <w:rPr>
            <w:color w:val="000000" w:themeColor="text1"/>
            <w:lang w:val="en-GB" w:eastAsia="en-GB"/>
          </w:rPr>
          <w:t xml:space="preserve">30. </w:t>
        </w:r>
        <w:r w:rsidRPr="005E558A">
          <w:rPr>
            <w:color w:val="000000" w:themeColor="text1"/>
            <w:lang w:val="en-GB" w:eastAsia="en-GB"/>
          </w:rPr>
          <w:t>Jaleel,</w:t>
        </w:r>
        <w:r w:rsidR="00063C2A">
          <w:rPr>
            <w:color w:val="000000" w:themeColor="text1"/>
            <w:lang w:val="en-GB" w:eastAsia="en-GB"/>
          </w:rPr>
          <w:t xml:space="preserve"> S.;</w:t>
        </w:r>
      </w:ins>
      <w:moveToRangeStart w:id="1676" w:author="Author" w:name="move72852422"/>
      <w:moveTo w:id="1677" w:author="Author">
        <w:r w:rsidRPr="00CD1967">
          <w:rPr>
            <w:color w:val="000000" w:themeColor="text1"/>
            <w:lang w:val="en-GB"/>
          </w:rPr>
          <w:t xml:space="preserve"> Premachandran. </w:t>
        </w:r>
      </w:moveTo>
      <w:moveToRangeEnd w:id="1676"/>
      <w:del w:id="1678" w:author="Author">
        <w:r w:rsidR="00892DD7" w:rsidRPr="0058378E">
          <w:rPr>
            <w:rFonts w:cs="David"/>
            <w:shd w:val="clear" w:color="auto" w:fill="FFFFFF"/>
          </w:rPr>
          <w:delText>Holbrook, J. (2003). Increasing relevance of science education: The way</w:delText>
        </w:r>
        <w:r w:rsidR="00892DD7" w:rsidRPr="0058378E">
          <w:rPr>
            <w:rFonts w:cs="David" w:hint="cs"/>
            <w:shd w:val="clear" w:color="auto" w:fill="FFFFFF"/>
            <w:rtl/>
          </w:rPr>
          <w:delText xml:space="preserve"> </w:delText>
        </w:r>
        <w:r w:rsidR="00892DD7" w:rsidRPr="0058378E">
          <w:rPr>
            <w:rFonts w:cs="David"/>
            <w:shd w:val="clear" w:color="auto" w:fill="FFFFFF"/>
          </w:rPr>
          <w:delText xml:space="preserve">forward. </w:delText>
        </w:r>
        <w:r w:rsidR="00892DD7" w:rsidRPr="0058378E">
          <w:rPr>
            <w:rFonts w:cs="David"/>
            <w:i/>
            <w:iCs/>
            <w:shd w:val="clear" w:color="auto" w:fill="FFFFFF"/>
          </w:rPr>
          <w:delText>Science Education International</w:delText>
        </w:r>
        <w:r w:rsidR="00892DD7" w:rsidRPr="0058378E">
          <w:rPr>
            <w:rFonts w:cs="David"/>
            <w:shd w:val="clear" w:color="auto" w:fill="FFFFFF"/>
          </w:rPr>
          <w:delText xml:space="preserve">, </w:delText>
        </w:r>
        <w:r w:rsidR="00892DD7" w:rsidRPr="0058378E">
          <w:rPr>
            <w:rFonts w:cs="David"/>
            <w:i/>
            <w:iCs/>
            <w:shd w:val="clear" w:color="auto" w:fill="FFFFFF"/>
          </w:rPr>
          <w:delText>14</w:delText>
        </w:r>
        <w:r w:rsidR="00892DD7" w:rsidRPr="0058378E">
          <w:rPr>
            <w:rFonts w:cs="David"/>
            <w:shd w:val="clear" w:color="auto" w:fill="FFFFFF"/>
          </w:rPr>
          <w:delText>(1), 5-13.</w:delText>
        </w:r>
        <w:r w:rsidR="00892DD7" w:rsidRPr="0058378E">
          <w:rPr>
            <w:rFonts w:cs="David"/>
            <w:shd w:val="clear" w:color="auto" w:fill="FFFFFF"/>
            <w:rtl/>
          </w:rPr>
          <w:delText>‏</w:delText>
        </w:r>
      </w:del>
    </w:p>
    <w:p w14:paraId="0D6DA48F" w14:textId="77777777" w:rsidR="00892DD7" w:rsidRPr="0058378E" w:rsidRDefault="00892DD7" w:rsidP="008C60A1">
      <w:pPr>
        <w:shd w:val="clear" w:color="auto" w:fill="FFFFFF"/>
        <w:spacing w:before="120" w:after="240" w:line="360" w:lineRule="auto"/>
        <w:ind w:left="567" w:hanging="567"/>
        <w:jc w:val="both"/>
        <w:rPr>
          <w:del w:id="1679" w:author="Author"/>
          <w:rFonts w:cs="David"/>
          <w:shd w:val="clear" w:color="auto" w:fill="FFFFFF"/>
        </w:rPr>
      </w:pPr>
      <w:del w:id="1680" w:author="Author">
        <w:r w:rsidRPr="0058378E">
          <w:rPr>
            <w:rFonts w:cs="David"/>
          </w:rPr>
          <w:delText>Holbrook, J., Kask, K., &amp;</w:delText>
        </w:r>
      </w:del>
      <w:ins w:id="1681" w:author="Author">
        <w:r w:rsidR="0038781D" w:rsidRPr="005E558A">
          <w:rPr>
            <w:color w:val="000000" w:themeColor="text1"/>
            <w:lang w:val="en-GB" w:eastAsia="en-GB"/>
          </w:rPr>
          <w:t>P</w:t>
        </w:r>
        <w:r w:rsidR="00063C2A">
          <w:rPr>
            <w:color w:val="000000" w:themeColor="text1"/>
            <w:lang w:val="en-GB" w:eastAsia="en-GB"/>
          </w:rPr>
          <w:t>.</w:t>
        </w:r>
      </w:ins>
      <w:moveToRangeStart w:id="1682" w:author="Author" w:name="move72852423"/>
      <w:moveTo w:id="1683" w:author="Author">
        <w:r w:rsidR="0038781D" w:rsidRPr="00CD1967">
          <w:rPr>
            <w:color w:val="000000" w:themeColor="text1"/>
            <w:lang w:val="en-GB"/>
          </w:rPr>
          <w:t xml:space="preserve"> A Study on the Metacognitive Awareness of Secondary School Students. </w:t>
        </w:r>
      </w:moveTo>
      <w:moveToRangeEnd w:id="1682"/>
      <w:del w:id="1684" w:author="Author">
        <w:r w:rsidRPr="0058378E">
          <w:rPr>
            <w:rFonts w:cs="David"/>
          </w:rPr>
          <w:delText xml:space="preserve"> </w:delText>
        </w:r>
        <w:r w:rsidRPr="0058378E">
          <w:delText>Rannikmäe</w:delText>
        </w:r>
        <w:r w:rsidRPr="0058378E">
          <w:rPr>
            <w:rFonts w:cs="David"/>
          </w:rPr>
          <w:delText xml:space="preserve">, M. (2008). </w:delText>
        </w:r>
        <w:r w:rsidRPr="0058378E">
          <w:rPr>
            <w:rFonts w:cs="David"/>
            <w:shd w:val="clear" w:color="auto" w:fill="FFFFFF"/>
          </w:rPr>
          <w:delText>Teaching the PARSEL Way: Students' Reactions to</w:delText>
        </w:r>
        <w:r w:rsidRPr="0058378E">
          <w:rPr>
            <w:rFonts w:cs="David" w:hint="cs"/>
            <w:shd w:val="clear" w:color="auto" w:fill="FFFFFF"/>
            <w:rtl/>
          </w:rPr>
          <w:delText xml:space="preserve"> </w:delText>
        </w:r>
        <w:r w:rsidRPr="0058378E">
          <w:rPr>
            <w:rFonts w:cs="David"/>
            <w:shd w:val="clear" w:color="auto" w:fill="FFFFFF"/>
          </w:rPr>
          <w:delText>Selected PARSEL Modules.</w:delText>
        </w:r>
        <w:r w:rsidRPr="0058378E">
          <w:rPr>
            <w:rFonts w:cs="David"/>
          </w:rPr>
          <w:delText xml:space="preserve"> </w:delText>
        </w:r>
        <w:r w:rsidRPr="0058378E">
          <w:rPr>
            <w:rFonts w:cs="David"/>
            <w:i/>
            <w:iCs/>
          </w:rPr>
          <w:delText>Science Education International, 19</w:delText>
        </w:r>
        <w:r w:rsidRPr="0058378E">
          <w:rPr>
            <w:rFonts w:cs="David"/>
          </w:rPr>
          <w:delText>(3), 303-312</w:delText>
        </w:r>
        <w:r w:rsidRPr="0058378E">
          <w:rPr>
            <w:rFonts w:cs="David"/>
            <w:i/>
            <w:iCs/>
          </w:rPr>
          <w:delText>.</w:delText>
        </w:r>
      </w:del>
    </w:p>
    <w:p w14:paraId="424EBB1F" w14:textId="77777777" w:rsidR="00B905FA" w:rsidRPr="0058378E" w:rsidRDefault="00B905FA" w:rsidP="00F67BA7">
      <w:pPr>
        <w:shd w:val="clear" w:color="auto" w:fill="FFFFFF"/>
        <w:spacing w:before="120" w:after="240" w:line="360" w:lineRule="auto"/>
        <w:ind w:left="567" w:hanging="567"/>
        <w:jc w:val="both"/>
        <w:rPr>
          <w:del w:id="1685" w:author="Author"/>
          <w:rFonts w:cs="David"/>
          <w:shd w:val="clear" w:color="auto" w:fill="FFFFFF"/>
        </w:rPr>
      </w:pPr>
      <w:del w:id="1686" w:author="Author">
        <w:r w:rsidRPr="0058378E">
          <w:rPr>
            <w:rFonts w:cs="David"/>
            <w:shd w:val="clear" w:color="auto" w:fill="FFFFFF"/>
          </w:rPr>
          <w:delText xml:space="preserve">Hoving Kouyoumdjian, C.; Uunderwood, S.M. </w:delText>
        </w:r>
        <w:r w:rsidR="00F67BA7" w:rsidRPr="0058378E">
          <w:rPr>
            <w:rFonts w:cs="David"/>
            <w:shd w:val="clear" w:color="auto" w:fill="FFFFFF"/>
          </w:rPr>
          <w:delText xml:space="preserve">(2016). </w:delText>
        </w:r>
        <w:r w:rsidRPr="0058378E">
          <w:rPr>
            <w:rFonts w:cs="David"/>
            <w:shd w:val="clear" w:color="auto" w:fill="FFFFFF"/>
          </w:rPr>
          <w:delText>Investigating Students' about Acid-base Reactions Melanie. J</w:delText>
        </w:r>
        <w:r w:rsidR="00F67BA7" w:rsidRPr="0058378E">
          <w:rPr>
            <w:rFonts w:cs="David"/>
            <w:shd w:val="clear" w:color="auto" w:fill="FFFFFF"/>
          </w:rPr>
          <w:delText xml:space="preserve">ournal of Chemical Education, </w:delText>
        </w:r>
        <w:r w:rsidRPr="0058378E">
          <w:rPr>
            <w:rFonts w:cs="David"/>
            <w:shd w:val="clear" w:color="auto" w:fill="FFFFFF"/>
          </w:rPr>
          <w:delText xml:space="preserve"> 93(10), pp 1703-1712.</w:delText>
        </w:r>
      </w:del>
    </w:p>
    <w:p w14:paraId="584FA702" w14:textId="616D5E70" w:rsidR="0038781D" w:rsidRPr="005E558A" w:rsidRDefault="00892DD7" w:rsidP="0038781D">
      <w:pPr>
        <w:pStyle w:val="JCEreferencelist"/>
        <w:rPr>
          <w:ins w:id="1687" w:author="Author"/>
          <w:color w:val="292B2C"/>
          <w:lang w:val="en-GB" w:eastAsia="en-GB"/>
        </w:rPr>
      </w:pPr>
      <w:del w:id="1688" w:author="Author">
        <w:r w:rsidRPr="0058378E">
          <w:rPr>
            <w:rFonts w:cs="David"/>
            <w:lang w:bidi="ar-AE"/>
          </w:rPr>
          <w:delText>Hugerat,</w:delText>
        </w:r>
      </w:del>
      <w:bookmarkStart w:id="1689" w:name="_Hlk72850935"/>
      <w:ins w:id="1690" w:author="Author">
        <w:r w:rsidR="0038781D" w:rsidRPr="005E558A">
          <w:rPr>
            <w:i/>
            <w:iCs/>
            <w:color w:val="000000" w:themeColor="text1"/>
            <w:lang w:val="en-GB" w:eastAsia="en-GB"/>
          </w:rPr>
          <w:t>Univers</w:t>
        </w:r>
        <w:r w:rsidR="00063C2A">
          <w:rPr>
            <w:i/>
            <w:iCs/>
            <w:color w:val="000000" w:themeColor="text1"/>
            <w:lang w:val="en-GB" w:eastAsia="en-GB"/>
          </w:rPr>
          <w:t>.</w:t>
        </w:r>
        <w:r w:rsidR="0038781D" w:rsidRPr="00063C2A">
          <w:rPr>
            <w:i/>
            <w:iCs/>
            <w:color w:val="000000" w:themeColor="text1"/>
            <w:lang w:val="en-GB" w:eastAsia="en-GB"/>
          </w:rPr>
          <w:t xml:space="preserve"> </w:t>
        </w:r>
        <w:r w:rsidR="0038781D" w:rsidRPr="005E558A">
          <w:rPr>
            <w:i/>
            <w:iCs/>
            <w:color w:val="000000" w:themeColor="text1"/>
            <w:lang w:val="en-GB" w:eastAsia="en-GB"/>
          </w:rPr>
          <w:t>J</w:t>
        </w:r>
        <w:r w:rsidR="00063C2A">
          <w:rPr>
            <w:i/>
            <w:iCs/>
            <w:color w:val="000000" w:themeColor="text1"/>
            <w:lang w:val="en-GB" w:eastAsia="en-GB"/>
          </w:rPr>
          <w:t xml:space="preserve">. </w:t>
        </w:r>
        <w:r w:rsidR="0038781D" w:rsidRPr="005E558A">
          <w:rPr>
            <w:i/>
            <w:iCs/>
            <w:color w:val="000000" w:themeColor="text1"/>
            <w:lang w:val="en-GB" w:eastAsia="en-GB"/>
          </w:rPr>
          <w:t>Educ</w:t>
        </w:r>
        <w:r w:rsidR="00063C2A">
          <w:rPr>
            <w:i/>
            <w:iCs/>
            <w:color w:val="000000" w:themeColor="text1"/>
            <w:lang w:val="en-GB" w:eastAsia="en-GB"/>
          </w:rPr>
          <w:t>.</w:t>
        </w:r>
        <w:r w:rsidR="0038781D" w:rsidRPr="00063C2A">
          <w:rPr>
            <w:i/>
            <w:iCs/>
            <w:color w:val="000000" w:themeColor="text1"/>
            <w:lang w:val="en-GB" w:eastAsia="en-GB"/>
          </w:rPr>
          <w:t xml:space="preserve"> </w:t>
        </w:r>
        <w:r w:rsidR="0038781D" w:rsidRPr="005E558A">
          <w:rPr>
            <w:i/>
            <w:iCs/>
            <w:color w:val="000000" w:themeColor="text1"/>
            <w:lang w:val="en-GB" w:eastAsia="en-GB"/>
          </w:rPr>
          <w:t>Res</w:t>
        </w:r>
        <w:bookmarkEnd w:id="1689"/>
        <w:r w:rsidR="00063C2A">
          <w:rPr>
            <w:i/>
            <w:iCs/>
            <w:color w:val="000000" w:themeColor="text1"/>
            <w:lang w:val="en-GB" w:eastAsia="en-GB"/>
          </w:rPr>
          <w:t xml:space="preserve">. </w:t>
        </w:r>
        <w:r w:rsidR="00063C2A" w:rsidRPr="005E558A">
          <w:rPr>
            <w:b/>
            <w:bCs/>
            <w:color w:val="000000" w:themeColor="text1"/>
            <w:lang w:val="en-GB" w:eastAsia="en-GB"/>
          </w:rPr>
          <w:t>2016</w:t>
        </w:r>
        <w:r w:rsidR="0038781D" w:rsidRPr="005E558A">
          <w:rPr>
            <w:color w:val="000000" w:themeColor="text1"/>
            <w:lang w:val="en-GB" w:eastAsia="en-GB"/>
          </w:rPr>
          <w:t>,</w:t>
        </w:r>
        <w:r w:rsidR="0038781D" w:rsidRPr="00063C2A">
          <w:rPr>
            <w:color w:val="000000" w:themeColor="text1"/>
            <w:lang w:val="en-GB" w:eastAsia="en-GB"/>
          </w:rPr>
          <w:t xml:space="preserve"> </w:t>
        </w:r>
        <w:r w:rsidR="0038781D" w:rsidRPr="005E558A">
          <w:rPr>
            <w:i/>
            <w:iCs/>
            <w:color w:val="000000" w:themeColor="text1"/>
            <w:lang w:val="en-GB" w:eastAsia="en-GB"/>
          </w:rPr>
          <w:t>4</w:t>
        </w:r>
        <w:r w:rsidR="00063C2A">
          <w:rPr>
            <w:color w:val="000000" w:themeColor="text1"/>
            <w:lang w:val="en-GB" w:eastAsia="en-GB"/>
          </w:rPr>
          <w:t xml:space="preserve"> </w:t>
        </w:r>
        <w:r w:rsidR="0038781D" w:rsidRPr="005E558A">
          <w:rPr>
            <w:color w:val="000000" w:themeColor="text1"/>
            <w:lang w:val="en-GB" w:eastAsia="en-GB"/>
          </w:rPr>
          <w:t>(1),</w:t>
        </w:r>
        <w:r w:rsidR="0038781D" w:rsidRPr="00063C2A">
          <w:rPr>
            <w:color w:val="000000" w:themeColor="text1"/>
            <w:lang w:val="en-GB" w:eastAsia="en-GB"/>
          </w:rPr>
          <w:t xml:space="preserve"> </w:t>
        </w:r>
        <w:r w:rsidR="0038781D" w:rsidRPr="005E558A">
          <w:rPr>
            <w:color w:val="000000" w:themeColor="text1"/>
            <w:lang w:val="en-GB" w:eastAsia="en-GB"/>
          </w:rPr>
          <w:t>165</w:t>
        </w:r>
        <w:r w:rsidR="00063C2A">
          <w:rPr>
            <w:color w:val="000000" w:themeColor="text1"/>
            <w:lang w:val="en-GB" w:eastAsia="en-GB"/>
          </w:rPr>
          <w:t>–</w:t>
        </w:r>
        <w:r w:rsidR="0038781D" w:rsidRPr="005E558A">
          <w:rPr>
            <w:color w:val="000000" w:themeColor="text1"/>
            <w:lang w:val="en-GB" w:eastAsia="en-GB"/>
          </w:rPr>
          <w:t>172.</w:t>
        </w:r>
        <w:r w:rsidR="0038781D" w:rsidRPr="00063C2A">
          <w:rPr>
            <w:color w:val="000000" w:themeColor="text1"/>
            <w:lang w:val="en-GB" w:eastAsia="en-GB"/>
          </w:rPr>
          <w:t xml:space="preserve"> </w:t>
        </w:r>
        <w:r w:rsidR="000201E5">
          <w:fldChar w:fldCharType="begin"/>
        </w:r>
        <w:r w:rsidR="000201E5">
          <w:instrText xml:space="preserve"> HYPERLINK "https://doi.org/10.13189/ujer.2016.040121" \t "_blank" </w:instrText>
        </w:r>
        <w:r w:rsidR="000201E5">
          <w:fldChar w:fldCharType="separate"/>
        </w:r>
        <w:r w:rsidR="0038781D" w:rsidRPr="005E558A">
          <w:rPr>
            <w:color w:val="0275D8"/>
            <w:u w:val="single"/>
            <w:lang w:val="en-GB" w:eastAsia="en-GB"/>
          </w:rPr>
          <w:t>https://doi.org/10.13189/ujer.2016.040121</w:t>
        </w:r>
        <w:r w:rsidR="000201E5">
          <w:rPr>
            <w:color w:val="0275D8"/>
            <w:u w:val="single"/>
            <w:lang w:val="en-GB" w:eastAsia="en-GB"/>
          </w:rPr>
          <w:fldChar w:fldCharType="end"/>
        </w:r>
        <w:r w:rsidR="0038781D" w:rsidRPr="005E558A">
          <w:rPr>
            <w:color w:val="000000" w:themeColor="text1"/>
            <w:lang w:val="en-GB" w:eastAsia="en-GB"/>
          </w:rPr>
          <w:t>.</w:t>
        </w:r>
      </w:ins>
    </w:p>
    <w:p w14:paraId="02C6ED4B" w14:textId="7E25F90D" w:rsidR="0038781D" w:rsidRPr="005E558A" w:rsidRDefault="0038781D" w:rsidP="0038781D">
      <w:pPr>
        <w:pStyle w:val="JCEreferencelist"/>
        <w:rPr>
          <w:ins w:id="1691" w:author="Author"/>
          <w:color w:val="292B2C"/>
          <w:lang w:val="en-GB" w:eastAsia="en-GB"/>
        </w:rPr>
      </w:pPr>
      <w:bookmarkStart w:id="1692" w:name="b24"/>
      <w:bookmarkStart w:id="1693" w:name="idm535157520"/>
      <w:bookmarkEnd w:id="1692"/>
      <w:bookmarkEnd w:id="1693"/>
      <w:ins w:id="1694" w:author="Author">
        <w:r w:rsidRPr="00063C2A">
          <w:rPr>
            <w:color w:val="000000" w:themeColor="text1"/>
            <w:lang w:val="en-GB" w:eastAsia="en-GB"/>
          </w:rPr>
          <w:t xml:space="preserve">31. </w:t>
        </w:r>
        <w:bookmarkStart w:id="1695" w:name="_Hlk72851565"/>
        <w:r w:rsidRPr="005E558A">
          <w:rPr>
            <w:color w:val="000000" w:themeColor="text1"/>
            <w:lang w:val="en-GB" w:eastAsia="en-GB"/>
          </w:rPr>
          <w:t>Makar,</w:t>
        </w:r>
        <w:r w:rsidRPr="00063C2A">
          <w:rPr>
            <w:color w:val="000000" w:themeColor="text1"/>
            <w:lang w:val="en-GB" w:eastAsia="en-GB"/>
          </w:rPr>
          <w:t xml:space="preserve"> </w:t>
        </w:r>
        <w:r w:rsidRPr="005E558A">
          <w:rPr>
            <w:color w:val="000000" w:themeColor="text1"/>
            <w:lang w:val="en-GB" w:eastAsia="en-GB"/>
          </w:rPr>
          <w:t>K.</w:t>
        </w:r>
        <w:r w:rsidR="00063C2A">
          <w:rPr>
            <w:color w:val="000000" w:themeColor="text1"/>
            <w:lang w:val="en-GB" w:eastAsia="en-GB"/>
          </w:rPr>
          <w:t>;</w:t>
        </w:r>
        <w:r w:rsidRPr="00063C2A">
          <w:rPr>
            <w:color w:val="000000" w:themeColor="text1"/>
            <w:lang w:val="en-GB" w:eastAsia="en-GB"/>
          </w:rPr>
          <w:t xml:space="preserve"> </w:t>
        </w:r>
        <w:r w:rsidRPr="005E558A">
          <w:rPr>
            <w:color w:val="000000" w:themeColor="text1"/>
            <w:lang w:val="en-GB" w:eastAsia="en-GB"/>
          </w:rPr>
          <w:t>Bakker,</w:t>
        </w:r>
        <w:r w:rsidRPr="00063C2A">
          <w:rPr>
            <w:color w:val="000000" w:themeColor="text1"/>
            <w:lang w:val="en-GB" w:eastAsia="en-GB"/>
          </w:rPr>
          <w:t xml:space="preserve"> </w:t>
        </w:r>
        <w:r w:rsidRPr="005E558A">
          <w:rPr>
            <w:color w:val="000000" w:themeColor="text1"/>
            <w:lang w:val="en-GB" w:eastAsia="en-GB"/>
          </w:rPr>
          <w:t>A.</w:t>
        </w:r>
        <w:r w:rsidR="00063C2A">
          <w:rPr>
            <w:color w:val="000000" w:themeColor="text1"/>
            <w:lang w:val="en-GB" w:eastAsia="en-GB"/>
          </w:rPr>
          <w:t>;</w:t>
        </w:r>
        <w:r w:rsidRPr="00063C2A">
          <w:rPr>
            <w:color w:val="000000" w:themeColor="text1"/>
            <w:lang w:val="en-GB" w:eastAsia="en-GB"/>
          </w:rPr>
          <w:t xml:space="preserve"> </w:t>
        </w:r>
        <w:r w:rsidRPr="005E558A">
          <w:rPr>
            <w:color w:val="000000" w:themeColor="text1"/>
            <w:lang w:val="en-GB" w:eastAsia="en-GB"/>
          </w:rPr>
          <w:t>Ben-Zvi,</w:t>
        </w:r>
        <w:r w:rsidRPr="00063C2A">
          <w:rPr>
            <w:color w:val="000000" w:themeColor="text1"/>
            <w:lang w:val="en-GB" w:eastAsia="en-GB"/>
          </w:rPr>
          <w:t xml:space="preserve"> </w:t>
        </w:r>
        <w:r w:rsidRPr="005E558A">
          <w:rPr>
            <w:color w:val="000000" w:themeColor="text1"/>
            <w:lang w:val="en-GB" w:eastAsia="en-GB"/>
          </w:rPr>
          <w:t>D.</w:t>
        </w:r>
        <w:r w:rsidRPr="00063C2A">
          <w:rPr>
            <w:color w:val="000000" w:themeColor="text1"/>
            <w:lang w:val="en-GB" w:eastAsia="en-GB"/>
          </w:rPr>
          <w:t xml:space="preserve"> </w:t>
        </w:r>
        <w:r w:rsidRPr="005E558A">
          <w:rPr>
            <w:color w:val="000000" w:themeColor="text1"/>
            <w:lang w:val="en-GB" w:eastAsia="en-GB"/>
          </w:rPr>
          <w:t>Scaffolding</w:t>
        </w:r>
        <w:r w:rsidRPr="00063C2A">
          <w:rPr>
            <w:color w:val="000000" w:themeColor="text1"/>
            <w:lang w:val="en-GB" w:eastAsia="en-GB"/>
          </w:rPr>
          <w:t xml:space="preserve"> </w:t>
        </w:r>
        <w:r w:rsidR="00063C2A" w:rsidRPr="005E558A">
          <w:rPr>
            <w:color w:val="000000" w:themeColor="text1"/>
          </w:rPr>
          <w:t>Norms</w:t>
        </w:r>
        <w:r w:rsidR="00063C2A" w:rsidRPr="00063C2A">
          <w:rPr>
            <w:color w:val="000000" w:themeColor="text1"/>
            <w:lang w:val="en-GB" w:eastAsia="en-GB"/>
          </w:rPr>
          <w:t xml:space="preserve"> </w:t>
        </w:r>
        <w:r w:rsidRPr="005E558A">
          <w:rPr>
            <w:color w:val="000000" w:themeColor="text1"/>
            <w:lang w:val="en-GB" w:eastAsia="en-GB"/>
          </w:rPr>
          <w:t>of</w:t>
        </w:r>
        <w:r w:rsidRPr="00063C2A">
          <w:rPr>
            <w:color w:val="000000" w:themeColor="text1"/>
            <w:lang w:val="en-GB" w:eastAsia="en-GB"/>
          </w:rPr>
          <w:t xml:space="preserve"> </w:t>
        </w:r>
        <w:r w:rsidR="00063C2A" w:rsidRPr="005E558A">
          <w:rPr>
            <w:color w:val="000000" w:themeColor="text1"/>
            <w:lang w:val="en-GB" w:eastAsia="en-GB"/>
          </w:rPr>
          <w:t>Argumentation-Based</w:t>
        </w:r>
        <w:r w:rsidR="00063C2A" w:rsidRPr="00063C2A">
          <w:rPr>
            <w:color w:val="000000" w:themeColor="text1"/>
            <w:lang w:val="en-GB" w:eastAsia="en-GB"/>
          </w:rPr>
          <w:t xml:space="preserve"> </w:t>
        </w:r>
        <w:r w:rsidR="00063C2A" w:rsidRPr="005E558A">
          <w:rPr>
            <w:color w:val="000000" w:themeColor="text1"/>
            <w:lang w:val="en-GB" w:eastAsia="en-GB"/>
          </w:rPr>
          <w:t>Inq</w:t>
        </w:r>
        <w:r w:rsidRPr="005E558A">
          <w:rPr>
            <w:color w:val="000000" w:themeColor="text1"/>
            <w:lang w:val="en-GB" w:eastAsia="en-GB"/>
          </w:rPr>
          <w:t>uiry</w:t>
        </w:r>
        <w:r w:rsidRPr="00063C2A">
          <w:rPr>
            <w:color w:val="000000" w:themeColor="text1"/>
            <w:lang w:val="en-GB" w:eastAsia="en-GB"/>
          </w:rPr>
          <w:t xml:space="preserve"> </w:t>
        </w:r>
        <w:r w:rsidRPr="005E558A">
          <w:rPr>
            <w:color w:val="000000" w:themeColor="text1"/>
            <w:lang w:val="en-GB" w:eastAsia="en-GB"/>
          </w:rPr>
          <w:t>in</w:t>
        </w:r>
        <w:r w:rsidRPr="00063C2A">
          <w:rPr>
            <w:color w:val="000000" w:themeColor="text1"/>
            <w:lang w:val="en-GB" w:eastAsia="en-GB"/>
          </w:rPr>
          <w:t xml:space="preserve"> </w:t>
        </w:r>
        <w:r w:rsidRPr="005E558A">
          <w:rPr>
            <w:color w:val="000000" w:themeColor="text1"/>
            <w:lang w:val="en-GB" w:eastAsia="en-GB"/>
          </w:rPr>
          <w:t>a</w:t>
        </w:r>
        <w:r w:rsidRPr="00063C2A">
          <w:rPr>
            <w:color w:val="000000" w:themeColor="text1"/>
            <w:lang w:val="en-GB" w:eastAsia="en-GB"/>
          </w:rPr>
          <w:t xml:space="preserve"> </w:t>
        </w:r>
        <w:r w:rsidR="00063C2A" w:rsidRPr="005E558A">
          <w:rPr>
            <w:color w:val="000000" w:themeColor="text1"/>
            <w:lang w:val="en-GB" w:eastAsia="en-GB"/>
          </w:rPr>
          <w:t>Primary</w:t>
        </w:r>
        <w:r w:rsidR="00063C2A" w:rsidRPr="00063C2A">
          <w:rPr>
            <w:color w:val="000000" w:themeColor="text1"/>
            <w:lang w:val="en-GB" w:eastAsia="en-GB"/>
          </w:rPr>
          <w:t xml:space="preserve"> </w:t>
        </w:r>
        <w:r w:rsidR="00063C2A" w:rsidRPr="005E558A">
          <w:rPr>
            <w:color w:val="000000" w:themeColor="text1"/>
            <w:lang w:val="en-GB" w:eastAsia="en-GB"/>
          </w:rPr>
          <w:t>Mathematics</w:t>
        </w:r>
        <w:r w:rsidR="00063C2A" w:rsidRPr="00063C2A">
          <w:rPr>
            <w:color w:val="000000" w:themeColor="text1"/>
            <w:lang w:val="en-GB" w:eastAsia="en-GB"/>
          </w:rPr>
          <w:t xml:space="preserve"> </w:t>
        </w:r>
        <w:r w:rsidR="00063C2A" w:rsidRPr="005E558A">
          <w:rPr>
            <w:color w:val="000000" w:themeColor="text1"/>
            <w:lang w:val="en-GB" w:eastAsia="en-GB"/>
          </w:rPr>
          <w:t>Classr</w:t>
        </w:r>
        <w:r w:rsidRPr="005E558A">
          <w:rPr>
            <w:color w:val="000000" w:themeColor="text1"/>
            <w:lang w:val="en-GB" w:eastAsia="en-GB"/>
          </w:rPr>
          <w:t>oom.</w:t>
        </w:r>
        <w:r w:rsidRPr="00063C2A">
          <w:rPr>
            <w:color w:val="000000" w:themeColor="text1"/>
            <w:lang w:val="en-GB" w:eastAsia="en-GB"/>
          </w:rPr>
          <w:t xml:space="preserve"> </w:t>
        </w:r>
        <w:bookmarkStart w:id="1696" w:name="_Hlk72851518"/>
        <w:r w:rsidRPr="005E558A">
          <w:rPr>
            <w:i/>
            <w:iCs/>
            <w:color w:val="000000" w:themeColor="text1"/>
            <w:lang w:val="en-GB" w:eastAsia="en-GB"/>
          </w:rPr>
          <w:t>ZDM</w:t>
        </w:r>
        <w:r w:rsidR="008E7A79">
          <w:rPr>
            <w:i/>
            <w:iCs/>
            <w:color w:val="000000" w:themeColor="text1"/>
            <w:lang w:val="en-GB" w:eastAsia="en-GB"/>
          </w:rPr>
          <w:t>.</w:t>
        </w:r>
        <w:r w:rsidR="00063C2A">
          <w:rPr>
            <w:i/>
            <w:iCs/>
            <w:color w:val="000000" w:themeColor="text1"/>
            <w:lang w:val="en-GB" w:eastAsia="en-GB"/>
          </w:rPr>
          <w:t xml:space="preserve"> </w:t>
        </w:r>
        <w:bookmarkEnd w:id="1696"/>
        <w:r w:rsidR="008E7A79" w:rsidRPr="008E7A79">
          <w:rPr>
            <w:b/>
            <w:bCs/>
            <w:color w:val="000000" w:themeColor="text1"/>
            <w:lang w:val="en-GB" w:eastAsia="en-GB"/>
          </w:rPr>
          <w:t>2015</w:t>
        </w:r>
        <w:r w:rsidR="008E7A79">
          <w:rPr>
            <w:color w:val="000000" w:themeColor="text1"/>
            <w:lang w:val="en-GB" w:eastAsia="en-GB"/>
          </w:rPr>
          <w:t xml:space="preserve">, </w:t>
        </w:r>
        <w:r w:rsidR="008E7A79" w:rsidRPr="008E7A79">
          <w:rPr>
            <w:i/>
            <w:iCs/>
            <w:color w:val="000000" w:themeColor="text1"/>
            <w:lang w:val="en-GB" w:eastAsia="en-GB"/>
          </w:rPr>
          <w:t>47</w:t>
        </w:r>
        <w:r w:rsidR="008E7A79">
          <w:rPr>
            <w:color w:val="000000" w:themeColor="text1"/>
            <w:lang w:val="en-GB" w:eastAsia="en-GB"/>
          </w:rPr>
          <w:t>, 1107–1120.</w:t>
        </w:r>
        <w:bookmarkEnd w:id="1695"/>
      </w:ins>
    </w:p>
    <w:p w14:paraId="3EF2BE24" w14:textId="77777777" w:rsidR="00892DD7" w:rsidRPr="0058378E" w:rsidRDefault="0038781D" w:rsidP="008C60A1">
      <w:pPr>
        <w:tabs>
          <w:tab w:val="left" w:pos="7695"/>
          <w:tab w:val="left" w:pos="7761"/>
          <w:tab w:val="right" w:pos="8787"/>
          <w:tab w:val="right" w:pos="8929"/>
          <w:tab w:val="right" w:pos="10206"/>
        </w:tabs>
        <w:spacing w:before="120" w:after="240" w:line="360" w:lineRule="auto"/>
        <w:ind w:left="567" w:hanging="567"/>
        <w:jc w:val="both"/>
        <w:rPr>
          <w:del w:id="1697" w:author="Author"/>
          <w:rFonts w:cs="David"/>
          <w:lang w:bidi="ar-AE"/>
        </w:rPr>
      </w:pPr>
      <w:bookmarkStart w:id="1698" w:name="b25"/>
      <w:bookmarkStart w:id="1699" w:name="idm529999280"/>
      <w:bookmarkStart w:id="1700" w:name="_Hlk72848333"/>
      <w:bookmarkEnd w:id="1698"/>
      <w:bookmarkEnd w:id="1699"/>
      <w:ins w:id="1701" w:author="Author">
        <w:r w:rsidRPr="00063C2A">
          <w:rPr>
            <w:color w:val="000000" w:themeColor="text1"/>
            <w:lang w:val="en-GB" w:eastAsia="en-GB"/>
          </w:rPr>
          <w:t xml:space="preserve">32. </w:t>
        </w:r>
      </w:ins>
      <w:moveFromRangeStart w:id="1702" w:author="Author" w:name="move72852413"/>
      <w:moveFrom w:id="1703" w:author="Author">
        <w:r w:rsidRPr="00CD1967">
          <w:rPr>
            <w:color w:val="292B2C"/>
            <w:lang w:val="en-GB"/>
          </w:rPr>
          <w:t xml:space="preserve"> M. </w:t>
        </w:r>
      </w:moveFrom>
      <w:moveFromRangeEnd w:id="1702"/>
      <w:del w:id="1704" w:author="Author">
        <w:r w:rsidR="00892DD7" w:rsidRPr="0058378E">
          <w:rPr>
            <w:rFonts w:cs="David"/>
            <w:lang w:bidi="ar-AE"/>
          </w:rPr>
          <w:delText xml:space="preserve">(2006). The Magic Liquid - A science story about acids and bases. </w:delText>
        </w:r>
        <w:r w:rsidR="00892DD7" w:rsidRPr="0058378E">
          <w:rPr>
            <w:rFonts w:cs="David"/>
            <w:i/>
            <w:iCs/>
            <w:lang w:bidi="ar-AE"/>
          </w:rPr>
          <w:delText>The Science Education Review, 5</w:delText>
        </w:r>
        <w:r w:rsidR="00892DD7" w:rsidRPr="0058378E">
          <w:rPr>
            <w:rFonts w:cs="David"/>
            <w:lang w:bidi="ar-AE"/>
          </w:rPr>
          <w:delText>(4), 111-114.</w:delText>
        </w:r>
      </w:del>
    </w:p>
    <w:p w14:paraId="40B55BA1" w14:textId="77777777" w:rsidR="00892DD7" w:rsidRPr="0058378E" w:rsidRDefault="00892DD7" w:rsidP="008C60A1">
      <w:pPr>
        <w:tabs>
          <w:tab w:val="left" w:pos="7695"/>
          <w:tab w:val="left" w:pos="7761"/>
          <w:tab w:val="right" w:pos="10206"/>
        </w:tabs>
        <w:spacing w:before="120" w:after="240" w:line="360" w:lineRule="auto"/>
        <w:ind w:left="567" w:hanging="567"/>
        <w:jc w:val="both"/>
        <w:rPr>
          <w:del w:id="1705" w:author="Author"/>
          <w:rFonts w:cs="David"/>
        </w:rPr>
      </w:pPr>
      <w:del w:id="1706" w:author="Author">
        <w:r w:rsidRPr="0058378E">
          <w:rPr>
            <w:rFonts w:cs="David" w:hint="cs"/>
          </w:rPr>
          <w:delText>H</w:delText>
        </w:r>
        <w:r w:rsidRPr="0058378E">
          <w:rPr>
            <w:rFonts w:cs="David"/>
          </w:rPr>
          <w:delText xml:space="preserve">ugerat, M., &amp; Basheer, S. (2001). </w:delText>
        </w:r>
      </w:del>
      <w:moveFromRangeStart w:id="1707" w:author="Author" w:name="move72852414"/>
      <w:moveFrom w:id="1708" w:author="Author">
        <w:r w:rsidR="0038781D" w:rsidRPr="00CD1967">
          <w:rPr>
            <w:color w:val="292B2C"/>
            <w:lang w:val="en-GB"/>
          </w:rPr>
          <w:t xml:space="preserve">Is every transparent liquid water? </w:t>
        </w:r>
      </w:moveFrom>
      <w:moveFromRangeEnd w:id="1707"/>
      <w:del w:id="1709" w:author="Author">
        <w:r w:rsidRPr="0058378E">
          <w:rPr>
            <w:rFonts w:cs="David"/>
            <w:i/>
            <w:iCs/>
          </w:rPr>
          <w:delText>Journal of chemical education, 78</w:delText>
        </w:r>
        <w:r w:rsidRPr="0058378E">
          <w:rPr>
            <w:rFonts w:cs="David"/>
          </w:rPr>
          <w:delText>, 10-41.</w:delText>
        </w:r>
      </w:del>
    </w:p>
    <w:p w14:paraId="08891402" w14:textId="77777777" w:rsidR="00892DD7" w:rsidRPr="0058378E" w:rsidRDefault="00892DD7" w:rsidP="008C60A1">
      <w:pPr>
        <w:spacing w:before="120" w:after="240" w:line="360" w:lineRule="auto"/>
        <w:ind w:left="567" w:hanging="567"/>
        <w:jc w:val="both"/>
        <w:rPr>
          <w:del w:id="1710" w:author="Author"/>
          <w:rFonts w:eastAsia="Calibri" w:cs="David"/>
          <w:rtl/>
        </w:rPr>
      </w:pPr>
      <w:del w:id="1711" w:author="Author">
        <w:r w:rsidRPr="0058378E">
          <w:rPr>
            <w:rFonts w:eastAsia="Calibri" w:cs="David"/>
          </w:rPr>
          <w:delText>Hugerat, M., Mamlok-Naaman, R., Eilks, I., &amp; Hofstein, A. (2015). A. Professional development of</w:delText>
        </w:r>
        <w:r w:rsidR="00AA566E" w:rsidRPr="0058378E">
          <w:rPr>
            <w:rFonts w:eastAsia="Calibri" w:cs="David"/>
          </w:rPr>
          <w:delText xml:space="preserve"> </w:delText>
        </w:r>
        <w:r w:rsidRPr="0058378E">
          <w:rPr>
            <w:rFonts w:eastAsia="Calibri" w:cs="David"/>
          </w:rPr>
          <w:delText xml:space="preserve">chemistry teachers for relevant chemistry education. In: I. </w:delText>
        </w:r>
        <w:r w:rsidRPr="0058378E">
          <w:rPr>
            <w:rFonts w:eastAsia="Calibri" w:cs="David"/>
            <w:lang w:val="de-DE" w:bidi="en-US"/>
          </w:rPr>
          <w:delText xml:space="preserve">Eilks, &amp; A. Hofstein </w:delText>
        </w:r>
        <w:r w:rsidRPr="0058378E">
          <w:rPr>
            <w:rFonts w:eastAsia="Calibri" w:cs="David"/>
          </w:rPr>
          <w:delText>(Eds.)</w:delText>
        </w:r>
        <w:r w:rsidRPr="0058378E">
          <w:rPr>
            <w:rFonts w:eastAsia="Calibri" w:cs="David"/>
            <w:i/>
            <w:iCs/>
          </w:rPr>
          <w:delText xml:space="preserve">, Relevant Chemistry Education - From Theory to Practice </w:delText>
        </w:r>
        <w:r w:rsidRPr="0058378E">
          <w:rPr>
            <w:rFonts w:eastAsia="Calibri" w:cs="David"/>
          </w:rPr>
          <w:delText>(pp. 369-386). Rotterdam: Sense Publishers.</w:delText>
        </w:r>
      </w:del>
    </w:p>
    <w:p w14:paraId="0DD14AB9" w14:textId="77777777" w:rsidR="00892DD7" w:rsidRPr="0058378E" w:rsidRDefault="00892DD7" w:rsidP="008C60A1">
      <w:pPr>
        <w:spacing w:before="120" w:after="240" w:line="360" w:lineRule="auto"/>
        <w:ind w:left="567" w:hanging="567"/>
        <w:jc w:val="both"/>
        <w:rPr>
          <w:del w:id="1712" w:author="Author"/>
          <w:rFonts w:cs="David"/>
        </w:rPr>
      </w:pPr>
      <w:del w:id="1713" w:author="Author">
        <w:r w:rsidRPr="0058378E">
          <w:rPr>
            <w:rFonts w:cs="David"/>
          </w:rPr>
          <w:delText xml:space="preserve">Hugerat, M., Najami, N., Abu-Much, R., Khatib, W., &amp; </w:delText>
        </w:r>
        <w:r w:rsidRPr="0058378E">
          <w:rPr>
            <w:rFonts w:eastAsia="Calibri" w:cs="David"/>
          </w:rPr>
          <w:delText>Hofstein</w:delText>
        </w:r>
        <w:r w:rsidRPr="0058378E">
          <w:rPr>
            <w:rFonts w:cs="David"/>
          </w:rPr>
          <w:delText>, A.</w:delText>
        </w:r>
        <w:r w:rsidRPr="0058378E">
          <w:rPr>
            <w:rFonts w:cs="David" w:hint="cs"/>
          </w:rPr>
          <w:delText xml:space="preserve"> </w:delText>
        </w:r>
        <w:r w:rsidRPr="0058378E">
          <w:rPr>
            <w:rFonts w:cs="David"/>
          </w:rPr>
          <w:delText xml:space="preserve">(2018). Making the learning of acid-base concepts more relevant-A Research Study. </w:delText>
        </w:r>
        <w:r w:rsidRPr="0058378E">
          <w:rPr>
            <w:rFonts w:cs="David"/>
            <w:i/>
            <w:iCs/>
          </w:rPr>
          <w:delText>Journal of Laboratory Chemical Education, 6</w:delText>
        </w:r>
        <w:r w:rsidRPr="0058378E">
          <w:rPr>
            <w:rFonts w:cs="David"/>
          </w:rPr>
          <w:delText>(2), 36-45.</w:delText>
        </w:r>
      </w:del>
    </w:p>
    <w:p w14:paraId="4102AE45" w14:textId="007A95FD" w:rsidR="0038781D" w:rsidRPr="00CD1967" w:rsidRDefault="0038781D" w:rsidP="00CD1967">
      <w:pPr>
        <w:pStyle w:val="JCEreferencelist"/>
        <w:rPr>
          <w:color w:val="292B2C"/>
          <w:lang w:val="en-GB"/>
        </w:rPr>
      </w:pPr>
      <w:bookmarkStart w:id="1714" w:name="_Hlk72851595"/>
      <w:r w:rsidRPr="00CD1967">
        <w:rPr>
          <w:color w:val="000000" w:themeColor="text1"/>
          <w:lang w:val="en-GB"/>
        </w:rPr>
        <w:t>Krapp, A</w:t>
      </w:r>
      <w:del w:id="1715" w:author="Author">
        <w:r w:rsidR="0023290F" w:rsidRPr="0058378E">
          <w:rPr>
            <w:rFonts w:cs="David"/>
          </w:rPr>
          <w:delText>.  and</w:delText>
        </w:r>
      </w:del>
      <w:ins w:id="1716" w:author="Author">
        <w:r w:rsidRPr="005E558A">
          <w:rPr>
            <w:color w:val="000000" w:themeColor="text1"/>
            <w:lang w:val="en-GB" w:eastAsia="en-GB"/>
          </w:rPr>
          <w:t>.</w:t>
        </w:r>
        <w:r w:rsidR="008E7A79">
          <w:rPr>
            <w:color w:val="000000" w:themeColor="text1"/>
            <w:lang w:val="en-GB" w:eastAsia="en-GB"/>
          </w:rPr>
          <w:t>;</w:t>
        </w:r>
      </w:ins>
      <w:r w:rsidRPr="00CD1967">
        <w:rPr>
          <w:color w:val="000000" w:themeColor="text1"/>
          <w:lang w:val="en-GB"/>
        </w:rPr>
        <w:t xml:space="preserve"> Prenzel, M.</w:t>
      </w:r>
      <w:bookmarkEnd w:id="1700"/>
      <w:r w:rsidRPr="00CD1967">
        <w:rPr>
          <w:color w:val="000000" w:themeColor="text1"/>
          <w:lang w:val="en-GB"/>
        </w:rPr>
        <w:t xml:space="preserve"> </w:t>
      </w:r>
      <w:del w:id="1717" w:author="Author">
        <w:r w:rsidR="0023290F" w:rsidRPr="0058378E">
          <w:rPr>
            <w:rFonts w:cs="David"/>
          </w:rPr>
          <w:delText xml:space="preserve">(2011).  </w:delText>
        </w:r>
      </w:del>
      <w:r w:rsidRPr="00CD1967">
        <w:rPr>
          <w:color w:val="000000" w:themeColor="text1"/>
          <w:lang w:val="en-GB"/>
        </w:rPr>
        <w:t xml:space="preserve">Research on Interest in Science: Theories, Methods and Findings. </w:t>
      </w:r>
      <w:bookmarkEnd w:id="1714"/>
      <w:del w:id="1718" w:author="Author">
        <w:r w:rsidR="0023290F" w:rsidRPr="0058378E">
          <w:rPr>
            <w:rFonts w:cs="David"/>
          </w:rPr>
          <w:delText>International Journal of Science Education, Taylor &amp; Francis (Routledge),</w:delText>
        </w:r>
      </w:del>
      <w:ins w:id="1719" w:author="Author">
        <w:r w:rsidRPr="005E558A">
          <w:rPr>
            <w:i/>
            <w:iCs/>
            <w:color w:val="000000" w:themeColor="text1"/>
          </w:rPr>
          <w:t>Int</w:t>
        </w:r>
        <w:r w:rsidR="008E7A79" w:rsidRPr="008E7A79">
          <w:rPr>
            <w:i/>
            <w:iCs/>
            <w:color w:val="000000" w:themeColor="text1"/>
          </w:rPr>
          <w:t>.</w:t>
        </w:r>
        <w:r w:rsidRPr="008E7A79">
          <w:rPr>
            <w:i/>
            <w:iCs/>
            <w:color w:val="000000" w:themeColor="text1"/>
            <w:lang w:val="en-GB" w:eastAsia="en-GB"/>
          </w:rPr>
          <w:t xml:space="preserve"> </w:t>
        </w:r>
        <w:r w:rsidRPr="005E558A">
          <w:rPr>
            <w:i/>
            <w:iCs/>
            <w:color w:val="000000" w:themeColor="text1"/>
            <w:lang w:val="en-GB" w:eastAsia="en-GB"/>
          </w:rPr>
          <w:t>J</w:t>
        </w:r>
        <w:r w:rsidR="008E7A79" w:rsidRPr="008E7A79">
          <w:rPr>
            <w:i/>
            <w:iCs/>
            <w:color w:val="000000" w:themeColor="text1"/>
            <w:lang w:val="en-GB" w:eastAsia="en-GB"/>
          </w:rPr>
          <w:t>.</w:t>
        </w:r>
        <w:r w:rsidRPr="008E7A79">
          <w:rPr>
            <w:i/>
            <w:iCs/>
            <w:color w:val="000000" w:themeColor="text1"/>
            <w:lang w:val="en-GB" w:eastAsia="en-GB"/>
          </w:rPr>
          <w:t xml:space="preserve"> </w:t>
        </w:r>
        <w:r w:rsidRPr="005E558A">
          <w:rPr>
            <w:i/>
            <w:iCs/>
            <w:color w:val="000000" w:themeColor="text1"/>
            <w:lang w:val="en-GB" w:eastAsia="en-GB"/>
          </w:rPr>
          <w:t>Sc</w:t>
        </w:r>
        <w:r w:rsidR="008E7A79" w:rsidRPr="008E7A79">
          <w:rPr>
            <w:i/>
            <w:iCs/>
            <w:color w:val="000000" w:themeColor="text1"/>
            <w:lang w:val="en-GB" w:eastAsia="en-GB"/>
          </w:rPr>
          <w:t>i.</w:t>
        </w:r>
        <w:r w:rsidRPr="008E7A79">
          <w:rPr>
            <w:i/>
            <w:iCs/>
            <w:color w:val="000000" w:themeColor="text1"/>
            <w:lang w:val="en-GB" w:eastAsia="en-GB"/>
          </w:rPr>
          <w:t xml:space="preserve"> </w:t>
        </w:r>
        <w:r w:rsidRPr="005E558A">
          <w:rPr>
            <w:i/>
            <w:iCs/>
            <w:color w:val="000000" w:themeColor="text1"/>
            <w:lang w:val="en-GB" w:eastAsia="en-GB"/>
          </w:rPr>
          <w:t>Educ</w:t>
        </w:r>
        <w:r w:rsidR="008E7A79" w:rsidRPr="008E7A79">
          <w:rPr>
            <w:i/>
            <w:iCs/>
            <w:color w:val="000000" w:themeColor="text1"/>
            <w:lang w:val="en-GB" w:eastAsia="en-GB"/>
          </w:rPr>
          <w:t>.</w:t>
        </w:r>
        <w:r w:rsidRPr="00063C2A">
          <w:rPr>
            <w:color w:val="000000" w:themeColor="text1"/>
            <w:lang w:val="en-GB" w:eastAsia="en-GB"/>
          </w:rPr>
          <w:t xml:space="preserve"> </w:t>
        </w:r>
        <w:r w:rsidR="008E7A79" w:rsidRPr="008E7A79">
          <w:rPr>
            <w:b/>
            <w:bCs/>
            <w:color w:val="000000" w:themeColor="text1"/>
            <w:lang w:val="en-GB" w:eastAsia="en-GB"/>
          </w:rPr>
          <w:t>2011</w:t>
        </w:r>
        <w:r w:rsidRPr="005E558A">
          <w:rPr>
            <w:color w:val="000000" w:themeColor="text1"/>
            <w:lang w:val="en-GB" w:eastAsia="en-GB"/>
          </w:rPr>
          <w:t>,</w:t>
        </w:r>
      </w:ins>
      <w:r w:rsidRPr="00CD1967">
        <w:rPr>
          <w:color w:val="000000" w:themeColor="text1"/>
          <w:lang w:val="en-GB"/>
        </w:rPr>
        <w:t xml:space="preserve"> </w:t>
      </w:r>
      <w:r w:rsidRPr="00CD1967">
        <w:rPr>
          <w:i/>
          <w:color w:val="000000" w:themeColor="text1"/>
          <w:lang w:val="en-GB"/>
        </w:rPr>
        <w:t xml:space="preserve">33 </w:t>
      </w:r>
      <w:r w:rsidRPr="00CD1967">
        <w:rPr>
          <w:color w:val="000000" w:themeColor="text1"/>
          <w:lang w:val="en-GB"/>
        </w:rPr>
        <w:t>(</w:t>
      </w:r>
      <w:del w:id="1720" w:author="Author">
        <w:r w:rsidR="0023290F" w:rsidRPr="0058378E">
          <w:rPr>
            <w:rFonts w:cs="David"/>
          </w:rPr>
          <w:delText>01), pp.</w:delText>
        </w:r>
      </w:del>
      <w:ins w:id="1721" w:author="Author">
        <w:r w:rsidRPr="005E558A">
          <w:rPr>
            <w:color w:val="000000" w:themeColor="text1"/>
            <w:lang w:val="en-GB" w:eastAsia="en-GB"/>
          </w:rPr>
          <w:t>1),</w:t>
        </w:r>
        <w:r w:rsidRPr="00063C2A">
          <w:rPr>
            <w:color w:val="000000" w:themeColor="text1"/>
            <w:lang w:val="en-GB" w:eastAsia="en-GB"/>
          </w:rPr>
          <w:t xml:space="preserve"> </w:t>
        </w:r>
      </w:ins>
      <w:r w:rsidRPr="00CD1967">
        <w:rPr>
          <w:color w:val="000000" w:themeColor="text1"/>
          <w:lang w:val="en-GB"/>
        </w:rPr>
        <w:t>27</w:t>
      </w:r>
      <w:del w:id="1722" w:author="Author">
        <w:r w:rsidR="0023290F" w:rsidRPr="0058378E">
          <w:rPr>
            <w:rFonts w:cs="David"/>
          </w:rPr>
          <w:delText>-</w:delText>
        </w:r>
      </w:del>
      <w:ins w:id="1723" w:author="Author">
        <w:r w:rsidR="008E7A79">
          <w:rPr>
            <w:color w:val="000000" w:themeColor="text1"/>
            <w:lang w:val="en-GB" w:eastAsia="en-GB"/>
          </w:rPr>
          <w:t>–</w:t>
        </w:r>
      </w:ins>
      <w:r w:rsidRPr="00CD1967">
        <w:rPr>
          <w:color w:val="000000" w:themeColor="text1"/>
          <w:lang w:val="en-GB"/>
        </w:rPr>
        <w:t>50.</w:t>
      </w:r>
      <w:del w:id="1724" w:author="Author">
        <w:r w:rsidR="0023290F" w:rsidRPr="0058378E">
          <w:rPr>
            <w:rFonts w:cs="David"/>
          </w:rPr>
          <w:delText xml:space="preserve"> ff10.1080/09500693.2010.518645ff. ffhal-00658698f</w:delText>
        </w:r>
      </w:del>
    </w:p>
    <w:p w14:paraId="79D8AFEC" w14:textId="77777777" w:rsidR="0023290F" w:rsidRPr="0058378E" w:rsidRDefault="0023290F" w:rsidP="0023290F">
      <w:pPr>
        <w:spacing w:before="120" w:after="240" w:line="360" w:lineRule="auto"/>
        <w:ind w:left="567" w:hanging="567"/>
        <w:jc w:val="both"/>
        <w:rPr>
          <w:del w:id="1725" w:author="Author"/>
          <w:rFonts w:cs="David"/>
        </w:rPr>
      </w:pPr>
    </w:p>
    <w:p w14:paraId="20F4605B" w14:textId="77777777" w:rsidR="00892DD7" w:rsidRPr="0058378E" w:rsidRDefault="00892DD7" w:rsidP="008C60A1">
      <w:pPr>
        <w:spacing w:before="120" w:after="240" w:line="360" w:lineRule="auto"/>
        <w:ind w:left="567" w:hanging="567"/>
        <w:jc w:val="both"/>
        <w:rPr>
          <w:del w:id="1726" w:author="Author"/>
          <w:rFonts w:cs="David"/>
        </w:rPr>
      </w:pPr>
      <w:del w:id="1727" w:author="Author">
        <w:r w:rsidRPr="0058378E">
          <w:rPr>
            <w:rFonts w:cs="David"/>
          </w:rPr>
          <w:delText>Lembens, A., &amp;</w:delText>
        </w:r>
      </w:del>
      <w:moveFromRangeStart w:id="1728" w:author="Author" w:name="move72852416"/>
      <w:moveFrom w:id="1729" w:author="Author">
        <w:r w:rsidR="00063C2A" w:rsidRPr="00CD1967">
          <w:rPr>
            <w:color w:val="000000" w:themeColor="text1"/>
            <w:lang w:val="en-GB"/>
          </w:rPr>
          <w:t xml:space="preserve"> </w:t>
        </w:r>
        <w:r w:rsidR="0038781D" w:rsidRPr="00CD1967">
          <w:rPr>
            <w:color w:val="000000" w:themeColor="text1"/>
            <w:lang w:val="en-GB"/>
          </w:rPr>
          <w:t xml:space="preserve">Reiter, K. </w:t>
        </w:r>
      </w:moveFrom>
      <w:moveFromRangeEnd w:id="1728"/>
      <w:del w:id="1730" w:author="Author">
        <w:r w:rsidRPr="0058378E">
          <w:rPr>
            <w:rFonts w:cs="David"/>
          </w:rPr>
          <w:delText xml:space="preserve">(2017). </w:delText>
        </w:r>
        <w:r w:rsidRPr="0058378E">
          <w:rPr>
            <w:rFonts w:cs="David"/>
            <w:i/>
            <w:iCs/>
          </w:rPr>
          <w:delText>Pre-service chemistry teachers' conceptions of how to teach ' ACIDS and BASES'.</w:delText>
        </w:r>
        <w:r w:rsidRPr="0058378E">
          <w:rPr>
            <w:rFonts w:cs="David"/>
          </w:rPr>
          <w:delText xml:space="preserve"> Vienna, Austria: University of Vienna, Austrian Educational Competence Centre Chemistry. </w:delText>
        </w:r>
      </w:del>
    </w:p>
    <w:p w14:paraId="07117CDF" w14:textId="77777777" w:rsidR="00892DD7" w:rsidRPr="0058378E" w:rsidRDefault="00892DD7" w:rsidP="008C60A1">
      <w:pPr>
        <w:spacing w:before="120" w:after="240" w:line="360" w:lineRule="auto"/>
        <w:ind w:left="567" w:hanging="567"/>
        <w:jc w:val="both"/>
        <w:rPr>
          <w:del w:id="1731" w:author="Author"/>
          <w:rFonts w:cs="David"/>
        </w:rPr>
      </w:pPr>
      <w:del w:id="1732" w:author="Author">
        <w:r w:rsidRPr="0058378E">
          <w:rPr>
            <w:rFonts w:cs="David"/>
          </w:rPr>
          <w:delText>Loughran, J., Berry, A., &amp;</w:delText>
        </w:r>
      </w:del>
      <w:moveFromRangeStart w:id="1733" w:author="Author" w:name="move72852417"/>
      <w:moveFrom w:id="1734" w:author="Author">
        <w:r w:rsidR="0038781D" w:rsidRPr="00CD1967">
          <w:rPr>
            <w:color w:val="000000" w:themeColor="text1"/>
            <w:lang w:val="en-GB"/>
          </w:rPr>
          <w:t xml:space="preserve"> Mullhall, P. </w:t>
        </w:r>
        <w:moveFromRangeStart w:id="1735" w:author="Author" w:name="move72852418"/>
        <w:moveFromRangeEnd w:id="1733"/>
        <w:r w:rsidR="0038781D" w:rsidRPr="00CD1967">
          <w:rPr>
            <w:color w:val="000000" w:themeColor="text1"/>
            <w:lang w:val="en-GB"/>
          </w:rPr>
          <w:t xml:space="preserve">(2012). </w:t>
        </w:r>
      </w:moveFrom>
      <w:moveFromRangeEnd w:id="1735"/>
      <w:del w:id="1736" w:author="Author">
        <w:r w:rsidRPr="0058378E">
          <w:rPr>
            <w:rFonts w:cs="David"/>
            <w:i/>
            <w:iCs/>
          </w:rPr>
          <w:delText>Understanding and developing science teachers’ pedagogical content knowledge (2</w:delText>
        </w:r>
        <w:r w:rsidRPr="0058378E">
          <w:rPr>
            <w:rFonts w:cs="David"/>
            <w:i/>
            <w:iCs/>
            <w:vertAlign w:val="superscript"/>
          </w:rPr>
          <w:delText>nd</w:delText>
        </w:r>
        <w:r w:rsidRPr="0058378E">
          <w:rPr>
            <w:rFonts w:cs="David"/>
            <w:i/>
            <w:iCs/>
          </w:rPr>
          <w:delText xml:space="preserve"> </w:delText>
        </w:r>
        <w:r w:rsidR="00AA566E" w:rsidRPr="0058378E">
          <w:rPr>
            <w:rFonts w:cs="David"/>
            <w:i/>
            <w:iCs/>
          </w:rPr>
          <w:delText>ed</w:delText>
        </w:r>
        <w:r w:rsidRPr="0058378E">
          <w:rPr>
            <w:rFonts w:cs="David"/>
            <w:i/>
            <w:iCs/>
          </w:rPr>
          <w:delText>.).</w:delText>
        </w:r>
        <w:r w:rsidRPr="0058378E">
          <w:rPr>
            <w:rFonts w:cs="David"/>
          </w:rPr>
          <w:delText xml:space="preserve"> </w:delText>
        </w:r>
        <w:r w:rsidRPr="0058378E">
          <w:rPr>
            <w:rFonts w:eastAsia="Calibri" w:cs="David"/>
          </w:rPr>
          <w:delText xml:space="preserve">Rotterdam: Sense </w:delText>
        </w:r>
        <w:r w:rsidRPr="0058378E">
          <w:rPr>
            <w:rFonts w:cs="David"/>
          </w:rPr>
          <w:delText>Publishers.</w:delText>
        </w:r>
      </w:del>
    </w:p>
    <w:p w14:paraId="44F021A5" w14:textId="77777777" w:rsidR="004E5B71" w:rsidRPr="0058378E" w:rsidRDefault="004E5B71" w:rsidP="004E5B71">
      <w:pPr>
        <w:spacing w:before="120" w:after="240" w:line="360" w:lineRule="auto"/>
        <w:ind w:left="567" w:hanging="567"/>
        <w:jc w:val="both"/>
        <w:rPr>
          <w:del w:id="1737" w:author="Author"/>
          <w:rFonts w:cs="David"/>
        </w:rPr>
      </w:pPr>
      <w:del w:id="1738" w:author="Author">
        <w:r w:rsidRPr="0058378E">
          <w:rPr>
            <w:rFonts w:cs="David"/>
          </w:rPr>
          <w:delText>Makar, K., Bakker, A., &amp; Ben-Zvi, D. (2015). Scaffolding norms of argumentation-based inquiry in a primary mathematics classroom. </w:delText>
        </w:r>
        <w:r w:rsidRPr="0058378E">
          <w:rPr>
            <w:rFonts w:cs="David"/>
            <w:i/>
            <w:iCs/>
          </w:rPr>
          <w:delText>ZDM - The International Journal on Mathematics Education</w:delText>
        </w:r>
        <w:r w:rsidRPr="0058378E">
          <w:rPr>
            <w:rFonts w:cs="David"/>
          </w:rPr>
          <w:delText>. http://link.springer.com/article/10.1007/s11858-015-0732-</w:delText>
        </w:r>
      </w:del>
    </w:p>
    <w:p w14:paraId="490687BC" w14:textId="77777777" w:rsidR="004E2E71" w:rsidRPr="0058378E" w:rsidRDefault="0038781D" w:rsidP="004E2E71">
      <w:pPr>
        <w:spacing w:before="120" w:after="240" w:line="360" w:lineRule="auto"/>
        <w:ind w:left="567" w:hanging="567"/>
        <w:jc w:val="both"/>
        <w:rPr>
          <w:del w:id="1739" w:author="Author"/>
          <w:rFonts w:cs="David"/>
        </w:rPr>
      </w:pPr>
      <w:moveFromRangeStart w:id="1740" w:author="Author" w:name="move72852420"/>
      <w:moveFrom w:id="1741" w:author="Author">
        <w:r w:rsidRPr="00CD1967">
          <w:rPr>
            <w:color w:val="292B2C"/>
            <w:lang w:val="en-GB"/>
          </w:rPr>
          <w:t xml:space="preserve">Mintzes, J. </w:t>
        </w:r>
      </w:moveFrom>
      <w:moveFromRangeEnd w:id="1740"/>
      <w:del w:id="1742" w:author="Author">
        <w:r w:rsidR="004E2E71" w:rsidRPr="0058378E">
          <w:rPr>
            <w:rFonts w:cs="David"/>
          </w:rPr>
          <w:delText>J., Wandersee,</w:delText>
        </w:r>
      </w:del>
      <w:moveFromRangeStart w:id="1743" w:author="Author" w:name="move72852402"/>
      <w:moveFrom w:id="1744" w:author="Author">
        <w:r w:rsidRPr="00CD1967">
          <w:rPr>
            <w:color w:val="292B2C"/>
            <w:lang w:val="en-GB"/>
          </w:rPr>
          <w:t xml:space="preserve"> </w:t>
        </w:r>
        <w:r w:rsidRPr="00CD1967">
          <w:rPr>
            <w:i/>
            <w:color w:val="292B2C"/>
            <w:lang w:val="en-GB"/>
          </w:rPr>
          <w:t xml:space="preserve">J. </w:t>
        </w:r>
      </w:moveFrom>
      <w:moveFromRangeEnd w:id="1743"/>
      <w:del w:id="1745" w:author="Author">
        <w:r w:rsidR="004E2E71" w:rsidRPr="0058378E">
          <w:rPr>
            <w:rFonts w:cs="David"/>
          </w:rPr>
          <w:delText>H., &amp;</w:delText>
        </w:r>
      </w:del>
      <w:moveFromRangeStart w:id="1746" w:author="Author" w:name="move72852421"/>
      <w:moveFrom w:id="1747" w:author="Author">
        <w:r w:rsidRPr="00CD1967">
          <w:rPr>
            <w:color w:val="000000" w:themeColor="text1"/>
            <w:lang w:val="en-GB"/>
          </w:rPr>
          <w:t xml:space="preserve"> Novak, J. D</w:t>
        </w:r>
        <w:r w:rsidRPr="00CD1967">
          <w:rPr>
            <w:color w:val="292B2C"/>
            <w:lang w:val="en-GB"/>
          </w:rPr>
          <w:t xml:space="preserve">. </w:t>
        </w:r>
      </w:moveFrom>
      <w:moveFromRangeEnd w:id="1746"/>
      <w:del w:id="1748" w:author="Author">
        <w:r w:rsidR="004E2E71" w:rsidRPr="0058378E">
          <w:rPr>
            <w:rFonts w:cs="David"/>
          </w:rPr>
          <w:delText>(1997). </w:delText>
        </w:r>
        <w:r w:rsidR="004E2E71" w:rsidRPr="0058378E">
          <w:rPr>
            <w:rFonts w:cs="David"/>
            <w:i/>
            <w:iCs/>
          </w:rPr>
          <w:delText>Meaningful learning in science: The human constructivist perspective.</w:delText>
        </w:r>
        <w:r w:rsidR="004E2E71" w:rsidRPr="0058378E">
          <w:rPr>
            <w:rFonts w:cs="David"/>
          </w:rPr>
          <w:delText> In G. D. Phye (Ed.), </w:delText>
        </w:r>
        <w:r w:rsidR="004E2E71" w:rsidRPr="0058378E">
          <w:rPr>
            <w:rFonts w:cs="David"/>
            <w:i/>
            <w:iCs/>
          </w:rPr>
          <w:delText>The educational psychology series. Handbook of academic learning: Construction of knowledge</w:delText>
        </w:r>
        <w:r w:rsidR="004E2E71" w:rsidRPr="0058378E">
          <w:rPr>
            <w:rFonts w:cs="David"/>
          </w:rPr>
          <w:delText> (p. 405–447). Academic Press. </w:delText>
        </w:r>
        <w:r w:rsidR="000201E5">
          <w:fldChar w:fldCharType="begin"/>
        </w:r>
        <w:r w:rsidR="000201E5">
          <w:delInstrText xml:space="preserve"> HYPERLINK "https://psycnet.apa.org/doi/10.1016/B978-012554255-5/50014-4" \t "_blank" </w:delInstrText>
        </w:r>
        <w:r w:rsidR="000201E5">
          <w:fldChar w:fldCharType="separate"/>
        </w:r>
        <w:r w:rsidR="004E2E71" w:rsidRPr="0058378E">
          <w:rPr>
            <w:rStyle w:val="Hyperlink"/>
            <w:rFonts w:cs="David"/>
            <w:color w:val="auto"/>
          </w:rPr>
          <w:delText>https://doi.org/10.1016/B978-012554255-5/50014-4</w:delText>
        </w:r>
        <w:r w:rsidR="000201E5">
          <w:rPr>
            <w:rStyle w:val="Hyperlink"/>
            <w:rFonts w:cs="David"/>
            <w:color w:val="auto"/>
          </w:rPr>
          <w:fldChar w:fldCharType="end"/>
        </w:r>
      </w:del>
    </w:p>
    <w:p w14:paraId="7B932C29" w14:textId="77777777" w:rsidR="0003084F" w:rsidRPr="0058378E" w:rsidRDefault="0038781D" w:rsidP="0003084F">
      <w:pPr>
        <w:spacing w:before="120" w:after="240" w:line="360" w:lineRule="auto"/>
        <w:ind w:left="567" w:hanging="567"/>
        <w:jc w:val="both"/>
        <w:rPr>
          <w:del w:id="1749" w:author="Author"/>
          <w:rFonts w:cs="David"/>
        </w:rPr>
      </w:pPr>
      <w:moveFromRangeStart w:id="1750" w:author="Author" w:name="move72852399"/>
      <w:moveFrom w:id="1751" w:author="Author">
        <w:r w:rsidRPr="00CD1967">
          <w:rPr>
            <w:color w:val="292B2C"/>
            <w:lang w:val="en-GB"/>
          </w:rPr>
          <w:t xml:space="preserve">National Academy of Sciences. </w:t>
        </w:r>
      </w:moveFrom>
      <w:moveFromRangeEnd w:id="1750"/>
      <w:del w:id="1752" w:author="Author">
        <w:r w:rsidR="0003084F" w:rsidRPr="0058378E">
          <w:rPr>
            <w:rFonts w:cs="David"/>
          </w:rPr>
          <w:delText>1998. </w:delText>
        </w:r>
        <w:r w:rsidR="0003084F" w:rsidRPr="0058378E">
          <w:rPr>
            <w:rFonts w:cs="David"/>
            <w:i/>
            <w:iCs/>
          </w:rPr>
          <w:delText>Teaching About Evolution and the Nature of Science</w:delText>
        </w:r>
        <w:r w:rsidR="0003084F" w:rsidRPr="0058378E">
          <w:rPr>
            <w:rFonts w:cs="David"/>
          </w:rPr>
          <w:delText>. Washington, DC: The National Academies Press. https://doi.org/10.17226/5787.</w:delText>
        </w:r>
      </w:del>
    </w:p>
    <w:p w14:paraId="58121375" w14:textId="77777777" w:rsidR="00E8793D" w:rsidRPr="0058378E" w:rsidRDefault="00E8793D" w:rsidP="008C60A1">
      <w:pPr>
        <w:spacing w:before="120" w:after="240" w:line="360" w:lineRule="auto"/>
        <w:ind w:left="567" w:hanging="567"/>
        <w:jc w:val="both"/>
        <w:rPr>
          <w:del w:id="1753" w:author="Author"/>
          <w:rFonts w:cs="David"/>
          <w:shd w:val="clear" w:color="auto" w:fill="FFFFFF"/>
        </w:rPr>
      </w:pPr>
      <w:del w:id="1754" w:author="Author">
        <w:r w:rsidRPr="0058378E">
          <w:rPr>
            <w:rFonts w:cs="David"/>
            <w:shd w:val="clear" w:color="auto" w:fill="FFFFFF"/>
          </w:rPr>
          <w:delText>Osborne, J., Simon, S.,  &amp; Collins S. (2003).  Attitudes towards science: A review of the literature and its implications, International Journal of Science Education, 25, 9, 1049-1079, DOI: </w:delText>
        </w:r>
        <w:r w:rsidR="000201E5">
          <w:fldChar w:fldCharType="begin"/>
        </w:r>
        <w:r w:rsidR="000201E5">
          <w:delInstrText xml:space="preserve"> HYPERLINK "https://doi.org/10.1080/0950069032000032199" </w:delInstrText>
        </w:r>
        <w:r w:rsidR="000201E5">
          <w:fldChar w:fldCharType="separate"/>
        </w:r>
        <w:r w:rsidRPr="0058378E">
          <w:rPr>
            <w:rStyle w:val="Hyperlink"/>
            <w:rFonts w:cs="David"/>
            <w:color w:val="auto"/>
            <w:shd w:val="clear" w:color="auto" w:fill="FFFFFF"/>
          </w:rPr>
          <w:delText>10.1080/0950069032000032199</w:delText>
        </w:r>
        <w:r w:rsidR="000201E5">
          <w:rPr>
            <w:rStyle w:val="Hyperlink"/>
            <w:rFonts w:cs="David"/>
            <w:color w:val="auto"/>
            <w:shd w:val="clear" w:color="auto" w:fill="FFFFFF"/>
          </w:rPr>
          <w:fldChar w:fldCharType="end"/>
        </w:r>
      </w:del>
    </w:p>
    <w:p w14:paraId="4203CE13" w14:textId="77777777" w:rsidR="00892DD7" w:rsidRPr="0058378E" w:rsidRDefault="00892DD7" w:rsidP="008C60A1">
      <w:pPr>
        <w:tabs>
          <w:tab w:val="left" w:pos="7695"/>
          <w:tab w:val="left" w:pos="7761"/>
          <w:tab w:val="right" w:pos="10206"/>
        </w:tabs>
        <w:spacing w:before="120" w:after="240" w:line="360" w:lineRule="auto"/>
        <w:ind w:left="567" w:hanging="567"/>
        <w:jc w:val="both"/>
        <w:rPr>
          <w:del w:id="1755" w:author="Author"/>
          <w:rFonts w:cs="David"/>
        </w:rPr>
      </w:pPr>
      <w:del w:id="1756" w:author="Author">
        <w:r w:rsidRPr="0058378E">
          <w:rPr>
            <w:rFonts w:cs="David"/>
          </w:rPr>
          <w:delText xml:space="preserve">Pashler, H., McDaniel, M., Rohrer, D., &amp; Bjork, R. (2008). </w:delText>
        </w:r>
      </w:del>
      <w:moveFromRangeStart w:id="1757" w:author="Author" w:name="move72852405"/>
      <w:moveFrom w:id="1758" w:author="Author">
        <w:r w:rsidR="0038781D" w:rsidRPr="00CD1967">
          <w:rPr>
            <w:color w:val="292B2C"/>
            <w:lang w:val="en-GB"/>
          </w:rPr>
          <w:t xml:space="preserve">Learning Styles: Concepts and Evidence. </w:t>
        </w:r>
        <w:r w:rsidR="0038781D" w:rsidRPr="00CD1967">
          <w:rPr>
            <w:i/>
            <w:color w:val="292B2C"/>
            <w:lang w:val="en-GB"/>
          </w:rPr>
          <w:t xml:space="preserve">Psychol. Sci. </w:t>
        </w:r>
      </w:moveFrom>
      <w:moveFromRangeEnd w:id="1757"/>
      <w:del w:id="1759" w:author="Author">
        <w:r w:rsidRPr="0058378E">
          <w:rPr>
            <w:rFonts w:cs="David"/>
            <w:i/>
            <w:iCs/>
          </w:rPr>
          <w:delText>Public Interest, 9</w:delText>
        </w:r>
        <w:r w:rsidRPr="0058378E">
          <w:rPr>
            <w:rFonts w:cs="David"/>
          </w:rPr>
          <w:delText xml:space="preserve">(3), 105-119. </w:delText>
        </w:r>
      </w:del>
    </w:p>
    <w:p w14:paraId="1F13FADE" w14:textId="77777777" w:rsidR="00BE2FD6" w:rsidRPr="0058378E" w:rsidRDefault="00BE2FD6" w:rsidP="00BE2FD6">
      <w:pPr>
        <w:tabs>
          <w:tab w:val="left" w:pos="7695"/>
          <w:tab w:val="left" w:pos="7761"/>
          <w:tab w:val="right" w:pos="10206"/>
        </w:tabs>
        <w:spacing w:before="120" w:after="240" w:line="360" w:lineRule="auto"/>
        <w:ind w:left="567" w:hanging="567"/>
        <w:jc w:val="both"/>
        <w:rPr>
          <w:del w:id="1760" w:author="Author"/>
          <w:rFonts w:cs="David"/>
        </w:rPr>
      </w:pPr>
      <w:del w:id="1761" w:author="Author">
        <w:r w:rsidRPr="0058378E">
          <w:rPr>
            <w:rFonts w:cs="David"/>
          </w:rPr>
          <w:delText>Sajna Jaleel,</w:delText>
        </w:r>
      </w:del>
      <w:moveFromRangeStart w:id="1762" w:author="Author" w:name="move72852422"/>
      <w:moveFrom w:id="1763" w:author="Author">
        <w:r w:rsidR="0038781D" w:rsidRPr="00CD1967">
          <w:rPr>
            <w:color w:val="000000" w:themeColor="text1"/>
            <w:lang w:val="en-GB"/>
          </w:rPr>
          <w:t xml:space="preserve"> Premachandran. </w:t>
        </w:r>
      </w:moveFrom>
      <w:moveFromRangeEnd w:id="1762"/>
      <w:del w:id="1764" w:author="Author">
        <w:r w:rsidRPr="0058378E">
          <w:rPr>
            <w:rFonts w:cs="David"/>
          </w:rPr>
          <w:delText>P (2016).</w:delText>
        </w:r>
      </w:del>
      <w:moveFromRangeStart w:id="1765" w:author="Author" w:name="move72852423"/>
      <w:moveFrom w:id="1766" w:author="Author">
        <w:r w:rsidR="0038781D" w:rsidRPr="00CD1967">
          <w:rPr>
            <w:color w:val="000000" w:themeColor="text1"/>
            <w:lang w:val="en-GB"/>
          </w:rPr>
          <w:t xml:space="preserve"> A Study on the Metacognitive Awareness of Secondary School Students. </w:t>
        </w:r>
      </w:moveFrom>
      <w:moveFromRangeEnd w:id="1765"/>
      <w:del w:id="1767" w:author="Author">
        <w:r w:rsidRPr="0058378E">
          <w:rPr>
            <w:rFonts w:cs="David"/>
            <w:i/>
            <w:iCs/>
          </w:rPr>
          <w:delText>Universal Journal of Educational Research</w:delText>
        </w:r>
        <w:r w:rsidRPr="0058378E">
          <w:rPr>
            <w:rFonts w:cs="David"/>
          </w:rPr>
          <w:delText>, 4(1), 165 - 172. DOI: 10.13189/ujer.2016.040121.</w:delText>
        </w:r>
      </w:del>
    </w:p>
    <w:p w14:paraId="0B8CF03B" w14:textId="77777777" w:rsidR="00892DD7" w:rsidRPr="0058378E" w:rsidRDefault="0038781D" w:rsidP="008C60A1">
      <w:pPr>
        <w:spacing w:before="120" w:after="240" w:line="360" w:lineRule="auto"/>
        <w:ind w:left="567" w:hanging="567"/>
        <w:jc w:val="both"/>
        <w:rPr>
          <w:del w:id="1768" w:author="Author"/>
          <w:rFonts w:cs="David"/>
        </w:rPr>
      </w:pPr>
      <w:moveFromRangeStart w:id="1769" w:author="Author" w:name="move72852415"/>
      <w:moveFrom w:id="1770" w:author="Author">
        <w:r w:rsidRPr="00CD1967">
          <w:rPr>
            <w:color w:val="292B2C"/>
            <w:lang w:val="en-GB"/>
          </w:rPr>
          <w:t xml:space="preserve">Siegel, M. </w:t>
        </w:r>
      </w:moveFrom>
      <w:moveFromRangeEnd w:id="1769"/>
      <w:del w:id="1771" w:author="Author">
        <w:r w:rsidR="00892DD7" w:rsidRPr="0058378E">
          <w:rPr>
            <w:rFonts w:cs="David"/>
          </w:rPr>
          <w:delText xml:space="preserve">A., &amp; Ranney, M. A. (2003). Developing the changes in attitude about the relevance of science (CARS) </w:delText>
        </w:r>
        <w:r w:rsidR="00F67BA7" w:rsidRPr="0058378E">
          <w:rPr>
            <w:rFonts w:cs="David"/>
          </w:rPr>
          <w:delText>Questionnaire</w:delText>
        </w:r>
        <w:r w:rsidR="00892DD7" w:rsidRPr="0058378E">
          <w:rPr>
            <w:rFonts w:cs="David"/>
          </w:rPr>
          <w:delText xml:space="preserve"> and Assessing Two </w:delText>
        </w:r>
        <w:r w:rsidR="00AA566E" w:rsidRPr="0058378E">
          <w:rPr>
            <w:rFonts w:cs="David"/>
          </w:rPr>
          <w:delText xml:space="preserve">High </w:delText>
        </w:r>
        <w:r w:rsidR="00892DD7" w:rsidRPr="0058378E">
          <w:rPr>
            <w:rFonts w:cs="David"/>
          </w:rPr>
          <w:delText xml:space="preserve">School Science Classes. </w:delText>
        </w:r>
        <w:r w:rsidR="00892DD7" w:rsidRPr="0058378E">
          <w:rPr>
            <w:rFonts w:cs="David"/>
            <w:i/>
            <w:iCs/>
          </w:rPr>
          <w:delText>Journal of Research in Science Teaching, 40</w:delText>
        </w:r>
        <w:r w:rsidR="00892DD7" w:rsidRPr="0058378E">
          <w:rPr>
            <w:rFonts w:cs="David"/>
          </w:rPr>
          <w:delText>(8), 757-759.</w:delText>
        </w:r>
      </w:del>
    </w:p>
    <w:p w14:paraId="38E8C1CE" w14:textId="77777777" w:rsidR="003E35B2" w:rsidRPr="0058378E" w:rsidRDefault="003E35B2" w:rsidP="003E35B2">
      <w:pPr>
        <w:spacing w:before="120" w:after="240" w:line="360" w:lineRule="auto"/>
        <w:ind w:left="567" w:hanging="567"/>
        <w:jc w:val="both"/>
        <w:rPr>
          <w:del w:id="1772" w:author="Author"/>
          <w:rFonts w:cs="David"/>
        </w:rPr>
      </w:pPr>
      <w:del w:id="1773" w:author="Author">
        <w:r w:rsidRPr="0058378E">
          <w:rPr>
            <w:rFonts w:cs="David"/>
          </w:rPr>
          <w:delText>Stuckey, M., &amp; Eilks, I. (2014). Raising motivation in the chemistry classroom by learning about the student relevant issue of tattooing from a chemistry and societal perspective. Chemistry Education Research and Practice, 15, 156-167.</w:delText>
        </w:r>
      </w:del>
    </w:p>
    <w:p w14:paraId="6E36BCCE" w14:textId="77777777" w:rsidR="00892DD7" w:rsidRPr="0058378E" w:rsidRDefault="00892DD7" w:rsidP="008C60A1">
      <w:pPr>
        <w:tabs>
          <w:tab w:val="left" w:pos="7695"/>
          <w:tab w:val="left" w:pos="7761"/>
          <w:tab w:val="right" w:pos="10206"/>
        </w:tabs>
        <w:spacing w:before="120" w:after="240" w:line="360" w:lineRule="auto"/>
        <w:ind w:left="567" w:hanging="567"/>
        <w:jc w:val="both"/>
        <w:rPr>
          <w:del w:id="1774" w:author="Author"/>
          <w:rFonts w:cs="David"/>
        </w:rPr>
      </w:pPr>
      <w:del w:id="1775" w:author="Author">
        <w:r w:rsidRPr="0058378E">
          <w:rPr>
            <w:rFonts w:cs="David"/>
          </w:rPr>
          <w:delText>Stuckey, M., Mamlok-Naaman, R., Hofstein, A., &amp;</w:delText>
        </w:r>
      </w:del>
      <w:moveFromRangeStart w:id="1776" w:author="Author" w:name="move72852419"/>
      <w:moveFrom w:id="1777" w:author="Author">
        <w:r w:rsidR="0038781D" w:rsidRPr="00CD1967">
          <w:rPr>
            <w:color w:val="292B2C"/>
            <w:lang w:val="en-GB"/>
          </w:rPr>
          <w:t xml:space="preserve"> Eilks, I. </w:t>
        </w:r>
      </w:moveFrom>
      <w:moveFromRangeEnd w:id="1776"/>
      <w:del w:id="1778" w:author="Author">
        <w:r w:rsidRPr="0058378E">
          <w:rPr>
            <w:rFonts w:cs="David"/>
          </w:rPr>
          <w:delText xml:space="preserve">(2013). The </w:delText>
        </w:r>
        <w:r w:rsidR="00D1221A" w:rsidRPr="0058378E">
          <w:rPr>
            <w:rFonts w:cs="David"/>
          </w:rPr>
          <w:delText xml:space="preserve">meaning </w:delText>
        </w:r>
        <w:r w:rsidRPr="0058378E">
          <w:rPr>
            <w:rFonts w:cs="David"/>
          </w:rPr>
          <w:delText>of ‘</w:delText>
        </w:r>
        <w:r w:rsidR="00D1221A" w:rsidRPr="0058378E">
          <w:rPr>
            <w:rFonts w:cs="David"/>
          </w:rPr>
          <w:delText xml:space="preserve">relevance’ </w:delText>
        </w:r>
        <w:r w:rsidRPr="0058378E">
          <w:rPr>
            <w:rFonts w:cs="David"/>
          </w:rPr>
          <w:delText xml:space="preserve">in </w:delText>
        </w:r>
        <w:r w:rsidR="00D1221A" w:rsidRPr="0058378E">
          <w:rPr>
            <w:rFonts w:cs="David"/>
          </w:rPr>
          <w:delText xml:space="preserve">science education </w:delText>
        </w:r>
        <w:r w:rsidRPr="0058378E">
          <w:rPr>
            <w:rFonts w:cs="David"/>
          </w:rPr>
          <w:delText xml:space="preserve">and its </w:delText>
        </w:r>
        <w:r w:rsidR="00D1221A" w:rsidRPr="0058378E">
          <w:rPr>
            <w:rFonts w:cs="David"/>
          </w:rPr>
          <w:delText xml:space="preserve">implications </w:delText>
        </w:r>
        <w:r w:rsidRPr="0058378E">
          <w:rPr>
            <w:rFonts w:cs="David"/>
          </w:rPr>
          <w:delText xml:space="preserve">for the </w:delText>
        </w:r>
        <w:r w:rsidR="00D1221A" w:rsidRPr="0058378E">
          <w:rPr>
            <w:rFonts w:cs="David"/>
          </w:rPr>
          <w:delText>science curriculum</w:delText>
        </w:r>
        <w:r w:rsidRPr="0058378E">
          <w:rPr>
            <w:rFonts w:cs="David"/>
          </w:rPr>
          <w:delText xml:space="preserve">. </w:delText>
        </w:r>
        <w:r w:rsidRPr="0058378E">
          <w:rPr>
            <w:rFonts w:cs="David"/>
            <w:i/>
            <w:iCs/>
          </w:rPr>
          <w:delText>Studies in Science Education</w:delText>
        </w:r>
        <w:r w:rsidRPr="0058378E">
          <w:rPr>
            <w:rFonts w:cs="David"/>
          </w:rPr>
          <w:delText>,</w:delText>
        </w:r>
        <w:r w:rsidRPr="0058378E">
          <w:rPr>
            <w:rFonts w:cs="David"/>
            <w:i/>
            <w:iCs/>
          </w:rPr>
          <w:delText xml:space="preserve"> 49</w:delText>
        </w:r>
        <w:r w:rsidRPr="0058378E">
          <w:rPr>
            <w:rFonts w:cs="David"/>
          </w:rPr>
          <w:delText>, 1-34.</w:delText>
        </w:r>
      </w:del>
    </w:p>
    <w:p w14:paraId="0CCCCE91" w14:textId="77777777" w:rsidR="00892DD7" w:rsidRPr="0058378E" w:rsidRDefault="0038781D" w:rsidP="008C60A1">
      <w:pPr>
        <w:spacing w:before="120" w:after="240" w:line="360" w:lineRule="auto"/>
        <w:ind w:left="567" w:hanging="567"/>
        <w:jc w:val="both"/>
        <w:rPr>
          <w:del w:id="1779" w:author="Author"/>
          <w:rFonts w:cs="David"/>
          <w:shd w:val="clear" w:color="auto" w:fill="FFFFFF"/>
        </w:rPr>
      </w:pPr>
      <w:moveFromRangeStart w:id="1780" w:author="Author" w:name="move72852403"/>
      <w:moveFrom w:id="1781" w:author="Author">
        <w:r w:rsidRPr="00CD1967">
          <w:rPr>
            <w:color w:val="292B2C"/>
            <w:lang w:val="en-GB"/>
          </w:rPr>
          <w:t xml:space="preserve">Towns, M. </w:t>
        </w:r>
      </w:moveFrom>
      <w:moveFromRangeEnd w:id="1780"/>
      <w:del w:id="1782" w:author="Author">
        <w:r w:rsidR="00892DD7" w:rsidRPr="0058378E">
          <w:rPr>
            <w:rFonts w:cs="David"/>
            <w:shd w:val="clear" w:color="auto" w:fill="FFFFFF"/>
          </w:rPr>
          <w:delText>H. (2001).</w:delText>
        </w:r>
      </w:del>
      <w:moveFromRangeStart w:id="1783" w:author="Author" w:name="move72852404"/>
      <w:moveFrom w:id="1784" w:author="Author">
        <w:r w:rsidRPr="00CD1967">
          <w:rPr>
            <w:color w:val="292B2C"/>
            <w:lang w:val="en-GB"/>
          </w:rPr>
          <w:t xml:space="preserve"> Kolb for Chemists: David A. Kolb and experiential learning theory. </w:t>
        </w:r>
      </w:moveFrom>
      <w:moveFromRangeEnd w:id="1783"/>
      <w:del w:id="1785" w:author="Author">
        <w:r w:rsidR="00892DD7" w:rsidRPr="0058378E">
          <w:rPr>
            <w:rFonts w:cs="David"/>
            <w:i/>
            <w:iCs/>
          </w:rPr>
          <w:delText>Journal of Chemical Education, 78</w:delText>
        </w:r>
        <w:r w:rsidR="00892DD7" w:rsidRPr="0058378E">
          <w:rPr>
            <w:rFonts w:cs="David"/>
          </w:rPr>
          <w:delText>(8), 1107-1117.</w:delText>
        </w:r>
      </w:del>
    </w:p>
    <w:p w14:paraId="18267059" w14:textId="281D438E" w:rsidR="005E558A" w:rsidRPr="00916E3B" w:rsidRDefault="005E558A" w:rsidP="00CD1967">
      <w:pPr>
        <w:spacing w:before="120" w:after="120" w:line="360" w:lineRule="auto"/>
        <w:ind w:firstLine="0"/>
        <w:rPr>
          <w:color w:val="FF0000"/>
          <w:shd w:val="clear" w:color="auto" w:fill="FFFFFF"/>
        </w:rPr>
      </w:pPr>
    </w:p>
    <w:sectPr w:rsidR="005E558A" w:rsidRPr="00916E3B">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Author" w:initials="A">
    <w:p w14:paraId="31FC8B69" w14:textId="77777777" w:rsidR="009C036C" w:rsidRDefault="009C036C" w:rsidP="009C036C">
      <w:pPr>
        <w:pStyle w:val="NormalWeb"/>
        <w:spacing w:before="0" w:beforeAutospacing="0"/>
        <w:rPr>
          <w:rFonts w:ascii="Roboto" w:hAnsi="Roboto"/>
          <w:color w:val="000000"/>
          <w:sz w:val="27"/>
          <w:szCs w:val="27"/>
          <w:lang w:eastAsia="en-GB"/>
        </w:rPr>
      </w:pPr>
      <w:r>
        <w:rPr>
          <w:rStyle w:val="CommentReference"/>
        </w:rPr>
        <w:annotationRef/>
      </w:r>
      <w:r>
        <w:rPr>
          <w:rFonts w:ascii="Roboto" w:hAnsi="Roboto"/>
          <w:color w:val="000000"/>
          <w:sz w:val="27"/>
          <w:szCs w:val="27"/>
        </w:rPr>
        <w:t>Authors: To facilitate indexing and retrieval and for unique identification of an author, use given (first) names, initials, and surnames (e.g., John R. Smith) or first initials, second names, and surnames (e.g., J. Robert Smith). Do not use only initials with surnames (e.g., J. R. Smith).</w:t>
      </w:r>
    </w:p>
    <w:p w14:paraId="407CF657" w14:textId="77777777" w:rsidR="009C036C" w:rsidRDefault="009C036C" w:rsidP="009C036C">
      <w:pPr>
        <w:pStyle w:val="NormalWeb"/>
        <w:spacing w:before="0" w:beforeAutospacing="0"/>
        <w:rPr>
          <w:rFonts w:ascii="Roboto" w:hAnsi="Roboto"/>
          <w:color w:val="000000"/>
          <w:sz w:val="27"/>
          <w:szCs w:val="27"/>
        </w:rPr>
      </w:pPr>
      <w:r>
        <w:rPr>
          <w:rFonts w:ascii="Roboto" w:hAnsi="Roboto"/>
          <w:color w:val="000000"/>
          <w:sz w:val="27"/>
          <w:szCs w:val="27"/>
        </w:rPr>
        <w:t xml:space="preserve">One author must be designated as the person to whom correspondence should be addressed, indicated by an asterisk after that author’s surname and inclusion of an e-mail address in the manuscript file. </w:t>
      </w:r>
    </w:p>
    <w:p w14:paraId="15032E1E" w14:textId="77777777" w:rsidR="009C036C" w:rsidRPr="00AF23A1" w:rsidRDefault="009C036C" w:rsidP="009C036C">
      <w:pPr>
        <w:rPr>
          <w:lang w:val="en-GB" w:eastAsia="en-GB"/>
        </w:rPr>
      </w:pPr>
      <w:r w:rsidRPr="00AF23A1">
        <w:rPr>
          <w:rFonts w:ascii="Roboto" w:hAnsi="Roboto"/>
          <w:color w:val="000000"/>
          <w:sz w:val="27"/>
          <w:szCs w:val="27"/>
          <w:lang w:val="en-GB" w:eastAsia="en-GB"/>
        </w:rPr>
        <w:t>For each author, include an institutional affiliation (department or unit and address) where the work was done. If the present affiliation of an author differs from the one at which the work was done, the new affiliation and address should be given in an author information note at the end of the manuscript file.</w:t>
      </w:r>
    </w:p>
    <w:p w14:paraId="360CE574" w14:textId="77777777" w:rsidR="009C036C" w:rsidRDefault="009C036C" w:rsidP="009C036C">
      <w:pPr>
        <w:pStyle w:val="NormalWeb"/>
        <w:spacing w:before="0" w:beforeAutospacing="0"/>
        <w:rPr>
          <w:rFonts w:ascii="Roboto" w:hAnsi="Roboto"/>
          <w:color w:val="000000"/>
          <w:sz w:val="27"/>
          <w:szCs w:val="27"/>
        </w:rPr>
      </w:pPr>
    </w:p>
    <w:p w14:paraId="56EBFCE9" w14:textId="27CB6198" w:rsidR="009C036C" w:rsidRDefault="009C036C">
      <w:pPr>
        <w:pStyle w:val="CommentText"/>
      </w:pPr>
    </w:p>
  </w:comment>
  <w:comment w:id="70" w:author="Author" w:initials="A">
    <w:p w14:paraId="79BB4144" w14:textId="4506F296" w:rsidR="000B58C1" w:rsidRDefault="000B58C1">
      <w:pPr>
        <w:pStyle w:val="CommentText"/>
      </w:pPr>
      <w:r>
        <w:rPr>
          <w:rStyle w:val="CommentReference"/>
        </w:rPr>
        <w:annotationRef/>
      </w:r>
      <w:r>
        <w:t>This sentence is repetitive and could probably be removed</w:t>
      </w:r>
    </w:p>
  </w:comment>
  <w:comment w:id="74" w:author="Author" w:initials="A">
    <w:p w14:paraId="4B941DC5" w14:textId="77777777" w:rsidR="00831668" w:rsidRDefault="00831668">
      <w:pPr>
        <w:pStyle w:val="CommentText"/>
      </w:pPr>
      <w:r>
        <w:rPr>
          <w:rStyle w:val="CommentReference"/>
        </w:rPr>
        <w:annotationRef/>
      </w:r>
      <w:r>
        <w:t>Please review the guidelines here for preparation of a graphical abstract</w:t>
      </w:r>
    </w:p>
    <w:p w14:paraId="5150D66F" w14:textId="6278B3BC" w:rsidR="00831668" w:rsidRDefault="00831668">
      <w:pPr>
        <w:pStyle w:val="CommentText"/>
      </w:pPr>
      <w:r w:rsidRPr="00831668">
        <w:t>http://pubsapp.acs.org/paragonplus/submission/toc_abstract_graphics_guidelines.pdf?</w:t>
      </w:r>
    </w:p>
  </w:comment>
  <w:comment w:id="77" w:author="Author" w:initials="A">
    <w:p w14:paraId="03678314" w14:textId="4BA9762D" w:rsidR="00831668" w:rsidRDefault="00831668" w:rsidP="00831668">
      <w:pPr>
        <w:pStyle w:val="JCEFlushBody"/>
        <w:spacing w:line="360" w:lineRule="auto"/>
      </w:pPr>
      <w:r>
        <w:rPr>
          <w:rStyle w:val="CommentReference"/>
        </w:rPr>
        <w:annotationRef/>
      </w:r>
      <w:r>
        <w:t xml:space="preserve">Please review these keywords. Journal instructions read: </w:t>
      </w:r>
      <w:r>
        <w:rPr>
          <w:spacing w:val="-2"/>
        </w:rPr>
        <w:t xml:space="preserve">Choose at least one term from each category: </w:t>
      </w:r>
      <w:hyperlink r:id="rId1" w:history="1">
        <w:r>
          <w:rPr>
            <w:rStyle w:val="Hyperlink"/>
            <w:spacing w:val="-2"/>
          </w:rPr>
          <w:t>Audience, Domain, Pedagogy, and Topic</w:t>
        </w:r>
      </w:hyperlink>
      <w:r>
        <w:rPr>
          <w:spacing w:val="-2"/>
        </w:rPr>
        <w:t>. The keyword term “</w:t>
      </w:r>
      <w:hyperlink r:id="rId2" w:history="1">
        <w:r>
          <w:rPr>
            <w:rStyle w:val="Hyperlink"/>
            <w:spacing w:val="-2"/>
          </w:rPr>
          <w:t>Chemical Education Research</w:t>
        </w:r>
      </w:hyperlink>
      <w:r>
        <w:rPr>
          <w:spacing w:val="-2"/>
        </w:rPr>
        <w:t xml:space="preserve">” is reserved for manuscripts that have been written and reviewed using the </w:t>
      </w:r>
      <w:hyperlink r:id="rId3" w:history="1">
        <w:r>
          <w:rPr>
            <w:rStyle w:val="Hyperlink"/>
            <w:spacing w:val="-2"/>
          </w:rPr>
          <w:t>specific criteria described online</w:t>
        </w:r>
      </w:hyperlink>
      <w:r>
        <w:rPr>
          <w:spacing w:val="-2"/>
        </w:rPr>
        <w:t xml:space="preserve">. </w:t>
      </w:r>
    </w:p>
    <w:p w14:paraId="68A1B05D" w14:textId="351C4566" w:rsidR="00831668" w:rsidRDefault="00831668">
      <w:pPr>
        <w:pStyle w:val="CommentText"/>
      </w:pPr>
    </w:p>
  </w:comment>
  <w:comment w:id="82" w:author="Author" w:initials="A">
    <w:p w14:paraId="24E6EB1D" w14:textId="77777777" w:rsidR="00831668" w:rsidRDefault="00831668" w:rsidP="00831668">
      <w:pPr>
        <w:pStyle w:val="CommentText"/>
      </w:pPr>
      <w:r>
        <w:rPr>
          <w:rStyle w:val="CommentReference"/>
        </w:rPr>
        <w:annotationRef/>
      </w:r>
      <w:r>
        <w:rPr>
          <w:rFonts w:hint="cs"/>
          <w:rtl/>
        </w:rPr>
        <w:t>required for submission as this category of article</w:t>
      </w:r>
    </w:p>
  </w:comment>
  <w:comment w:id="91" w:author="Author" w:initials="A">
    <w:p w14:paraId="04352FAF" w14:textId="1FDB870D" w:rsidR="00605089" w:rsidRDefault="00605089">
      <w:pPr>
        <w:pStyle w:val="CommentText"/>
      </w:pPr>
      <w:r>
        <w:rPr>
          <w:rStyle w:val="CommentReference"/>
        </w:rPr>
        <w:annotationRef/>
      </w:r>
      <w:r>
        <w:t>Order of first two paragraphs changed to put the main point up front. OK?</w:t>
      </w:r>
      <w:r w:rsidR="00A9557F">
        <w:t xml:space="preserve"> – and some similar changes made further down</w:t>
      </w:r>
    </w:p>
  </w:comment>
  <w:comment w:id="92" w:author="Author" w:initials="A">
    <w:p w14:paraId="5640A9E3" w14:textId="5CBB1180" w:rsidR="00605089" w:rsidRDefault="00605089">
      <w:pPr>
        <w:pStyle w:val="CommentText"/>
      </w:pPr>
      <w:r>
        <w:rPr>
          <w:rStyle w:val="CommentReference"/>
        </w:rPr>
        <w:annotationRef/>
      </w:r>
      <w:r>
        <w:t>Change to ‘high school students’ ok?</w:t>
      </w:r>
    </w:p>
  </w:comment>
  <w:comment w:id="100" w:author="Author" w:initials="A">
    <w:p w14:paraId="0ED02E5A" w14:textId="7CDA6DD5" w:rsidR="00605089" w:rsidRDefault="00605089">
      <w:pPr>
        <w:pStyle w:val="CommentText"/>
      </w:pPr>
      <w:r>
        <w:rPr>
          <w:rStyle w:val="CommentReference"/>
        </w:rPr>
        <w:annotationRef/>
      </w:r>
      <w:r>
        <w:t>I don’t understand why conducting experiments makes them succeed professionally? Can you clarify?</w:t>
      </w:r>
    </w:p>
  </w:comment>
  <w:comment w:id="104" w:author="Author" w:initials="A">
    <w:p w14:paraId="346BEF3A" w14:textId="55F645B7" w:rsidR="00831E4D" w:rsidRDefault="00831E4D">
      <w:pPr>
        <w:pStyle w:val="CommentText"/>
      </w:pPr>
      <w:r>
        <w:rPr>
          <w:rStyle w:val="CommentReference"/>
        </w:rPr>
        <w:annotationRef/>
      </w:r>
      <w:r w:rsidR="00D12F0C">
        <w:t xml:space="preserve">This is </w:t>
      </w:r>
      <w:r w:rsidR="000B58C1">
        <w:t>re</w:t>
      </w:r>
      <w:r w:rsidR="00D12F0C">
        <w:t xml:space="preserve">phrased to relate a bit more to the topic at hand, but the precise connection to the topic at hand remains unclear. </w:t>
      </w:r>
      <w:r w:rsidR="000B58C1">
        <w:t>Might you be able to elaborate how this connects</w:t>
      </w:r>
      <w:r>
        <w:t xml:space="preserve"> to the </w:t>
      </w:r>
      <w:r w:rsidR="00D12F0C">
        <w:t>rest of the material, or consider deleting it</w:t>
      </w:r>
      <w:r>
        <w:t>?</w:t>
      </w:r>
    </w:p>
  </w:comment>
  <w:comment w:id="162" w:author="Author" w:initials="A">
    <w:p w14:paraId="722244DF" w14:textId="3435FEDD" w:rsidR="00BE7113" w:rsidRDefault="00BE7113">
      <w:pPr>
        <w:pStyle w:val="CommentText"/>
      </w:pPr>
      <w:r>
        <w:rPr>
          <w:rStyle w:val="CommentReference"/>
        </w:rPr>
        <w:annotationRef/>
      </w:r>
      <w:r>
        <w:rPr>
          <w:rtl/>
        </w:rPr>
        <w:t>I have combined definitions from two places in the paper here</w:t>
      </w:r>
      <w:r w:rsidR="00A9557F">
        <w:rPr>
          <w:rtl/>
        </w:rPr>
        <w:t>,</w:t>
      </w:r>
      <w:r>
        <w:rPr>
          <w:rtl/>
        </w:rPr>
        <w:t xml:space="preserve"> and deleted the repeated definitions from later</w:t>
      </w:r>
    </w:p>
  </w:comment>
  <w:comment w:id="165" w:author="Author" w:initials="A">
    <w:p w14:paraId="43581CC2" w14:textId="27A5726B" w:rsidR="00A9557F" w:rsidRDefault="00A9557F" w:rsidP="00A9557F">
      <w:pPr>
        <w:pStyle w:val="CommentText"/>
      </w:pPr>
      <w:r>
        <w:rPr>
          <w:rStyle w:val="CommentReference"/>
        </w:rPr>
        <w:annotationRef/>
      </w:r>
      <w:r>
        <w:t>I don’t understand what is meant by ‘leading life’ – please clarify. Perhaps ‘productive life’ or ‘leading role’?</w:t>
      </w:r>
    </w:p>
  </w:comment>
  <w:comment w:id="198" w:author="Author" w:initials="A">
    <w:p w14:paraId="6DB9FE84" w14:textId="7CC456D9" w:rsidR="00F001C9" w:rsidRDefault="00F001C9">
      <w:pPr>
        <w:pStyle w:val="CommentText"/>
      </w:pPr>
      <w:r>
        <w:rPr>
          <w:rStyle w:val="CommentReference"/>
        </w:rPr>
        <w:annotationRef/>
      </w:r>
      <w:r>
        <w:rPr>
          <w:rStyle w:val="CommentReference"/>
        </w:rPr>
        <w:t>Previous paragraph deleted as repeated from earlier. OK?</w:t>
      </w:r>
    </w:p>
  </w:comment>
  <w:comment w:id="206" w:author="Author" w:initials="A">
    <w:p w14:paraId="0C08A891" w14:textId="2EFA6DE7" w:rsidR="008A75F3" w:rsidRDefault="008A75F3">
      <w:pPr>
        <w:pStyle w:val="CommentText"/>
      </w:pPr>
      <w:r>
        <w:rPr>
          <w:rStyle w:val="CommentReference"/>
        </w:rPr>
        <w:annotationRef/>
      </w:r>
      <w:r>
        <w:t>Following sentence deleted as repeated from previous paragraph</w:t>
      </w:r>
    </w:p>
  </w:comment>
  <w:comment w:id="214" w:author="Author" w:initials="A">
    <w:p w14:paraId="5CE70E63" w14:textId="47E8F16E" w:rsidR="00993DF0" w:rsidRDefault="00993DF0">
      <w:pPr>
        <w:pStyle w:val="CommentText"/>
      </w:pPr>
      <w:r>
        <w:rPr>
          <w:rStyle w:val="CommentReference"/>
        </w:rPr>
        <w:annotationRef/>
      </w:r>
      <w:r>
        <w:t>I don’t understand what you mean here. Would it be ok to put ‘During the 1980s, experiments in some courses were …’</w:t>
      </w:r>
      <w:r w:rsidR="00C10533">
        <w:t xml:space="preserve"> – I also don’t really understand what this sentence is trying to communicate. Is the point that experiments in the 1980s were based on real life but education has since moved away from that? If so, please say that. Or more that in the 1980s there was a movement to base experiments in real life?</w:t>
      </w:r>
    </w:p>
  </w:comment>
  <w:comment w:id="256" w:author="Author" w:initials="A">
    <w:p w14:paraId="43CC9FFF" w14:textId="5BD6F284" w:rsidR="00545095" w:rsidRDefault="00545095" w:rsidP="00545095">
      <w:pPr>
        <w:pStyle w:val="CommentText"/>
      </w:pPr>
      <w:r>
        <w:rPr>
          <w:rStyle w:val="CommentReference"/>
        </w:rPr>
        <w:annotationRef/>
      </w:r>
      <w:r>
        <w:t>Is this an OK place to cite Fig 1?</w:t>
      </w:r>
    </w:p>
  </w:comment>
  <w:comment w:id="257" w:author="Author" w:initials="A">
    <w:p w14:paraId="1C554D48" w14:textId="7FC4F99E" w:rsidR="00086750" w:rsidRDefault="00086750">
      <w:pPr>
        <w:pStyle w:val="CommentText"/>
      </w:pPr>
      <w:r>
        <w:rPr>
          <w:rStyle w:val="CommentReference"/>
        </w:rPr>
        <w:annotationRef/>
      </w:r>
      <w:r>
        <w:t>I don’t understand the meaning of ‘exchange’ here. Does it mean the method is ‘progressive’ or ‘modern’ or ‘non-traditional’? If ‘exchange’ is a term of art in the field, please leave. If you do change it, please change throughout the rest of the article to match.</w:t>
      </w:r>
    </w:p>
  </w:comment>
  <w:comment w:id="261" w:author="Author" w:initials="A">
    <w:p w14:paraId="559C47C3" w14:textId="40878B23" w:rsidR="00AD58E0" w:rsidRDefault="00AD58E0" w:rsidP="00545095">
      <w:pPr>
        <w:pStyle w:val="CommentText"/>
        <w:ind w:firstLine="0"/>
      </w:pPr>
      <w:r>
        <w:rPr>
          <w:rStyle w:val="CommentReference"/>
        </w:rPr>
        <w:annotationRef/>
      </w:r>
      <w:r w:rsidR="00545095">
        <w:t xml:space="preserve">Please </w:t>
      </w:r>
      <w:r>
        <w:t>Include a descriptive figure caption (separate from the figure), which should be understandable independent of the text.</w:t>
      </w:r>
      <w:r w:rsidR="00545095">
        <w:t xml:space="preserve"> I recommend too editing the figure to include the ‘HRA’ and ‘LRA’ terminology you use in the text. </w:t>
      </w:r>
    </w:p>
  </w:comment>
  <w:comment w:id="320" w:author="Author" w:initials="A">
    <w:p w14:paraId="6CEF32CA" w14:textId="7539B2D9" w:rsidR="00086750" w:rsidRDefault="00086750">
      <w:pPr>
        <w:pStyle w:val="CommentText"/>
      </w:pPr>
      <w:r>
        <w:rPr>
          <w:rStyle w:val="CommentReference"/>
        </w:rPr>
        <w:annotationRef/>
      </w:r>
      <w:r>
        <w:t>This last sentence does not seem to follow from the previous paragraphs. OK to delete?</w:t>
      </w:r>
    </w:p>
  </w:comment>
  <w:comment w:id="336" w:author="Author" w:initials="A">
    <w:p w14:paraId="40B1664C" w14:textId="77777777" w:rsidR="00545095" w:rsidRDefault="00545095" w:rsidP="00545095">
      <w:pPr>
        <w:pStyle w:val="CommentText"/>
      </w:pPr>
      <w:r>
        <w:rPr>
          <w:rStyle w:val="CommentReference"/>
        </w:rPr>
        <w:annotationRef/>
      </w:r>
      <w:r>
        <w:rPr>
          <w:rFonts w:hint="cs"/>
          <w:rtl/>
        </w:rPr>
        <w:t>subheading moved from above</w:t>
      </w:r>
    </w:p>
  </w:comment>
  <w:comment w:id="377" w:author="Author" w:initials="A">
    <w:p w14:paraId="7EE863D8" w14:textId="1F5027BC" w:rsidR="007F0AA1" w:rsidRDefault="007F0AA1">
      <w:pPr>
        <w:pStyle w:val="CommentText"/>
      </w:pPr>
      <w:r>
        <w:rPr>
          <w:rStyle w:val="CommentReference"/>
        </w:rPr>
        <w:annotationRef/>
      </w:r>
      <w:r>
        <w:t>Please expand: were the two curricula both based in real life, or was it more similar to your study?</w:t>
      </w:r>
    </w:p>
  </w:comment>
  <w:comment w:id="378" w:author="Author" w:initials="A">
    <w:p w14:paraId="5E092DC0" w14:textId="7AB833F2" w:rsidR="00F86D03" w:rsidRDefault="00F86D03">
      <w:pPr>
        <w:pStyle w:val="CommentText"/>
      </w:pPr>
      <w:r>
        <w:rPr>
          <w:rStyle w:val="CommentReference"/>
        </w:rPr>
        <w:annotationRef/>
      </w:r>
      <w:r>
        <w:t>Please confirm this is as meant - that the relationship between the groups was of interest, not their relationships to science?</w:t>
      </w:r>
    </w:p>
  </w:comment>
  <w:comment w:id="381" w:author="Author" w:initials="A">
    <w:p w14:paraId="09B920CA" w14:textId="0B669423" w:rsidR="00F86D03" w:rsidRDefault="00F86D03">
      <w:pPr>
        <w:pStyle w:val="CommentText"/>
      </w:pPr>
      <w:r>
        <w:rPr>
          <w:rStyle w:val="CommentReference"/>
        </w:rPr>
        <w:annotationRef/>
      </w:r>
      <w:r>
        <w:t>Please clarify: I think this means that the students started with a slightly positive outlook? If that is as intended, please replace ‘had’ with ‘started with’</w:t>
      </w:r>
    </w:p>
  </w:comment>
  <w:comment w:id="385" w:author="Author" w:initials="A">
    <w:p w14:paraId="0E542A3A" w14:textId="1890E54B" w:rsidR="00F86D03" w:rsidRDefault="00F86D03">
      <w:pPr>
        <w:pStyle w:val="CommentText"/>
      </w:pPr>
      <w:r>
        <w:rPr>
          <w:rStyle w:val="CommentReference"/>
        </w:rPr>
        <w:annotationRef/>
      </w:r>
      <w:r>
        <w:t>Please confirm that ‘head scale’ is as meant here</w:t>
      </w:r>
    </w:p>
  </w:comment>
  <w:comment w:id="417" w:author="Author" w:initials="A">
    <w:p w14:paraId="78F571BD" w14:textId="2173EF6D" w:rsidR="005B4A13" w:rsidRDefault="005B4A13">
      <w:pPr>
        <w:pStyle w:val="CommentText"/>
      </w:pPr>
      <w:r>
        <w:rPr>
          <w:rStyle w:val="CommentReference"/>
        </w:rPr>
        <w:annotationRef/>
      </w:r>
      <w:r>
        <w:t>Unclear what is meant here – a proper understanding of particles?</w:t>
      </w:r>
    </w:p>
  </w:comment>
  <w:comment w:id="460" w:author="Author" w:initials="A">
    <w:p w14:paraId="50759A18" w14:textId="5CC33334" w:rsidR="004171D0" w:rsidRDefault="004171D0" w:rsidP="004171D0">
      <w:pPr>
        <w:pStyle w:val="CommentText"/>
        <w:ind w:firstLine="0"/>
      </w:pPr>
      <w:r>
        <w:rPr>
          <w:rStyle w:val="CommentReference"/>
        </w:rPr>
        <w:annotationRef/>
      </w:r>
      <w:r>
        <w:t xml:space="preserve">Is this meant to be illustrative of the model mixing? </w:t>
      </w:r>
    </w:p>
  </w:comment>
  <w:comment w:id="506" w:author="Author" w:initials="A">
    <w:p w14:paraId="083496F9" w14:textId="77777777" w:rsidR="00605089" w:rsidRDefault="008030C4" w:rsidP="00605089">
      <w:pPr>
        <w:pStyle w:val="CommentText"/>
        <w:rPr>
          <w:rtl/>
        </w:rPr>
      </w:pPr>
      <w:r>
        <w:rPr>
          <w:rStyle w:val="CommentReference"/>
        </w:rPr>
        <w:annotationRef/>
      </w:r>
      <w:r>
        <w:rPr>
          <w:rtl/>
        </w:rPr>
        <w:t>I think you should mention the hypotheses here – we currently don't find out what they are until the discussion section</w:t>
      </w:r>
      <w:r w:rsidR="00605089">
        <w:rPr>
          <w:rtl/>
        </w:rPr>
        <w:t>. The journal instructions state</w:t>
      </w:r>
    </w:p>
    <w:p w14:paraId="18D5287B" w14:textId="77777777" w:rsidR="00605089" w:rsidRDefault="00605089" w:rsidP="00605089">
      <w:pPr>
        <w:pStyle w:val="CommentText"/>
        <w:rPr>
          <w:rtl/>
        </w:rPr>
      </w:pPr>
    </w:p>
    <w:p w14:paraId="28853C45" w14:textId="64908F45" w:rsidR="00605089" w:rsidRPr="00605089" w:rsidRDefault="00605089" w:rsidP="00605089">
      <w:pPr>
        <w:pStyle w:val="CommentText"/>
        <w:rPr>
          <w:rFonts w:eastAsia="Times New Roman"/>
          <w:lang w:val="en-GB" w:eastAsia="en-GB"/>
        </w:rPr>
      </w:pPr>
      <w:r w:rsidRPr="00605089">
        <w:rPr>
          <w:rFonts w:ascii="BookmanOldStyle" w:eastAsia="Times New Roman" w:hAnsi="BookmanOldStyle"/>
          <w:lang w:val="en-GB" w:eastAsia="en-GB"/>
        </w:rPr>
        <w:t xml:space="preserve">In each study there are specific research questions, and within the manuscript the research questions need to be clearly stated and enumerated. The audience should not have to infer the research questions addressed by the study from the literature background. The research questions may or may not lend themselves to testable hypotheses. </w:t>
      </w:r>
    </w:p>
    <w:p w14:paraId="2A038338" w14:textId="77777777" w:rsidR="00605089" w:rsidRDefault="00605089">
      <w:pPr>
        <w:pStyle w:val="CommentText"/>
        <w:rPr>
          <w:rtl/>
        </w:rPr>
      </w:pPr>
    </w:p>
    <w:p w14:paraId="67BC28A4" w14:textId="39D1016A" w:rsidR="008030C4" w:rsidRDefault="008030C4">
      <w:pPr>
        <w:pStyle w:val="CommentText"/>
      </w:pPr>
    </w:p>
  </w:comment>
  <w:comment w:id="513" w:author="Author" w:initials="A">
    <w:p w14:paraId="053C04C2" w14:textId="146ED4DA" w:rsidR="00605089" w:rsidRDefault="00605089" w:rsidP="00605089">
      <w:pPr>
        <w:pStyle w:val="CommentText"/>
        <w:ind w:firstLine="0"/>
      </w:pPr>
      <w:r>
        <w:rPr>
          <w:rStyle w:val="CommentReference"/>
        </w:rPr>
        <w:annotationRef/>
      </w:r>
      <w:r>
        <w:t>Please clarify what this means – transferred from where and to where?</w:t>
      </w:r>
    </w:p>
  </w:comment>
  <w:comment w:id="639" w:author="Author" w:initials="A">
    <w:p w14:paraId="3E5F53C7" w14:textId="14F2C8B0" w:rsidR="00E16809" w:rsidRDefault="00E16809">
      <w:pPr>
        <w:pStyle w:val="CommentText"/>
      </w:pPr>
      <w:r>
        <w:rPr>
          <w:rStyle w:val="CommentReference"/>
        </w:rPr>
        <w:annotationRef/>
      </w:r>
      <w:r>
        <w:t>as meant?</w:t>
      </w:r>
    </w:p>
  </w:comment>
  <w:comment w:id="640" w:author="Author" w:initials="A">
    <w:p w14:paraId="1E3F1F9F" w14:textId="5DE49A95" w:rsidR="00C5676B" w:rsidRDefault="00C5676B">
      <w:pPr>
        <w:pStyle w:val="CommentText"/>
      </w:pPr>
      <w:r>
        <w:rPr>
          <w:rStyle w:val="CommentReference"/>
        </w:rPr>
        <w:annotationRef/>
      </w:r>
      <w:r>
        <w:t>Which analyse</w:t>
      </w:r>
      <w:r w:rsidR="000B58C1">
        <w:t>s</w:t>
      </w:r>
      <w:r>
        <w:t xml:space="preserve"> or tests?</w:t>
      </w:r>
    </w:p>
  </w:comment>
  <w:comment w:id="643" w:author="Author" w:initials="A">
    <w:p w14:paraId="6CB5D73A" w14:textId="45892F1D" w:rsidR="00E16809" w:rsidRDefault="00E16809">
      <w:pPr>
        <w:pStyle w:val="CommentText"/>
      </w:pPr>
      <w:r>
        <w:rPr>
          <w:rStyle w:val="CommentReference"/>
        </w:rPr>
        <w:annotationRef/>
      </w:r>
      <w:r>
        <w:t>please specify which analyses / tests</w:t>
      </w:r>
    </w:p>
  </w:comment>
  <w:comment w:id="644" w:author="Author" w:initials="A">
    <w:p w14:paraId="370C8D9A" w14:textId="4E74F4DF" w:rsidR="00E97F46" w:rsidRDefault="00E97F46">
      <w:pPr>
        <w:pStyle w:val="CommentText"/>
      </w:pPr>
      <w:r>
        <w:rPr>
          <w:rStyle w:val="CommentReference"/>
        </w:rPr>
        <w:annotationRef/>
      </w:r>
      <w:r>
        <w:t>This and the next paragraph moved out of the ‘population’ section</w:t>
      </w:r>
    </w:p>
  </w:comment>
  <w:comment w:id="646" w:author="Author" w:initials="A">
    <w:p w14:paraId="6F9D53CC" w14:textId="77777777" w:rsidR="00E97F46" w:rsidRDefault="00E97F46" w:rsidP="00E97F46">
      <w:pPr>
        <w:pStyle w:val="CommentText"/>
      </w:pPr>
      <w:r>
        <w:rPr>
          <w:rStyle w:val="CommentReference"/>
        </w:rPr>
        <w:annotationRef/>
      </w:r>
      <w:r>
        <w:t>Please note this excerpt from the journal instructions:</w:t>
      </w:r>
    </w:p>
    <w:p w14:paraId="01A4B0ED" w14:textId="77777777" w:rsidR="00E97F46" w:rsidRPr="00E16809" w:rsidRDefault="00E97F46" w:rsidP="00E97F46">
      <w:pPr>
        <w:spacing w:before="100" w:beforeAutospacing="1" w:after="100" w:afterAutospacing="1" w:line="240" w:lineRule="auto"/>
        <w:ind w:firstLine="0"/>
        <w:rPr>
          <w:rFonts w:eastAsia="Times New Roman"/>
          <w:lang w:val="en-GB" w:eastAsia="en-GB"/>
        </w:rPr>
      </w:pPr>
      <w:r w:rsidRPr="00E16809">
        <w:rPr>
          <w:rFonts w:ascii="BookmanOldStyle" w:eastAsia="Times New Roman" w:hAnsi="BookmanOldStyle"/>
          <w:sz w:val="20"/>
          <w:szCs w:val="20"/>
          <w:lang w:val="en-GB" w:eastAsia="en-GB"/>
        </w:rPr>
        <w:t xml:space="preserve">IRB approval (or </w:t>
      </w:r>
      <w:r w:rsidRPr="00E16809">
        <w:rPr>
          <w:rFonts w:ascii="BookmanOldStyle" w:eastAsia="Times New Roman" w:hAnsi="BookmanOldStyle"/>
          <w:color w:val="0000FF"/>
          <w:sz w:val="20"/>
          <w:szCs w:val="20"/>
          <w:lang w:val="en-GB" w:eastAsia="en-GB"/>
        </w:rPr>
        <w:t>informed consent</w:t>
      </w:r>
      <w:r w:rsidRPr="00E16809">
        <w:rPr>
          <w:rFonts w:ascii="BookmanOldStyle" w:eastAsia="Times New Roman" w:hAnsi="BookmanOldStyle"/>
          <w:sz w:val="20"/>
          <w:szCs w:val="20"/>
          <w:lang w:val="en-GB" w:eastAsia="en-GB"/>
        </w:rPr>
        <w:t xml:space="preserve">) must be obtained for all studies involving human subjects and the manuscript should indicate that such approval was obtained. Data gathered with instruments intended to measure any aspect of students’ thinking, attitudes, or skills (e.g., conceptual understanding, attitudes, or lab skills) within a population of students must be evaluated for evidence of reliability and validity. Just as it is important to regularly check calibration curves for instruments in a laboratory setting, it is important to provide reliability and validity evidence for data gathered with instruments for educational research. Whether researchers choose to develop new instruments or to use existing instruments, evidence of reliability and validity is required. As reliability and validity are functions of the data itself, not of the instrument, it is up to the researchers to gather evidence with their study population. </w:t>
      </w:r>
    </w:p>
    <w:p w14:paraId="2624124C" w14:textId="77777777" w:rsidR="00E97F46" w:rsidRDefault="00E97F46" w:rsidP="00E97F46">
      <w:pPr>
        <w:pStyle w:val="CommentText"/>
      </w:pPr>
    </w:p>
  </w:comment>
  <w:comment w:id="657" w:author="Author" w:initials="A">
    <w:p w14:paraId="50DEA8CE" w14:textId="77777777" w:rsidR="00E97F46" w:rsidRDefault="00E97F46" w:rsidP="00E97F46">
      <w:pPr>
        <w:pStyle w:val="CommentText"/>
      </w:pPr>
      <w:r>
        <w:rPr>
          <w:rStyle w:val="CommentReference"/>
        </w:rPr>
        <w:annotationRef/>
      </w:r>
      <w:r>
        <w:t>Please confirm this is what you meant by pre / post</w:t>
      </w:r>
    </w:p>
  </w:comment>
  <w:comment w:id="671" w:author="Author" w:initials="A">
    <w:p w14:paraId="72CAE081" w14:textId="3147A060" w:rsidR="00241AD9" w:rsidRPr="00241AD9" w:rsidRDefault="00241AD9" w:rsidP="00241AD9">
      <w:pPr>
        <w:pStyle w:val="BalloonText"/>
      </w:pPr>
      <w:r>
        <w:rPr>
          <w:rStyle w:val="CommentReference"/>
        </w:rPr>
        <w:t>Eighth-grade mentioned above. Is this ok?</w:t>
      </w:r>
    </w:p>
  </w:comment>
  <w:comment w:id="672" w:author="Author" w:initials="A">
    <w:p w14:paraId="295C6006" w14:textId="53762E21" w:rsidR="00E16809" w:rsidRDefault="00E16809">
      <w:pPr>
        <w:pStyle w:val="CommentText"/>
      </w:pPr>
      <w:r>
        <w:rPr>
          <w:rStyle w:val="CommentReference"/>
        </w:rPr>
        <w:annotationRef/>
      </w:r>
      <w:r>
        <w:t>above, you said that this questionnaire was only for the experimental group. Please check.</w:t>
      </w:r>
    </w:p>
  </w:comment>
  <w:comment w:id="717" w:author="Author" w:initials="A">
    <w:p w14:paraId="048C6BA0" w14:textId="46C687EA" w:rsidR="00E97F46" w:rsidRDefault="00E97F46">
      <w:pPr>
        <w:pStyle w:val="CommentText"/>
      </w:pPr>
      <w:r>
        <w:rPr>
          <w:rStyle w:val="CommentReference"/>
        </w:rPr>
        <w:annotationRef/>
      </w:r>
      <w:r w:rsidR="00EC0C66">
        <w:t>p</w:t>
      </w:r>
      <w:r>
        <w:t>lease check this paragraph retains your intended meaning</w:t>
      </w:r>
    </w:p>
  </w:comment>
  <w:comment w:id="718" w:author="Author" w:initials="A">
    <w:p w14:paraId="7B22E85B" w14:textId="63B990EA" w:rsidR="00E97F46" w:rsidRDefault="00E97F46">
      <w:pPr>
        <w:pStyle w:val="CommentText"/>
      </w:pPr>
      <w:r>
        <w:rPr>
          <w:rStyle w:val="CommentReference"/>
        </w:rPr>
        <w:annotationRef/>
      </w:r>
      <w:r>
        <w:t>should this be ‘differences’ rather than ‘charts’?</w:t>
      </w:r>
    </w:p>
  </w:comment>
  <w:comment w:id="740" w:author="Author" w:initials="A">
    <w:p w14:paraId="2CD59B4B" w14:textId="4CF1F5BB" w:rsidR="00ED6E29" w:rsidRDefault="00ED6E29">
      <w:pPr>
        <w:pStyle w:val="CommentText"/>
      </w:pPr>
      <w:r>
        <w:rPr>
          <w:rStyle w:val="CommentReference"/>
        </w:rPr>
        <w:annotationRef/>
      </w:r>
      <w:r>
        <w:t xml:space="preserve">What do you mean by titles? With </w:t>
      </w:r>
      <w:r w:rsidR="00A02111">
        <w:rPr>
          <w:noProof/>
        </w:rPr>
        <w:t>familiar items?</w:t>
      </w:r>
    </w:p>
  </w:comment>
  <w:comment w:id="766" w:author="Author" w:initials="A">
    <w:p w14:paraId="3E3D2812" w14:textId="45BBA44E" w:rsidR="00FC1679" w:rsidRDefault="00FC1679">
      <w:pPr>
        <w:pStyle w:val="CommentText"/>
      </w:pPr>
      <w:r>
        <w:rPr>
          <w:rStyle w:val="CommentReference"/>
        </w:rPr>
        <w:annotationRef/>
      </w:r>
      <w:r>
        <w:t>This sentence was unclear. I’ve rewritten it according to the statement in the conclusions section: please confirm I have interpreted your meaning correctly. If the difference is significant, you can say so?</w:t>
      </w:r>
    </w:p>
  </w:comment>
  <w:comment w:id="781" w:author="Author" w:initials="A">
    <w:p w14:paraId="1A613910" w14:textId="559FB08A" w:rsidR="00707B0B" w:rsidRDefault="00707B0B">
      <w:pPr>
        <w:pStyle w:val="CommentText"/>
      </w:pPr>
      <w:r>
        <w:rPr>
          <w:rStyle w:val="CommentReference"/>
        </w:rPr>
        <w:annotationRef/>
      </w:r>
      <w:r>
        <w:t>are these overall figures for the 6 items combined? Please clarify. Also please confirm that 3.1.35 is a meaningful value for T</w:t>
      </w:r>
    </w:p>
  </w:comment>
  <w:comment w:id="788" w:author="Author" w:initials="A">
    <w:p w14:paraId="0E4A7156" w14:textId="2CF6CC76" w:rsidR="00707B0B" w:rsidRDefault="00707B0B">
      <w:pPr>
        <w:pStyle w:val="CommentText"/>
      </w:pPr>
      <w:r>
        <w:rPr>
          <w:rStyle w:val="CommentReference"/>
        </w:rPr>
        <w:annotationRef/>
      </w:r>
      <w:r>
        <w:t>Is this also a Likert scale?</w:t>
      </w:r>
    </w:p>
  </w:comment>
  <w:comment w:id="789" w:author="Author" w:initials="A">
    <w:p w14:paraId="56722B13" w14:textId="34AF31AE" w:rsidR="00707B0B" w:rsidRDefault="00707B0B">
      <w:pPr>
        <w:pStyle w:val="CommentText"/>
      </w:pPr>
      <w:r>
        <w:rPr>
          <w:rStyle w:val="CommentReference"/>
        </w:rPr>
        <w:annotationRef/>
      </w:r>
      <w:r>
        <w:t>is ‘of learning’ ok here and in the other table titles?</w:t>
      </w:r>
    </w:p>
  </w:comment>
  <w:comment w:id="799" w:author="Author" w:initials="A">
    <w:p w14:paraId="1728512B" w14:textId="2050F716" w:rsidR="00707B0B" w:rsidRDefault="00707B0B">
      <w:pPr>
        <w:pStyle w:val="CommentText"/>
      </w:pPr>
      <w:r>
        <w:rPr>
          <w:rStyle w:val="CommentReference"/>
        </w:rPr>
        <w:annotationRef/>
      </w:r>
      <w:r>
        <w:rPr>
          <w:rFonts w:hint="cs"/>
          <w:rtl/>
        </w:rPr>
        <w:t>Please spell out what T stands for</w:t>
      </w:r>
    </w:p>
  </w:comment>
  <w:comment w:id="802" w:author="Author" w:initials="A">
    <w:p w14:paraId="6AD83ABA" w14:textId="7EBC4176" w:rsidR="00CF2AB3" w:rsidRDefault="00CF2AB3">
      <w:pPr>
        <w:pStyle w:val="CommentText"/>
      </w:pPr>
      <w:r>
        <w:rPr>
          <w:rStyle w:val="CommentReference"/>
        </w:rPr>
        <w:annotationRef/>
      </w:r>
      <w:r>
        <w:rPr>
          <w:rStyle w:val="CommentReference"/>
        </w:rPr>
        <w:t>Please confirm these are correct for M and SD</w:t>
      </w:r>
    </w:p>
  </w:comment>
  <w:comment w:id="810" w:author="Author" w:initials="A">
    <w:p w14:paraId="0D158255" w14:textId="4C7E3036" w:rsidR="00CF2AB3" w:rsidRDefault="00CF2AB3">
      <w:pPr>
        <w:pStyle w:val="CommentText"/>
      </w:pPr>
      <w:r>
        <w:rPr>
          <w:rStyle w:val="CommentReference"/>
        </w:rPr>
        <w:annotationRef/>
      </w:r>
      <w:r>
        <w:rPr>
          <w:rStyle w:val="CommentReference"/>
        </w:rPr>
        <w:t>Please clarify the entries in this column – there are too many hyphens</w:t>
      </w:r>
      <w:r w:rsidR="00DD528F">
        <w:rPr>
          <w:rStyle w:val="CommentReference"/>
        </w:rPr>
        <w:t xml:space="preserve"> in some entries and in others they come after the value</w:t>
      </w:r>
      <w:r>
        <w:rPr>
          <w:rStyle w:val="CommentReference"/>
        </w:rPr>
        <w:t xml:space="preserve">. Should they </w:t>
      </w:r>
      <w:r w:rsidR="00DD528F">
        <w:rPr>
          <w:rStyle w:val="CommentReference"/>
        </w:rPr>
        <w:t xml:space="preserve">all </w:t>
      </w:r>
      <w:r>
        <w:rPr>
          <w:rStyle w:val="CommentReference"/>
        </w:rPr>
        <w:t>be minus signs before the value?</w:t>
      </w:r>
      <w:r>
        <w:rPr>
          <w:rFonts w:hint="cs"/>
          <w:rtl/>
        </w:rPr>
        <w:t xml:space="preserve"> </w:t>
      </w:r>
    </w:p>
  </w:comment>
  <w:comment w:id="823" w:author="Author" w:initials="A">
    <w:p w14:paraId="311E863D" w14:textId="478DC250" w:rsidR="00707B0B" w:rsidRDefault="00707B0B">
      <w:pPr>
        <w:pStyle w:val="CommentText"/>
      </w:pPr>
      <w:r>
        <w:rPr>
          <w:rStyle w:val="CommentReference"/>
        </w:rPr>
        <w:annotationRef/>
      </w:r>
      <w:r>
        <w:t>should you present an overall T and p value, like you did for Table 1?</w:t>
      </w:r>
      <w:r w:rsidR="00DD528F">
        <w:t xml:space="preserve"> And again below with respect to Table 3?</w:t>
      </w:r>
    </w:p>
  </w:comment>
  <w:comment w:id="831" w:author="Author" w:initials="A">
    <w:p w14:paraId="16B52C28" w14:textId="0227C8FF" w:rsidR="00707B0B" w:rsidRDefault="00707B0B">
      <w:pPr>
        <w:pStyle w:val="CommentText"/>
      </w:pPr>
      <w:r>
        <w:rPr>
          <w:rStyle w:val="CommentReference"/>
        </w:rPr>
        <w:annotationRef/>
      </w:r>
      <w:r>
        <w:t>4-point?</w:t>
      </w:r>
    </w:p>
  </w:comment>
  <w:comment w:id="842" w:author="Author" w:initials="A">
    <w:p w14:paraId="347A2B70" w14:textId="6AAD992C" w:rsidR="00E7247E" w:rsidRDefault="00E7247E">
      <w:pPr>
        <w:pStyle w:val="CommentText"/>
      </w:pPr>
      <w:r>
        <w:rPr>
          <w:rStyle w:val="CommentReference"/>
        </w:rPr>
        <w:annotationRef/>
      </w:r>
      <w:r>
        <w:rPr>
          <w:rFonts w:hint="cs"/>
          <w:rtl/>
        </w:rPr>
        <w:t>Again, please confirm M and SD are correct, and define T</w:t>
      </w:r>
    </w:p>
  </w:comment>
  <w:comment w:id="853" w:author="Author" w:initials="A">
    <w:p w14:paraId="00F117E3" w14:textId="775BF07A" w:rsidR="00DD528F" w:rsidRDefault="00DD528F">
      <w:pPr>
        <w:pStyle w:val="CommentText"/>
      </w:pPr>
      <w:r>
        <w:rPr>
          <w:rStyle w:val="CommentReference"/>
        </w:rPr>
        <w:annotationRef/>
      </w:r>
      <w:r>
        <w:t>please confirm value is correct</w:t>
      </w:r>
    </w:p>
  </w:comment>
  <w:comment w:id="854" w:author="Author" w:initials="A">
    <w:p w14:paraId="5259D3C4" w14:textId="77795AB4" w:rsidR="00DD528F" w:rsidRDefault="00DD528F">
      <w:pPr>
        <w:pStyle w:val="CommentText"/>
      </w:pPr>
      <w:r>
        <w:rPr>
          <w:rStyle w:val="CommentReference"/>
        </w:rPr>
        <w:annotationRef/>
      </w:r>
      <w:r>
        <w:t>This and the four previous items seem to be negative – is this correct?</w:t>
      </w:r>
    </w:p>
  </w:comment>
  <w:comment w:id="878" w:author="Author" w:initials="A">
    <w:p w14:paraId="0EAD3FD5" w14:textId="6F3FD777" w:rsidR="00DD528F" w:rsidRDefault="00DD528F">
      <w:pPr>
        <w:pStyle w:val="CommentText"/>
      </w:pPr>
      <w:r>
        <w:rPr>
          <w:rStyle w:val="CommentReference"/>
        </w:rPr>
        <w:annotationRef/>
      </w:r>
      <w:r>
        <w:t>Likert?</w:t>
      </w:r>
    </w:p>
  </w:comment>
  <w:comment w:id="890" w:author="Author" w:initials="A">
    <w:p w14:paraId="5BABCEE1" w14:textId="699A600B" w:rsidR="00E7247E" w:rsidRDefault="00E7247E">
      <w:pPr>
        <w:pStyle w:val="CommentText"/>
      </w:pPr>
      <w:r>
        <w:rPr>
          <w:rStyle w:val="CommentReference"/>
        </w:rPr>
        <w:annotationRef/>
      </w:r>
      <w:r>
        <w:rPr>
          <w:rFonts w:hint="cs"/>
          <w:rtl/>
        </w:rPr>
        <w:t>and again, please</w:t>
      </w:r>
    </w:p>
  </w:comment>
  <w:comment w:id="921" w:author="Author" w:initials="A">
    <w:p w14:paraId="5A619F05" w14:textId="650F6CF5" w:rsidR="00FC1679" w:rsidRDefault="00FC1679">
      <w:pPr>
        <w:pStyle w:val="CommentText"/>
      </w:pPr>
      <w:r>
        <w:rPr>
          <w:rStyle w:val="CommentReference"/>
        </w:rPr>
        <w:annotationRef/>
      </w:r>
      <w:r>
        <w:t>please clarify what ‘it’ is here – use square brackets [like this] to add to a quote OR you could change the introductory statement to say something like ‘</w:t>
      </w:r>
      <w:r>
        <w:rPr>
          <w:rFonts w:eastAsia="Calibri"/>
        </w:rPr>
        <w:t>C</w:t>
      </w:r>
      <w:r w:rsidRPr="00763CA9">
        <w:t>omm</w:t>
      </w:r>
      <w:r>
        <w:rPr>
          <w:rFonts w:eastAsia="Calibri"/>
        </w:rPr>
        <w:t>ents</w:t>
      </w:r>
      <w:r w:rsidRPr="00763CA9">
        <w:t xml:space="preserve"> that were repeatedly given</w:t>
      </w:r>
      <w:r>
        <w:rPr>
          <w:rFonts w:eastAsia="Calibri"/>
        </w:rPr>
        <w:t xml:space="preserve"> about the HLA include’</w:t>
      </w:r>
    </w:p>
  </w:comment>
  <w:comment w:id="935" w:author="Author" w:initials="A">
    <w:p w14:paraId="73B88C15" w14:textId="777F880D" w:rsidR="00FC1679" w:rsidRDefault="00FC1679">
      <w:pPr>
        <w:pStyle w:val="CommentText"/>
      </w:pPr>
      <w:r>
        <w:rPr>
          <w:rStyle w:val="CommentReference"/>
        </w:rPr>
        <w:annotationRef/>
      </w:r>
      <w:r>
        <w:t>Again: please clarify what ‘it’ is.</w:t>
      </w:r>
    </w:p>
  </w:comment>
  <w:comment w:id="945" w:author="Author" w:initials="A">
    <w:p w14:paraId="1BD3D5B0" w14:textId="21382B17" w:rsidR="00FC1679" w:rsidRDefault="00FC1679">
      <w:pPr>
        <w:pStyle w:val="CommentText"/>
      </w:pPr>
      <w:r>
        <w:rPr>
          <w:rStyle w:val="CommentReference"/>
        </w:rPr>
        <w:annotationRef/>
      </w:r>
      <w:r>
        <w:t>Please state these hypotheses in the methods section also</w:t>
      </w:r>
    </w:p>
  </w:comment>
  <w:comment w:id="1078" w:author="Author" w:initials="A">
    <w:p w14:paraId="4BF8FC3C" w14:textId="7AF39DB0" w:rsidR="00EF5E26" w:rsidRDefault="00EF5E26">
      <w:pPr>
        <w:pStyle w:val="CommentText"/>
      </w:pPr>
      <w:r>
        <w:rPr>
          <w:rStyle w:val="CommentReference"/>
        </w:rPr>
        <w:annotationRef/>
      </w:r>
      <w:r>
        <w:rPr>
          <w:rStyle w:val="CommentReference"/>
        </w:rPr>
        <w:t xml:space="preserve">This could use more introduction. Who is </w:t>
      </w:r>
      <w:r w:rsidR="00A02111">
        <w:rPr>
          <w:rStyle w:val="CommentReference"/>
          <w:noProof/>
        </w:rPr>
        <w:t>leading this? Who is</w:t>
      </w:r>
      <w:r w:rsidR="00A02111">
        <w:rPr>
          <w:rStyle w:val="CommentReference"/>
          <w:noProof/>
        </w:rPr>
        <w:t xml:space="preserve"> the intended audience?</w:t>
      </w:r>
    </w:p>
  </w:comment>
  <w:comment w:id="1100" w:author="Author" w:initials="A">
    <w:p w14:paraId="67A3EC32" w14:textId="27085545" w:rsidR="00C411DC" w:rsidRDefault="00C411DC">
      <w:pPr>
        <w:pStyle w:val="CommentText"/>
      </w:pPr>
      <w:r>
        <w:rPr>
          <w:rStyle w:val="CommentReference"/>
        </w:rPr>
        <w:annotationRef/>
      </w:r>
      <w:r>
        <w:t>The text below doesn’t clearly connect to the results or the concept – it may need more explanation, or a clearer focus on the specific data</w:t>
      </w:r>
    </w:p>
  </w:comment>
  <w:comment w:id="1161" w:author="Author" w:initials="A">
    <w:p w14:paraId="04A6AC37" w14:textId="590021FE" w:rsidR="00EE049E" w:rsidRDefault="00EE049E">
      <w:pPr>
        <w:pStyle w:val="CommentText"/>
      </w:pPr>
      <w:r>
        <w:rPr>
          <w:rStyle w:val="CommentReference"/>
        </w:rPr>
        <w:annotationRef/>
      </w:r>
      <w:r>
        <w:rPr>
          <w:rFonts w:hint="cs"/>
          <w:rtl/>
        </w:rPr>
        <w:t>Remainder of paragraph deleted as repeated verbatim from the Introduction</w:t>
      </w:r>
    </w:p>
  </w:comment>
  <w:comment w:id="1167" w:author="Author" w:initials="A">
    <w:p w14:paraId="57782958" w14:textId="5E52675A" w:rsidR="00380605" w:rsidRDefault="00380605">
      <w:pPr>
        <w:pStyle w:val="CommentText"/>
      </w:pPr>
      <w:r>
        <w:rPr>
          <w:rStyle w:val="CommentReference"/>
        </w:rPr>
        <w:annotationRef/>
      </w:r>
      <w:r>
        <w:t>This reads as though exams contribute to economic growth. Please clarify your intended meaning</w:t>
      </w:r>
    </w:p>
  </w:comment>
  <w:comment w:id="1173" w:author="Author" w:initials="A">
    <w:p w14:paraId="5A9FDBE2" w14:textId="272C7673" w:rsidR="00C411DC" w:rsidRDefault="00C411DC">
      <w:pPr>
        <w:pStyle w:val="CommentText"/>
      </w:pPr>
      <w:r>
        <w:rPr>
          <w:rStyle w:val="CommentReference"/>
        </w:rPr>
        <w:annotationRef/>
      </w:r>
      <w:r>
        <w:t>Will the reader necessarily be familiar with the program mentioned if the Hofstein/Lunetta papper?</w:t>
      </w:r>
    </w:p>
  </w:comment>
  <w:comment w:id="1230" w:author="Author" w:initials="A">
    <w:p w14:paraId="4CCAC28A" w14:textId="1DB9AC38" w:rsidR="007A489C" w:rsidRDefault="007A489C">
      <w:pPr>
        <w:pStyle w:val="CommentText"/>
      </w:pPr>
      <w:r>
        <w:rPr>
          <w:rStyle w:val="CommentReference"/>
        </w:rPr>
        <w:annotationRef/>
      </w:r>
      <w:r>
        <w:t>Next paragraph deleted as repeated from the introduction</w:t>
      </w:r>
    </w:p>
  </w:comment>
  <w:comment w:id="1233" w:author="Author" w:initials="A">
    <w:p w14:paraId="0E530393" w14:textId="7440FA45" w:rsidR="0034011D" w:rsidRDefault="0034011D" w:rsidP="0034011D">
      <w:pPr>
        <w:pStyle w:val="CommentText"/>
        <w:ind w:firstLine="0"/>
      </w:pPr>
      <w:r>
        <w:rPr>
          <w:rStyle w:val="CommentReference"/>
        </w:rPr>
        <w:annotationRef/>
      </w:r>
      <w:r>
        <w:t>Here and in the paragraphs below:</w:t>
      </w:r>
      <w:r w:rsidR="001A1957">
        <w:t xml:space="preserve"> there are several teaching strategies mentioned, but could you provide a bit more introduction</w:t>
      </w:r>
      <w:r>
        <w:t>?</w:t>
      </w:r>
      <w:r w:rsidR="001A1957">
        <w:t xml:space="preserve"> (ie, how do these strategies connect with this hypothesis?)</w:t>
      </w:r>
    </w:p>
  </w:comment>
  <w:comment w:id="1258" w:author="Author" w:initials="A">
    <w:p w14:paraId="554AD822" w14:textId="5570F1A1" w:rsidR="00207534" w:rsidRDefault="00207534">
      <w:pPr>
        <w:pStyle w:val="CommentText"/>
      </w:pPr>
      <w:r>
        <w:rPr>
          <w:rStyle w:val="CommentReference"/>
        </w:rPr>
        <w:annotationRef/>
      </w:r>
      <w:r>
        <w:t>I’m not sure if you need this phrase: it is a bit confusing what is meant by looking at the student inwardly, and “reflective” is already mentioned in the paragraph</w:t>
      </w:r>
    </w:p>
  </w:comment>
  <w:comment w:id="1261" w:author="Author" w:initials="A">
    <w:p w14:paraId="0ED22526" w14:textId="10D4B2CC" w:rsidR="00207534" w:rsidRDefault="00207534">
      <w:pPr>
        <w:pStyle w:val="CommentText"/>
      </w:pPr>
      <w:r>
        <w:rPr>
          <w:rStyle w:val="CommentReference"/>
        </w:rPr>
        <w:annotationRef/>
      </w:r>
      <w:r>
        <w:t>What do you mean by this?</w:t>
      </w:r>
    </w:p>
  </w:comment>
  <w:comment w:id="1292" w:author="Author" w:initials="A">
    <w:p w14:paraId="611ED359" w14:textId="3E705F99" w:rsidR="007A489C" w:rsidRDefault="007A489C">
      <w:pPr>
        <w:pStyle w:val="CommentText"/>
      </w:pPr>
      <w:r>
        <w:rPr>
          <w:rStyle w:val="CommentReference"/>
        </w:rPr>
        <w:annotationRef/>
      </w:r>
      <w:r>
        <w:t>It is not clear why the student is discussing becoming a teacher? Is this correct?</w:t>
      </w:r>
    </w:p>
  </w:comment>
  <w:comment w:id="1370" w:author="Author" w:initials="A">
    <w:p w14:paraId="4EA9EA32" w14:textId="547C195D" w:rsidR="002D6B43" w:rsidRDefault="002D6B43">
      <w:pPr>
        <w:pStyle w:val="CommentText"/>
      </w:pPr>
      <w:r>
        <w:rPr>
          <w:rStyle w:val="CommentReference"/>
        </w:rPr>
        <w:annotationRef/>
      </w:r>
      <w:r>
        <w:t>Much of this section seems to be talking about other studies and more general concepts, but you want to conclude by highlighting the specific contribution you have made! Consider tailoring this section to be more specifically about your lesson plans, future directions, etc.</w:t>
      </w:r>
    </w:p>
  </w:comment>
  <w:comment w:id="1382" w:author="Author" w:initials="A">
    <w:p w14:paraId="14303AA8" w14:textId="49070716" w:rsidR="00EA70FD" w:rsidRDefault="00EA70FD">
      <w:pPr>
        <w:pStyle w:val="CommentText"/>
      </w:pPr>
      <w:r>
        <w:rPr>
          <w:rStyle w:val="CommentReference"/>
        </w:rPr>
        <w:annotationRef/>
      </w:r>
      <w:r>
        <w:t>These three aspects were explained twice. I have combined the two lists</w:t>
      </w:r>
    </w:p>
  </w:comment>
  <w:comment w:id="1401" w:author="Author" w:initials="A">
    <w:p w14:paraId="58A4ADE2" w14:textId="2E9D1F48" w:rsidR="00EA70FD" w:rsidRDefault="00EA70FD">
      <w:pPr>
        <w:pStyle w:val="CommentText"/>
      </w:pPr>
      <w:r>
        <w:rPr>
          <w:rStyle w:val="CommentReference"/>
        </w:rPr>
        <w:annotationRef/>
      </w:r>
      <w:r>
        <w:t>Change ok? I wasn’t sure you can claim that the experiments contribute to economic gro</w:t>
      </w:r>
      <w:r w:rsidR="004A678C">
        <w:t>w</w:t>
      </w:r>
      <w:r>
        <w:t>t</w:t>
      </w:r>
      <w:r w:rsidR="004A678C">
        <w:t>h</w:t>
      </w:r>
    </w:p>
  </w:comment>
  <w:comment w:id="1400" w:author="Author" w:initials="A">
    <w:p w14:paraId="3D281FCE" w14:textId="23E58A6E" w:rsidR="002D6B43" w:rsidRDefault="002D6B43">
      <w:pPr>
        <w:pStyle w:val="CommentText"/>
      </w:pPr>
      <w:r>
        <w:rPr>
          <w:rStyle w:val="CommentReference"/>
        </w:rPr>
        <w:annotationRef/>
      </w:r>
      <w:r>
        <w:t>This makes it sound as if there was long-term tracking of the students that received your questionairre</w:t>
      </w:r>
    </w:p>
  </w:comment>
  <w:comment w:id="1410" w:author="Author" w:initials="A">
    <w:p w14:paraId="1BE2E0C6" w14:textId="602CE9E1" w:rsidR="00AD58E0" w:rsidRDefault="00AD58E0">
      <w:pPr>
        <w:pStyle w:val="CommentText"/>
      </w:pPr>
      <w:r>
        <w:rPr>
          <w:rStyle w:val="CommentReference"/>
        </w:rPr>
        <w:annotationRef/>
      </w:r>
      <w:r>
        <w:t>Please complete this section</w:t>
      </w:r>
    </w:p>
  </w:comment>
  <w:comment w:id="1417" w:author="Author" w:initials="A">
    <w:p w14:paraId="6CF60BA0" w14:textId="77777777" w:rsidR="00C921A4" w:rsidRDefault="00C921A4" w:rsidP="00C921A4">
      <w:pPr>
        <w:pStyle w:val="JCEbodytext"/>
      </w:pPr>
      <w:r>
        <w:rPr>
          <w:rStyle w:val="CommentReference"/>
        </w:rPr>
        <w:annotationRef/>
      </w:r>
      <w:r>
        <w:t>This is the section for acknowledging colleagues, funding sources, students, departments, programs, and creators other than the authors of the graphical abstract.</w:t>
      </w:r>
    </w:p>
    <w:p w14:paraId="7F80F5FF" w14:textId="3628F223" w:rsidR="00C921A4" w:rsidRDefault="00C921A4">
      <w:pPr>
        <w:pStyle w:val="CommentText"/>
      </w:pPr>
    </w:p>
  </w:comment>
  <w:comment w:id="1490" w:author="Author" w:initials="A">
    <w:p w14:paraId="5848732C" w14:textId="77777777" w:rsidR="008B6762" w:rsidRDefault="008B6762">
      <w:pPr>
        <w:pStyle w:val="CommentText"/>
      </w:pPr>
      <w:r>
        <w:rPr>
          <w:rStyle w:val="CommentReference"/>
        </w:rPr>
        <w:annotationRef/>
      </w:r>
      <w:r>
        <w:t xml:space="preserve">Please insert location of publisher here. Format for book references is this: </w:t>
      </w:r>
    </w:p>
    <w:p w14:paraId="41699635" w14:textId="0067324F" w:rsidR="008B6762" w:rsidRDefault="008B6762">
      <w:pPr>
        <w:pStyle w:val="CommentText"/>
      </w:pPr>
      <w:r w:rsidRPr="006355C4">
        <w:t xml:space="preserve">Lastname, </w:t>
      </w:r>
      <w:r>
        <w:t>Y</w:t>
      </w:r>
      <w:r w:rsidRPr="006355C4">
        <w:t xml:space="preserve">. </w:t>
      </w:r>
      <w:r>
        <w:t>Y</w:t>
      </w:r>
      <w:r w:rsidRPr="006355C4">
        <w:t xml:space="preserve">. </w:t>
      </w:r>
      <w:r w:rsidRPr="006355C4">
        <w:rPr>
          <w:i/>
        </w:rPr>
        <w:t>Book Title,</w:t>
      </w:r>
      <w:r w:rsidRPr="006355C4">
        <w:t xml:space="preserve"> X ed.; Publisher: City, State or Country, Year</w:t>
      </w:r>
      <w:r>
        <w:t>.</w:t>
      </w:r>
    </w:p>
  </w:comment>
  <w:comment w:id="1551" w:author="Author" w:initials="A">
    <w:p w14:paraId="1093A3EC" w14:textId="77777777" w:rsidR="008B6762" w:rsidRDefault="008B6762">
      <w:pPr>
        <w:pStyle w:val="CommentText"/>
      </w:pPr>
      <w:r>
        <w:rPr>
          <w:rStyle w:val="CommentReference"/>
        </w:rPr>
        <w:annotationRef/>
      </w:r>
      <w:r>
        <w:t>Please give accessed date here in this format</w:t>
      </w:r>
    </w:p>
    <w:p w14:paraId="29B8C947" w14:textId="0B045AA5" w:rsidR="008B6762" w:rsidRDefault="008B6762">
      <w:pPr>
        <w:pStyle w:val="CommentText"/>
      </w:pPr>
      <w:r w:rsidRPr="006355C4">
        <w:t xml:space="preserve">(accessed </w:t>
      </w:r>
      <w:r>
        <w:t>Month</w:t>
      </w:r>
      <w:r w:rsidRPr="006355C4">
        <w:t xml:space="preserve"> [3-letter month abbreviation] 20XX)</w:t>
      </w:r>
    </w:p>
  </w:comment>
  <w:comment w:id="1582" w:author="Author" w:initials="A">
    <w:p w14:paraId="0FD20C8C" w14:textId="62A0EDED" w:rsidR="00063C2A" w:rsidRDefault="00063C2A">
      <w:pPr>
        <w:pStyle w:val="CommentText"/>
      </w:pPr>
      <w:r>
        <w:rPr>
          <w:rStyle w:val="CommentReference"/>
        </w:rPr>
        <w:annotationRef/>
      </w:r>
      <w:r>
        <w:t>I’ve done my best with this reference but it isn’t completely clear to me what it is. I’ve styled it as a book; is that ok?</w:t>
      </w:r>
    </w:p>
  </w:comment>
  <w:comment w:id="1659" w:author="Author" w:initials="A">
    <w:p w14:paraId="1C6973D0" w14:textId="0AAB03D6" w:rsidR="00063C2A" w:rsidRDefault="00063C2A">
      <w:pPr>
        <w:pStyle w:val="CommentText"/>
      </w:pPr>
      <w:r>
        <w:rPr>
          <w:rStyle w:val="CommentReference"/>
        </w:rPr>
        <w:annotationRef/>
      </w:r>
      <w:r>
        <w:t>please insert location of publisher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EBFCE9" w15:done="0"/>
  <w15:commentEx w15:paraId="79BB4144" w15:done="0"/>
  <w15:commentEx w15:paraId="5150D66F" w15:done="0"/>
  <w15:commentEx w15:paraId="68A1B05D" w15:done="0"/>
  <w15:commentEx w15:paraId="24E6EB1D" w15:done="0"/>
  <w15:commentEx w15:paraId="04352FAF" w15:done="0"/>
  <w15:commentEx w15:paraId="5640A9E3" w15:done="0"/>
  <w15:commentEx w15:paraId="0ED02E5A" w15:done="0"/>
  <w15:commentEx w15:paraId="346BEF3A" w15:done="0"/>
  <w15:commentEx w15:paraId="722244DF" w15:done="0"/>
  <w15:commentEx w15:paraId="43581CC2" w15:done="0"/>
  <w15:commentEx w15:paraId="6DB9FE84" w15:done="0"/>
  <w15:commentEx w15:paraId="0C08A891" w15:done="0"/>
  <w15:commentEx w15:paraId="5CE70E63" w15:done="0"/>
  <w15:commentEx w15:paraId="43CC9FFF" w15:done="0"/>
  <w15:commentEx w15:paraId="1C554D48" w15:done="0"/>
  <w15:commentEx w15:paraId="559C47C3" w15:done="0"/>
  <w15:commentEx w15:paraId="6CEF32CA" w15:done="0"/>
  <w15:commentEx w15:paraId="40B1664C" w15:done="0"/>
  <w15:commentEx w15:paraId="7EE863D8" w15:done="0"/>
  <w15:commentEx w15:paraId="5E092DC0" w15:done="0"/>
  <w15:commentEx w15:paraId="09B920CA" w15:done="0"/>
  <w15:commentEx w15:paraId="0E542A3A" w15:done="0"/>
  <w15:commentEx w15:paraId="78F571BD" w15:done="0"/>
  <w15:commentEx w15:paraId="50759A18" w15:done="0"/>
  <w15:commentEx w15:paraId="67BC28A4" w15:done="0"/>
  <w15:commentEx w15:paraId="053C04C2" w15:done="0"/>
  <w15:commentEx w15:paraId="3E5F53C7" w15:done="0"/>
  <w15:commentEx w15:paraId="1E3F1F9F" w15:done="0"/>
  <w15:commentEx w15:paraId="6CB5D73A" w15:done="0"/>
  <w15:commentEx w15:paraId="370C8D9A" w15:done="0"/>
  <w15:commentEx w15:paraId="2624124C" w15:done="0"/>
  <w15:commentEx w15:paraId="50DEA8CE" w15:done="0"/>
  <w15:commentEx w15:paraId="72CAE081" w15:done="0"/>
  <w15:commentEx w15:paraId="295C6006" w15:done="0"/>
  <w15:commentEx w15:paraId="048C6BA0" w15:done="0"/>
  <w15:commentEx w15:paraId="7B22E85B" w15:done="0"/>
  <w15:commentEx w15:paraId="2CD59B4B" w15:done="0"/>
  <w15:commentEx w15:paraId="3E3D2812" w15:done="0"/>
  <w15:commentEx w15:paraId="1A613910" w15:done="0"/>
  <w15:commentEx w15:paraId="0E4A7156" w15:done="0"/>
  <w15:commentEx w15:paraId="56722B13" w15:done="0"/>
  <w15:commentEx w15:paraId="1728512B" w15:done="0"/>
  <w15:commentEx w15:paraId="6AD83ABA" w15:done="0"/>
  <w15:commentEx w15:paraId="0D158255" w15:done="0"/>
  <w15:commentEx w15:paraId="311E863D" w15:done="0"/>
  <w15:commentEx w15:paraId="16B52C28" w15:done="0"/>
  <w15:commentEx w15:paraId="347A2B70" w15:done="0"/>
  <w15:commentEx w15:paraId="00F117E3" w15:done="0"/>
  <w15:commentEx w15:paraId="5259D3C4" w15:done="0"/>
  <w15:commentEx w15:paraId="0EAD3FD5" w15:done="0"/>
  <w15:commentEx w15:paraId="5BABCEE1" w15:done="0"/>
  <w15:commentEx w15:paraId="5A619F05" w15:done="0"/>
  <w15:commentEx w15:paraId="73B88C15" w15:done="0"/>
  <w15:commentEx w15:paraId="1BD3D5B0" w15:done="0"/>
  <w15:commentEx w15:paraId="4BF8FC3C" w15:done="0"/>
  <w15:commentEx w15:paraId="67A3EC32" w15:done="0"/>
  <w15:commentEx w15:paraId="04A6AC37" w15:done="0"/>
  <w15:commentEx w15:paraId="57782958" w15:done="0"/>
  <w15:commentEx w15:paraId="5A9FDBE2" w15:done="0"/>
  <w15:commentEx w15:paraId="4CCAC28A" w15:done="0"/>
  <w15:commentEx w15:paraId="0E530393" w15:done="0"/>
  <w15:commentEx w15:paraId="554AD822" w15:done="0"/>
  <w15:commentEx w15:paraId="0ED22526" w15:done="0"/>
  <w15:commentEx w15:paraId="611ED359" w15:done="0"/>
  <w15:commentEx w15:paraId="4EA9EA32" w15:done="0"/>
  <w15:commentEx w15:paraId="14303AA8" w15:done="0"/>
  <w15:commentEx w15:paraId="58A4ADE2" w15:done="0"/>
  <w15:commentEx w15:paraId="3D281FCE" w15:done="0"/>
  <w15:commentEx w15:paraId="1BE2E0C6" w15:done="0"/>
  <w15:commentEx w15:paraId="7F80F5FF" w15:done="0"/>
  <w15:commentEx w15:paraId="41699635" w15:done="0"/>
  <w15:commentEx w15:paraId="29B8C947" w15:done="0"/>
  <w15:commentEx w15:paraId="0FD20C8C" w15:done="0"/>
  <w15:commentEx w15:paraId="1C6973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EBFCE9" w16cid:durableId="24573800"/>
  <w16cid:commentId w16cid:paraId="79BB4144" w16cid:durableId="245E4CE2"/>
  <w16cid:commentId w16cid:paraId="5150D66F" w16cid:durableId="24573981"/>
  <w16cid:commentId w16cid:paraId="68A1B05D" w16cid:durableId="245739C0"/>
  <w16cid:commentId w16cid:paraId="24E6EB1D" w16cid:durableId="24573383"/>
  <w16cid:commentId w16cid:paraId="04352FAF" w16cid:durableId="24575ED4"/>
  <w16cid:commentId w16cid:paraId="5640A9E3" w16cid:durableId="24575EF3"/>
  <w16cid:commentId w16cid:paraId="0ED02E5A" w16cid:durableId="24575F11"/>
  <w16cid:commentId w16cid:paraId="346BEF3A" w16cid:durableId="245DFC29"/>
  <w16cid:commentId w16cid:paraId="722244DF" w16cid:durableId="24568127"/>
  <w16cid:commentId w16cid:paraId="43581CC2" w16cid:durableId="24576080"/>
  <w16cid:commentId w16cid:paraId="6DB9FE84" w16cid:durableId="2454EF01"/>
  <w16cid:commentId w16cid:paraId="0C08A891" w16cid:durableId="2457642A"/>
  <w16cid:commentId w16cid:paraId="5CE70E63" w16cid:durableId="24576644"/>
  <w16cid:commentId w16cid:paraId="43CC9FFF" w16cid:durableId="245769BF"/>
  <w16cid:commentId w16cid:paraId="1C554D48" w16cid:durableId="24576BCB"/>
  <w16cid:commentId w16cid:paraId="559C47C3" w16cid:durableId="24573C4F"/>
  <w16cid:commentId w16cid:paraId="6CEF32CA" w16cid:durableId="24576C70"/>
  <w16cid:commentId w16cid:paraId="40B1664C" w16cid:durableId="2454EEDF"/>
  <w16cid:commentId w16cid:paraId="7EE863D8" w16cid:durableId="245770A7"/>
  <w16cid:commentId w16cid:paraId="5E092DC0" w16cid:durableId="24576FD1"/>
  <w16cid:commentId w16cid:paraId="09B920CA" w16cid:durableId="2457703C"/>
  <w16cid:commentId w16cid:paraId="0E542A3A" w16cid:durableId="24577027"/>
  <w16cid:commentId w16cid:paraId="78F571BD" w16cid:durableId="245E1133"/>
  <w16cid:commentId w16cid:paraId="50759A18" w16cid:durableId="245E270C"/>
  <w16cid:commentId w16cid:paraId="67BC28A4" w16cid:durableId="2454F7C2"/>
  <w16cid:commentId w16cid:paraId="053C04C2" w16cid:durableId="24575DCD"/>
  <w16cid:commentId w16cid:paraId="3E5F53C7" w16cid:durableId="245774A4"/>
  <w16cid:commentId w16cid:paraId="1E3F1F9F" w16cid:durableId="245E29D1"/>
  <w16cid:commentId w16cid:paraId="6CB5D73A" w16cid:durableId="24577474"/>
  <w16cid:commentId w16cid:paraId="370C8D9A" w16cid:durableId="245776EC"/>
  <w16cid:commentId w16cid:paraId="2624124C" w16cid:durableId="245773E3"/>
  <w16cid:commentId w16cid:paraId="50DEA8CE" w16cid:durableId="2457744D"/>
  <w16cid:commentId w16cid:paraId="72CAE081" w16cid:durableId="2454E834"/>
  <w16cid:commentId w16cid:paraId="295C6006" w16cid:durableId="245774E0"/>
  <w16cid:commentId w16cid:paraId="048C6BA0" w16cid:durableId="245776A9"/>
  <w16cid:commentId w16cid:paraId="7B22E85B" w16cid:durableId="24577672"/>
  <w16cid:commentId w16cid:paraId="2CD59B4B" w16cid:durableId="245E2E99"/>
  <w16cid:commentId w16cid:paraId="3E3D2812" w16cid:durableId="2457889A"/>
  <w16cid:commentId w16cid:paraId="1A613910" w16cid:durableId="24578422"/>
  <w16cid:commentId w16cid:paraId="0E4A7156" w16cid:durableId="245784BE"/>
  <w16cid:commentId w16cid:paraId="56722B13" w16cid:durableId="245784FB"/>
  <w16cid:commentId w16cid:paraId="1728512B" w16cid:durableId="2454EA89"/>
  <w16cid:commentId w16cid:paraId="6AD83ABA" w16cid:durableId="2454EA36"/>
  <w16cid:commentId w16cid:paraId="0D158255" w16cid:durableId="2454EAC6"/>
  <w16cid:commentId w16cid:paraId="311E863D" w16cid:durableId="24578476"/>
  <w16cid:commentId w16cid:paraId="16B52C28" w16cid:durableId="245784D9"/>
  <w16cid:commentId w16cid:paraId="347A2B70" w16cid:durableId="2454EC5C"/>
  <w16cid:commentId w16cid:paraId="00F117E3" w16cid:durableId="245786F3"/>
  <w16cid:commentId w16cid:paraId="5259D3C4" w16cid:durableId="24578588"/>
  <w16cid:commentId w16cid:paraId="0EAD3FD5" w16cid:durableId="2457869C"/>
  <w16cid:commentId w16cid:paraId="5BABCEE1" w16cid:durableId="2454EC9D"/>
  <w16cid:commentId w16cid:paraId="5A619F05" w16cid:durableId="24578791"/>
  <w16cid:commentId w16cid:paraId="73B88C15" w16cid:durableId="245787BC"/>
  <w16cid:commentId w16cid:paraId="1BD3D5B0" w16cid:durableId="245787F0"/>
  <w16cid:commentId w16cid:paraId="4BF8FC3C" w16cid:durableId="245E31B9"/>
  <w16cid:commentId w16cid:paraId="67A3EC32" w16cid:durableId="245E522A"/>
  <w16cid:commentId w16cid:paraId="04A6AC37" w16cid:durableId="2454FA72"/>
  <w16cid:commentId w16cid:paraId="57782958" w16cid:durableId="24578B59"/>
  <w16cid:commentId w16cid:paraId="5A9FDBE2" w16cid:durableId="245E51E4"/>
  <w16cid:commentId w16cid:paraId="4CCAC28A" w16cid:durableId="24578CA2"/>
  <w16cid:commentId w16cid:paraId="0E530393" w16cid:durableId="245E38A0"/>
  <w16cid:commentId w16cid:paraId="554AD822" w16cid:durableId="245E3FA7"/>
  <w16cid:commentId w16cid:paraId="0ED22526" w16cid:durableId="245E3F7C"/>
  <w16cid:commentId w16cid:paraId="611ED359" w16cid:durableId="24578DD7"/>
  <w16cid:commentId w16cid:paraId="4EA9EA32" w16cid:durableId="245E4431"/>
  <w16cid:commentId w16cid:paraId="14303AA8" w16cid:durableId="24578F1E"/>
  <w16cid:commentId w16cid:paraId="58A4ADE2" w16cid:durableId="24578FBB"/>
  <w16cid:commentId w16cid:paraId="3D281FCE" w16cid:durableId="245E43ED"/>
  <w16cid:commentId w16cid:paraId="1BE2E0C6" w16cid:durableId="24573D29"/>
  <w16cid:commentId w16cid:paraId="7F80F5FF" w16cid:durableId="24575CA6"/>
  <w16cid:commentId w16cid:paraId="41699635" w16cid:durableId="24579988"/>
  <w16cid:commentId w16cid:paraId="29B8C947" w16cid:durableId="24579AF3"/>
  <w16cid:commentId w16cid:paraId="0FD20C8C" w16cid:durableId="24579CA3"/>
  <w16cid:commentId w16cid:paraId="1C6973D0" w16cid:durableId="24579D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9D5B" w14:textId="77777777" w:rsidR="00A02111" w:rsidRDefault="00A02111" w:rsidP="00CD1967">
      <w:r>
        <w:separator/>
      </w:r>
    </w:p>
  </w:endnote>
  <w:endnote w:type="continuationSeparator" w:id="0">
    <w:p w14:paraId="47DAEC32" w14:textId="77777777" w:rsidR="00A02111" w:rsidRDefault="00A02111" w:rsidP="00CD1967">
      <w:r>
        <w:continuationSeparator/>
      </w:r>
    </w:p>
  </w:endnote>
  <w:endnote w:type="continuationNotice" w:id="1">
    <w:p w14:paraId="1638952F" w14:textId="77777777" w:rsidR="00A02111" w:rsidRDefault="00A02111" w:rsidP="00CD19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avid">
    <w:panose1 w:val="020E0502060401010101"/>
    <w:charset w:val="B1"/>
    <w:family w:val="swiss"/>
    <w:pitch w:val="variable"/>
    <w:sig w:usb0="00000803" w:usb1="00000000" w:usb2="00000000" w:usb3="00000000" w:csb0="00000021" w:csb1="00000000"/>
  </w:font>
  <w:font w:name="AGaramond">
    <w:panose1 w:val="020B0604020202020204"/>
    <w:charset w:val="00"/>
    <w:family w:val="auto"/>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altName w:val="﷽﷽﷽﷽﷽﷽﷽﷽rande"/>
    <w:panose1 w:val="020B0600040502020204"/>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OldStyle">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A85F" w14:textId="393377B2" w:rsidR="00C921A4" w:rsidRPr="0077566E" w:rsidRDefault="00C921A4" w:rsidP="00C921A4">
    <w:pPr>
      <w:pStyle w:val="JCEDocfooter"/>
      <w:tabs>
        <w:tab w:val="clear" w:pos="4320"/>
        <w:tab w:val="clear" w:pos="8640"/>
        <w:tab w:val="center" w:pos="5040"/>
        <w:tab w:val="right" w:pos="10080"/>
      </w:tabs>
      <w:rPr>
        <w:ins w:id="1787" w:author="Author"/>
      </w:rPr>
    </w:pPr>
    <w:ins w:id="1788" w:author="Author">
      <w:r w:rsidRPr="009C78EE">
        <w:rPr>
          <w:i/>
        </w:rPr>
        <w:t>Journal of Chemical Education</w:t>
      </w:r>
      <w:r w:rsidRPr="0077566E">
        <w:tab/>
      </w:r>
      <w:r w:rsidRPr="0077566E">
        <w:fldChar w:fldCharType="begin"/>
      </w:r>
      <w:r w:rsidRPr="0077566E">
        <w:instrText xml:space="preserve"> DATE \@ "M/d/yy" </w:instrText>
      </w:r>
      <w:r w:rsidRPr="0077566E">
        <w:fldChar w:fldCharType="separate"/>
      </w:r>
    </w:ins>
    <w:r w:rsidR="00E50337">
      <w:rPr>
        <w:noProof/>
      </w:rPr>
      <w:t>5/30/21</w:t>
    </w:r>
    <w:ins w:id="1789" w:author="Author">
      <w:r w:rsidRPr="0077566E">
        <w:fldChar w:fldCharType="end"/>
      </w:r>
      <w:r w:rsidRPr="0077566E">
        <w:tab/>
        <w:t xml:space="preserve">Page </w:t>
      </w:r>
      <w:r w:rsidRPr="0077566E">
        <w:fldChar w:fldCharType="begin"/>
      </w:r>
      <w:r w:rsidRPr="0077566E">
        <w:instrText xml:space="preserve"> PAGE </w:instrText>
      </w:r>
      <w:r w:rsidRPr="0077566E">
        <w:fldChar w:fldCharType="separate"/>
      </w:r>
      <w:r>
        <w:rPr>
          <w:noProof/>
        </w:rPr>
        <w:t>5</w:t>
      </w:r>
      <w:r w:rsidRPr="0077566E">
        <w:fldChar w:fldCharType="end"/>
      </w:r>
      <w:r w:rsidRPr="0077566E">
        <w:t xml:space="preserve"> of </w:t>
      </w:r>
      <w:r>
        <w:fldChar w:fldCharType="begin"/>
      </w:r>
      <w:r>
        <w:instrText xml:space="preserve"> NUMPAGES </w:instrText>
      </w:r>
      <w:r>
        <w:fldChar w:fldCharType="separate"/>
      </w:r>
      <w:r>
        <w:rPr>
          <w:noProof/>
        </w:rPr>
        <w:t>1</w:t>
      </w:r>
      <w:r>
        <w:rPr>
          <w:noProof/>
        </w:rPr>
        <w:fldChar w:fldCharType="end"/>
      </w:r>
    </w:ins>
  </w:p>
  <w:p w14:paraId="26674321" w14:textId="77777777" w:rsidR="00C921A4" w:rsidRDefault="00C921A4" w:rsidP="00CD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EA68C" w14:textId="77777777" w:rsidR="00A02111" w:rsidRDefault="00A02111" w:rsidP="00CD1967">
      <w:r>
        <w:separator/>
      </w:r>
    </w:p>
  </w:footnote>
  <w:footnote w:type="continuationSeparator" w:id="0">
    <w:p w14:paraId="1A9FEC06" w14:textId="77777777" w:rsidR="00A02111" w:rsidRDefault="00A02111" w:rsidP="00CD1967">
      <w:r>
        <w:continuationSeparator/>
      </w:r>
    </w:p>
  </w:footnote>
  <w:footnote w:type="continuationNotice" w:id="1">
    <w:p w14:paraId="00E67C37" w14:textId="77777777" w:rsidR="00A02111" w:rsidRDefault="00A02111" w:rsidP="00CD19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E9AA8" w14:textId="5BAE34B3" w:rsidR="00C921A4" w:rsidRDefault="00C921A4" w:rsidP="00CD1967">
    <w:pPr>
      <w:pStyle w:val="JCEDocheader"/>
      <w:tabs>
        <w:tab w:val="clear" w:pos="8640"/>
        <w:tab w:val="right" w:pos="10080"/>
      </w:tabs>
    </w:pPr>
    <w:ins w:id="1786" w:author="Author">
      <w:r w:rsidRPr="00F1017F">
        <w:tab/>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6382"/>
    <w:multiLevelType w:val="hybridMultilevel"/>
    <w:tmpl w:val="6D361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85F36"/>
    <w:multiLevelType w:val="hybridMultilevel"/>
    <w:tmpl w:val="7B98F3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BC4AD7"/>
    <w:multiLevelType w:val="hybridMultilevel"/>
    <w:tmpl w:val="77F68B04"/>
    <w:lvl w:ilvl="0" w:tplc="ACB413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E7178"/>
    <w:multiLevelType w:val="hybridMultilevel"/>
    <w:tmpl w:val="77F68B04"/>
    <w:lvl w:ilvl="0" w:tplc="ACB413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518F8"/>
    <w:multiLevelType w:val="hybridMultilevel"/>
    <w:tmpl w:val="2FF63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F37A9"/>
    <w:multiLevelType w:val="hybridMultilevel"/>
    <w:tmpl w:val="86864D8C"/>
    <w:lvl w:ilvl="0" w:tplc="A960515C">
      <w:start w:val="1"/>
      <w:numFmt w:val="bullet"/>
      <w:pStyle w:val="JCEbulletlist"/>
      <w:lvlText w:val=""/>
      <w:lvlJc w:val="left"/>
      <w:pPr>
        <w:ind w:left="720" w:hanging="360"/>
      </w:pPr>
      <w:rPr>
        <w:rFonts w:ascii="Symbol" w:hAnsi="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9113B"/>
    <w:multiLevelType w:val="hybridMultilevel"/>
    <w:tmpl w:val="2D764CF4"/>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A0B42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722F25"/>
    <w:multiLevelType w:val="multilevel"/>
    <w:tmpl w:val="3EE8B2AE"/>
    <w:lvl w:ilvl="0">
      <w:start w:val="1"/>
      <w:numFmt w:val="decimal"/>
      <w:lvlText w:val="%1."/>
      <w:lvlJc w:val="left"/>
      <w:pPr>
        <w:ind w:left="432" w:hanging="432"/>
      </w:pPr>
      <w:rPr>
        <w:rFonts w:ascii="David" w:hAnsi="David" w:cs="David" w:hint="default"/>
      </w:rPr>
    </w:lvl>
    <w:lvl w:ilvl="1">
      <w:start w:val="1"/>
      <w:numFmt w:val="decimal"/>
      <w:lvlText w:val="%1.%2"/>
      <w:lvlJc w:val="left"/>
      <w:pPr>
        <w:ind w:left="576" w:hanging="57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2B11DED"/>
    <w:multiLevelType w:val="hybridMultilevel"/>
    <w:tmpl w:val="77F68B04"/>
    <w:lvl w:ilvl="0" w:tplc="ACB413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C31B5"/>
    <w:multiLevelType w:val="hybridMultilevel"/>
    <w:tmpl w:val="003A1B6A"/>
    <w:lvl w:ilvl="0" w:tplc="56AC8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F4D8F"/>
    <w:multiLevelType w:val="multilevel"/>
    <w:tmpl w:val="83943446"/>
    <w:lvl w:ilvl="0">
      <w:start w:val="1"/>
      <w:numFmt w:val="bullet"/>
      <w:lvlText w:val=""/>
      <w:lvlJc w:val="left"/>
      <w:pPr>
        <w:tabs>
          <w:tab w:val="num" w:pos="1080"/>
        </w:tabs>
        <w:ind w:left="1080" w:hanging="540"/>
      </w:pPr>
      <w:rPr>
        <w:rFonts w:ascii="AGaramond" w:hAnsi="AGaramond"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B467A6"/>
    <w:multiLevelType w:val="hybridMultilevel"/>
    <w:tmpl w:val="50D6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D45A9"/>
    <w:multiLevelType w:val="multilevel"/>
    <w:tmpl w:val="EE62CFF2"/>
    <w:lvl w:ilvl="0">
      <w:start w:val="1"/>
      <w:numFmt w:val="bullet"/>
      <w:lvlText w:val=""/>
      <w:lvlJc w:val="left"/>
      <w:pPr>
        <w:tabs>
          <w:tab w:val="num" w:pos="720"/>
        </w:tabs>
        <w:ind w:left="72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1D32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AD3CEF"/>
    <w:multiLevelType w:val="multilevel"/>
    <w:tmpl w:val="C750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A5561"/>
    <w:multiLevelType w:val="hybridMultilevel"/>
    <w:tmpl w:val="4CD61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D3882"/>
    <w:multiLevelType w:val="hybridMultilevel"/>
    <w:tmpl w:val="55947E98"/>
    <w:lvl w:ilvl="0" w:tplc="D02808E4">
      <w:start w:val="1"/>
      <w:numFmt w:val="bullet"/>
      <w:lvlText w:val="-"/>
      <w:lvlJc w:val="left"/>
      <w:pPr>
        <w:ind w:left="1080" w:hanging="360"/>
      </w:pPr>
      <w:rPr>
        <w:rFonts w:ascii="Sakkal Majalla" w:hAnsi="Sakkal Majall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A36FBA"/>
    <w:multiLevelType w:val="hybridMultilevel"/>
    <w:tmpl w:val="227A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14830"/>
    <w:multiLevelType w:val="hybridMultilevel"/>
    <w:tmpl w:val="2D38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85B9A"/>
    <w:multiLevelType w:val="hybridMultilevel"/>
    <w:tmpl w:val="F36AC998"/>
    <w:lvl w:ilvl="0" w:tplc="D02808E4">
      <w:start w:val="1"/>
      <w:numFmt w:val="bullet"/>
      <w:lvlText w:val="-"/>
      <w:lvlJc w:val="left"/>
      <w:pPr>
        <w:ind w:left="720" w:hanging="360"/>
      </w:pPr>
      <w:rPr>
        <w:rFonts w:ascii="Sakkal Majalla" w:hAnsi="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86778"/>
    <w:multiLevelType w:val="hybridMultilevel"/>
    <w:tmpl w:val="4BF0C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E3A08"/>
    <w:multiLevelType w:val="hybridMultilevel"/>
    <w:tmpl w:val="10F4B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D0461"/>
    <w:multiLevelType w:val="hybridMultilevel"/>
    <w:tmpl w:val="28AA78A0"/>
    <w:lvl w:ilvl="0" w:tplc="FBBE42D0">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1D7D7F"/>
    <w:multiLevelType w:val="hybridMultilevel"/>
    <w:tmpl w:val="2D764CF4"/>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D30349F"/>
    <w:multiLevelType w:val="hybridMultilevel"/>
    <w:tmpl w:val="0052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C4B5A"/>
    <w:multiLevelType w:val="hybridMultilevel"/>
    <w:tmpl w:val="1824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B258A"/>
    <w:multiLevelType w:val="hybridMultilevel"/>
    <w:tmpl w:val="2D38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96FE4"/>
    <w:multiLevelType w:val="hybridMultilevel"/>
    <w:tmpl w:val="C0CAC10A"/>
    <w:lvl w:ilvl="0" w:tplc="FB48B2BE">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C3A7A"/>
    <w:multiLevelType w:val="hybridMultilevel"/>
    <w:tmpl w:val="2D764CF4"/>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34C3503"/>
    <w:multiLevelType w:val="multilevel"/>
    <w:tmpl w:val="1200FE9C"/>
    <w:lvl w:ilvl="0">
      <w:start w:val="1"/>
      <w:numFmt w:val="bullet"/>
      <w:lvlText w:val="•"/>
      <w:lvlJc w:val="left"/>
      <w:pPr>
        <w:tabs>
          <w:tab w:val="num" w:pos="972"/>
        </w:tabs>
        <w:ind w:left="972" w:hanging="425"/>
      </w:pPr>
      <w:rPr>
        <w:rFonts w:ascii="Times New Roman" w:hAnsi="Times New Roman" w:hint="default"/>
        <w:b/>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9A19E6"/>
    <w:multiLevelType w:val="multilevel"/>
    <w:tmpl w:val="F3EA0A18"/>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B9243D"/>
    <w:multiLevelType w:val="hybridMultilevel"/>
    <w:tmpl w:val="314E0090"/>
    <w:lvl w:ilvl="0" w:tplc="0409000F">
      <w:start w:val="1"/>
      <w:numFmt w:val="decimal"/>
      <w:lvlText w:val="%1."/>
      <w:lvlJc w:val="left"/>
      <w:pPr>
        <w:tabs>
          <w:tab w:val="num" w:pos="0"/>
        </w:tabs>
        <w:ind w:left="0" w:firstLine="288"/>
      </w:pPr>
      <w:rPr>
        <w:rFonts w:hint="default"/>
      </w:rPr>
    </w:lvl>
    <w:lvl w:ilvl="1" w:tplc="04010019">
      <w:start w:val="1"/>
      <w:numFmt w:val="lowerLetter"/>
      <w:lvlText w:val="%2."/>
      <w:lvlJc w:val="left"/>
      <w:pPr>
        <w:tabs>
          <w:tab w:val="num" w:pos="1440"/>
        </w:tabs>
        <w:ind w:left="1440" w:hanging="360"/>
      </w:pPr>
      <w:rPr>
        <w:rFonts w:cs="Times New Roman"/>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abstractNum w:abstractNumId="33" w15:restartNumberingAfterBreak="0">
    <w:nsid w:val="666D3111"/>
    <w:multiLevelType w:val="hybridMultilevel"/>
    <w:tmpl w:val="9330320E"/>
    <w:lvl w:ilvl="0" w:tplc="C172DDCC">
      <w:start w:val="7"/>
      <w:numFmt w:val="bullet"/>
      <w:lvlText w:val=""/>
      <w:lvlJc w:val="left"/>
      <w:pPr>
        <w:ind w:left="354" w:hanging="360"/>
      </w:pPr>
      <w:rPr>
        <w:rFonts w:ascii="Symbol" w:eastAsia="Times New Roman" w:hAnsi="Symbol" w:cs="David"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34" w15:restartNumberingAfterBreak="0">
    <w:nsid w:val="66DA7B70"/>
    <w:multiLevelType w:val="hybridMultilevel"/>
    <w:tmpl w:val="AC606E84"/>
    <w:lvl w:ilvl="0" w:tplc="D02808E4">
      <w:start w:val="1"/>
      <w:numFmt w:val="bullet"/>
      <w:lvlText w:val="-"/>
      <w:lvlJc w:val="left"/>
      <w:pPr>
        <w:ind w:left="720" w:hanging="360"/>
      </w:pPr>
      <w:rPr>
        <w:rFonts w:ascii="Sakkal Majalla" w:hAnsi="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37DF3"/>
    <w:multiLevelType w:val="hybridMultilevel"/>
    <w:tmpl w:val="BD1C6676"/>
    <w:lvl w:ilvl="0" w:tplc="59CEA0E4">
      <w:start w:val="1"/>
      <w:numFmt w:val="decimal"/>
      <w:lvlText w:val="%1."/>
      <w:lvlJc w:val="left"/>
      <w:pPr>
        <w:ind w:left="460" w:hanging="360"/>
      </w:pPr>
      <w:rPr>
        <w:rFonts w:ascii="David" w:hAnsi="David" w:cs="David"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B346ECA"/>
    <w:multiLevelType w:val="hybridMultilevel"/>
    <w:tmpl w:val="0BEE1B2E"/>
    <w:lvl w:ilvl="0" w:tplc="564AD67C">
      <w:start w:val="1"/>
      <w:numFmt w:val="bullet"/>
      <w:lvlText w:val=""/>
      <w:lvlJc w:val="left"/>
      <w:pPr>
        <w:tabs>
          <w:tab w:val="num" w:pos="720"/>
        </w:tabs>
        <w:ind w:left="72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338C4"/>
    <w:multiLevelType w:val="hybridMultilevel"/>
    <w:tmpl w:val="F55EB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037C4"/>
    <w:multiLevelType w:val="hybridMultilevel"/>
    <w:tmpl w:val="2874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141FD"/>
    <w:multiLevelType w:val="hybridMultilevel"/>
    <w:tmpl w:val="9AE4B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422C5"/>
    <w:multiLevelType w:val="hybridMultilevel"/>
    <w:tmpl w:val="7988D062"/>
    <w:lvl w:ilvl="0" w:tplc="29E0E654">
      <w:start w:val="1"/>
      <w:numFmt w:val="decimal"/>
      <w:lvlText w:val="%1."/>
      <w:lvlJc w:val="left"/>
      <w:pPr>
        <w:tabs>
          <w:tab w:val="num" w:pos="972"/>
        </w:tabs>
        <w:ind w:left="972" w:hanging="432"/>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87252"/>
    <w:multiLevelType w:val="hybridMultilevel"/>
    <w:tmpl w:val="F2C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91F16"/>
    <w:multiLevelType w:val="hybridMultilevel"/>
    <w:tmpl w:val="0EE248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7AA67DDD"/>
    <w:multiLevelType w:val="singleLevel"/>
    <w:tmpl w:val="B676810C"/>
    <w:lvl w:ilvl="0">
      <w:start w:val="1"/>
      <w:numFmt w:val="decimal"/>
      <w:lvlText w:val="%1."/>
      <w:lvlJc w:val="left"/>
      <w:pPr>
        <w:tabs>
          <w:tab w:val="num" w:pos="360"/>
        </w:tabs>
        <w:ind w:left="360" w:hanging="360"/>
      </w:pPr>
      <w:rPr>
        <w:rFonts w:hint="default"/>
      </w:rPr>
    </w:lvl>
  </w:abstractNum>
  <w:num w:numId="1">
    <w:abstractNumId w:val="8"/>
  </w:num>
  <w:num w:numId="2">
    <w:abstractNumId w:val="5"/>
  </w:num>
  <w:num w:numId="3">
    <w:abstractNumId w:val="23"/>
  </w:num>
  <w:num w:numId="4">
    <w:abstractNumId w:val="23"/>
    <w:lvlOverride w:ilvl="0">
      <w:startOverride w:val="1"/>
    </w:lvlOverride>
  </w:num>
  <w:num w:numId="5">
    <w:abstractNumId w:val="36"/>
  </w:num>
  <w:num w:numId="6">
    <w:abstractNumId w:val="40"/>
  </w:num>
  <w:num w:numId="7">
    <w:abstractNumId w:val="11"/>
  </w:num>
  <w:num w:numId="8">
    <w:abstractNumId w:val="31"/>
  </w:num>
  <w:num w:numId="9">
    <w:abstractNumId w:val="13"/>
  </w:num>
  <w:num w:numId="10">
    <w:abstractNumId w:val="30"/>
  </w:num>
  <w:num w:numId="11">
    <w:abstractNumId w:val="7"/>
  </w:num>
  <w:num w:numId="12">
    <w:abstractNumId w:val="14"/>
  </w:num>
  <w:num w:numId="13">
    <w:abstractNumId w:val="34"/>
  </w:num>
  <w:num w:numId="14">
    <w:abstractNumId w:val="25"/>
  </w:num>
  <w:num w:numId="15">
    <w:abstractNumId w:val="39"/>
  </w:num>
  <w:num w:numId="16">
    <w:abstractNumId w:val="0"/>
  </w:num>
  <w:num w:numId="17">
    <w:abstractNumId w:val="41"/>
  </w:num>
  <w:num w:numId="18">
    <w:abstractNumId w:val="10"/>
  </w:num>
  <w:num w:numId="19">
    <w:abstractNumId w:val="37"/>
  </w:num>
  <w:num w:numId="20">
    <w:abstractNumId w:val="19"/>
  </w:num>
  <w:num w:numId="21">
    <w:abstractNumId w:val="27"/>
  </w:num>
  <w:num w:numId="22">
    <w:abstractNumId w:val="26"/>
  </w:num>
  <w:num w:numId="23">
    <w:abstractNumId w:val="9"/>
  </w:num>
  <w:num w:numId="24">
    <w:abstractNumId w:val="32"/>
  </w:num>
  <w:num w:numId="25">
    <w:abstractNumId w:val="1"/>
  </w:num>
  <w:num w:numId="26">
    <w:abstractNumId w:val="42"/>
  </w:num>
  <w:num w:numId="27">
    <w:abstractNumId w:val="43"/>
  </w:num>
  <w:num w:numId="28">
    <w:abstractNumId w:val="33"/>
  </w:num>
  <w:num w:numId="29">
    <w:abstractNumId w:val="12"/>
  </w:num>
  <w:num w:numId="30">
    <w:abstractNumId w:val="4"/>
  </w:num>
  <w:num w:numId="31">
    <w:abstractNumId w:val="35"/>
  </w:num>
  <w:num w:numId="32">
    <w:abstractNumId w:val="17"/>
  </w:num>
  <w:num w:numId="33">
    <w:abstractNumId w:val="28"/>
  </w:num>
  <w:num w:numId="34">
    <w:abstractNumId w:val="18"/>
  </w:num>
  <w:num w:numId="35">
    <w:abstractNumId w:val="38"/>
  </w:num>
  <w:num w:numId="36">
    <w:abstractNumId w:val="22"/>
  </w:num>
  <w:num w:numId="37">
    <w:abstractNumId w:val="20"/>
  </w:num>
  <w:num w:numId="38">
    <w:abstractNumId w:val="2"/>
  </w:num>
  <w:num w:numId="39">
    <w:abstractNumId w:val="3"/>
  </w:num>
  <w:num w:numId="40">
    <w:abstractNumId w:val="16"/>
  </w:num>
  <w:num w:numId="41">
    <w:abstractNumId w:val="21"/>
  </w:num>
  <w:num w:numId="42">
    <w:abstractNumId w:val="24"/>
  </w:num>
  <w:num w:numId="43">
    <w:abstractNumId w:val="6"/>
  </w:num>
  <w:num w:numId="44">
    <w:abstractNumId w:val="29"/>
  </w:num>
  <w:num w:numId="4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removePersonalInformation/>
  <w:removeDateAndTime/>
  <w:displayBackgroundShape/>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62"/>
    <w:rsid w:val="00001193"/>
    <w:rsid w:val="00004B5B"/>
    <w:rsid w:val="000201E5"/>
    <w:rsid w:val="00026C22"/>
    <w:rsid w:val="000279D8"/>
    <w:rsid w:val="0003084F"/>
    <w:rsid w:val="00043C1D"/>
    <w:rsid w:val="00054B62"/>
    <w:rsid w:val="0005634C"/>
    <w:rsid w:val="00063C2A"/>
    <w:rsid w:val="00067BCF"/>
    <w:rsid w:val="000768AF"/>
    <w:rsid w:val="00077D8C"/>
    <w:rsid w:val="00082E61"/>
    <w:rsid w:val="00083E8A"/>
    <w:rsid w:val="00086750"/>
    <w:rsid w:val="00087A69"/>
    <w:rsid w:val="0009069B"/>
    <w:rsid w:val="000A06B4"/>
    <w:rsid w:val="000A1B66"/>
    <w:rsid w:val="000A2D87"/>
    <w:rsid w:val="000A4B96"/>
    <w:rsid w:val="000A6087"/>
    <w:rsid w:val="000A7654"/>
    <w:rsid w:val="000B58C1"/>
    <w:rsid w:val="000B6395"/>
    <w:rsid w:val="000B7F40"/>
    <w:rsid w:val="000C6BFE"/>
    <w:rsid w:val="000D1817"/>
    <w:rsid w:val="000D703A"/>
    <w:rsid w:val="000F6C90"/>
    <w:rsid w:val="00100B98"/>
    <w:rsid w:val="00107BB2"/>
    <w:rsid w:val="00110FCD"/>
    <w:rsid w:val="00111353"/>
    <w:rsid w:val="00113D13"/>
    <w:rsid w:val="0011688E"/>
    <w:rsid w:val="001218EA"/>
    <w:rsid w:val="00145356"/>
    <w:rsid w:val="00154330"/>
    <w:rsid w:val="00163261"/>
    <w:rsid w:val="00164F91"/>
    <w:rsid w:val="001727F6"/>
    <w:rsid w:val="0017309B"/>
    <w:rsid w:val="00176006"/>
    <w:rsid w:val="00182A60"/>
    <w:rsid w:val="00183436"/>
    <w:rsid w:val="00184A20"/>
    <w:rsid w:val="001937DD"/>
    <w:rsid w:val="00195B50"/>
    <w:rsid w:val="00197114"/>
    <w:rsid w:val="001A03C8"/>
    <w:rsid w:val="001A157C"/>
    <w:rsid w:val="001A1957"/>
    <w:rsid w:val="001B5310"/>
    <w:rsid w:val="001D4369"/>
    <w:rsid w:val="001E3097"/>
    <w:rsid w:val="001E4949"/>
    <w:rsid w:val="002015B4"/>
    <w:rsid w:val="00207534"/>
    <w:rsid w:val="00222C46"/>
    <w:rsid w:val="00226B32"/>
    <w:rsid w:val="0023290F"/>
    <w:rsid w:val="00233DD8"/>
    <w:rsid w:val="00235EFE"/>
    <w:rsid w:val="00237C8A"/>
    <w:rsid w:val="00241AD9"/>
    <w:rsid w:val="002674B7"/>
    <w:rsid w:val="00277751"/>
    <w:rsid w:val="00285DA8"/>
    <w:rsid w:val="00295479"/>
    <w:rsid w:val="00295817"/>
    <w:rsid w:val="002A38CD"/>
    <w:rsid w:val="002A66A5"/>
    <w:rsid w:val="002A6EBA"/>
    <w:rsid w:val="002B38C3"/>
    <w:rsid w:val="002C0B81"/>
    <w:rsid w:val="002C24D1"/>
    <w:rsid w:val="002C45BF"/>
    <w:rsid w:val="002C61B1"/>
    <w:rsid w:val="002C6E1A"/>
    <w:rsid w:val="002D6B43"/>
    <w:rsid w:val="002E1E62"/>
    <w:rsid w:val="002E29B5"/>
    <w:rsid w:val="002F2298"/>
    <w:rsid w:val="002F4DB4"/>
    <w:rsid w:val="002F5FB8"/>
    <w:rsid w:val="003104C6"/>
    <w:rsid w:val="0031755D"/>
    <w:rsid w:val="00337E59"/>
    <w:rsid w:val="0034011D"/>
    <w:rsid w:val="00343A6E"/>
    <w:rsid w:val="00356C48"/>
    <w:rsid w:val="00362620"/>
    <w:rsid w:val="00371519"/>
    <w:rsid w:val="00372C87"/>
    <w:rsid w:val="0037574D"/>
    <w:rsid w:val="003770AC"/>
    <w:rsid w:val="00380605"/>
    <w:rsid w:val="00385025"/>
    <w:rsid w:val="0038781D"/>
    <w:rsid w:val="00391A95"/>
    <w:rsid w:val="00392BB1"/>
    <w:rsid w:val="003A388D"/>
    <w:rsid w:val="003A5588"/>
    <w:rsid w:val="003B132A"/>
    <w:rsid w:val="003B69D7"/>
    <w:rsid w:val="003C1135"/>
    <w:rsid w:val="003C2740"/>
    <w:rsid w:val="003D2158"/>
    <w:rsid w:val="003D7BE2"/>
    <w:rsid w:val="003E18FE"/>
    <w:rsid w:val="003E2BF1"/>
    <w:rsid w:val="003E35B2"/>
    <w:rsid w:val="003F3FB0"/>
    <w:rsid w:val="004007A0"/>
    <w:rsid w:val="00415C55"/>
    <w:rsid w:val="004171D0"/>
    <w:rsid w:val="00433E1F"/>
    <w:rsid w:val="004419BE"/>
    <w:rsid w:val="00444555"/>
    <w:rsid w:val="00450351"/>
    <w:rsid w:val="00466045"/>
    <w:rsid w:val="0047404E"/>
    <w:rsid w:val="004747EA"/>
    <w:rsid w:val="004770A0"/>
    <w:rsid w:val="004833BF"/>
    <w:rsid w:val="00484B88"/>
    <w:rsid w:val="00490898"/>
    <w:rsid w:val="004A334D"/>
    <w:rsid w:val="004A678C"/>
    <w:rsid w:val="004B0AE6"/>
    <w:rsid w:val="004B3CAD"/>
    <w:rsid w:val="004C11F3"/>
    <w:rsid w:val="004C3B4D"/>
    <w:rsid w:val="004C7EEE"/>
    <w:rsid w:val="004D732B"/>
    <w:rsid w:val="004D7868"/>
    <w:rsid w:val="004E2954"/>
    <w:rsid w:val="004E2E71"/>
    <w:rsid w:val="004E5B71"/>
    <w:rsid w:val="004E7A82"/>
    <w:rsid w:val="00507060"/>
    <w:rsid w:val="00511780"/>
    <w:rsid w:val="005147A2"/>
    <w:rsid w:val="0052332B"/>
    <w:rsid w:val="00524D64"/>
    <w:rsid w:val="005256D2"/>
    <w:rsid w:val="00525C7A"/>
    <w:rsid w:val="00530256"/>
    <w:rsid w:val="005312AE"/>
    <w:rsid w:val="00535909"/>
    <w:rsid w:val="00545095"/>
    <w:rsid w:val="0054727C"/>
    <w:rsid w:val="0055154D"/>
    <w:rsid w:val="005519A8"/>
    <w:rsid w:val="00553401"/>
    <w:rsid w:val="00556A4D"/>
    <w:rsid w:val="005725F1"/>
    <w:rsid w:val="00573CCD"/>
    <w:rsid w:val="00580621"/>
    <w:rsid w:val="00580EE5"/>
    <w:rsid w:val="0058378E"/>
    <w:rsid w:val="0058790E"/>
    <w:rsid w:val="005941A0"/>
    <w:rsid w:val="005952D0"/>
    <w:rsid w:val="00597A5F"/>
    <w:rsid w:val="005B2076"/>
    <w:rsid w:val="005B4A13"/>
    <w:rsid w:val="005B750F"/>
    <w:rsid w:val="005C3D2D"/>
    <w:rsid w:val="005C46CB"/>
    <w:rsid w:val="005D52AC"/>
    <w:rsid w:val="005D63E8"/>
    <w:rsid w:val="005E558A"/>
    <w:rsid w:val="005E66CB"/>
    <w:rsid w:val="005F621D"/>
    <w:rsid w:val="00605089"/>
    <w:rsid w:val="00605C0B"/>
    <w:rsid w:val="00611D1C"/>
    <w:rsid w:val="00611FE3"/>
    <w:rsid w:val="00620F84"/>
    <w:rsid w:val="00621B41"/>
    <w:rsid w:val="006226CE"/>
    <w:rsid w:val="00630114"/>
    <w:rsid w:val="00634E3E"/>
    <w:rsid w:val="00642E0F"/>
    <w:rsid w:val="006435E8"/>
    <w:rsid w:val="006479D0"/>
    <w:rsid w:val="00650BC5"/>
    <w:rsid w:val="00654FB9"/>
    <w:rsid w:val="00660A11"/>
    <w:rsid w:val="00664A4D"/>
    <w:rsid w:val="00665C6B"/>
    <w:rsid w:val="00666A6B"/>
    <w:rsid w:val="006674C0"/>
    <w:rsid w:val="006714B8"/>
    <w:rsid w:val="00671B61"/>
    <w:rsid w:val="00672CDC"/>
    <w:rsid w:val="0067315B"/>
    <w:rsid w:val="00673353"/>
    <w:rsid w:val="00675F94"/>
    <w:rsid w:val="00686146"/>
    <w:rsid w:val="00690403"/>
    <w:rsid w:val="006A30F1"/>
    <w:rsid w:val="006A65AB"/>
    <w:rsid w:val="006A6699"/>
    <w:rsid w:val="006B2CB1"/>
    <w:rsid w:val="006B32D6"/>
    <w:rsid w:val="006B7819"/>
    <w:rsid w:val="006C0A30"/>
    <w:rsid w:val="006C424A"/>
    <w:rsid w:val="006C6A71"/>
    <w:rsid w:val="006D1032"/>
    <w:rsid w:val="006D1526"/>
    <w:rsid w:val="006D4B51"/>
    <w:rsid w:val="006D7C16"/>
    <w:rsid w:val="006E0394"/>
    <w:rsid w:val="006F03B1"/>
    <w:rsid w:val="006F42E5"/>
    <w:rsid w:val="006F55D1"/>
    <w:rsid w:val="00700B60"/>
    <w:rsid w:val="007050F6"/>
    <w:rsid w:val="00707B0B"/>
    <w:rsid w:val="0071150A"/>
    <w:rsid w:val="007116CB"/>
    <w:rsid w:val="00717DD9"/>
    <w:rsid w:val="00725658"/>
    <w:rsid w:val="00727468"/>
    <w:rsid w:val="007310AB"/>
    <w:rsid w:val="007358A2"/>
    <w:rsid w:val="00735EF7"/>
    <w:rsid w:val="007423C1"/>
    <w:rsid w:val="007439D3"/>
    <w:rsid w:val="007525DB"/>
    <w:rsid w:val="00754688"/>
    <w:rsid w:val="007630F2"/>
    <w:rsid w:val="00763CA9"/>
    <w:rsid w:val="00767023"/>
    <w:rsid w:val="00767FAB"/>
    <w:rsid w:val="00776700"/>
    <w:rsid w:val="0079392C"/>
    <w:rsid w:val="007A3339"/>
    <w:rsid w:val="007A35EC"/>
    <w:rsid w:val="007A3889"/>
    <w:rsid w:val="007A489C"/>
    <w:rsid w:val="007A5264"/>
    <w:rsid w:val="007A7AF3"/>
    <w:rsid w:val="007B5A33"/>
    <w:rsid w:val="007B647F"/>
    <w:rsid w:val="007C18B9"/>
    <w:rsid w:val="007D15A2"/>
    <w:rsid w:val="007D38A0"/>
    <w:rsid w:val="007D5B6B"/>
    <w:rsid w:val="007F0015"/>
    <w:rsid w:val="007F0AA1"/>
    <w:rsid w:val="007F72E6"/>
    <w:rsid w:val="00801CCC"/>
    <w:rsid w:val="008030C4"/>
    <w:rsid w:val="0080330D"/>
    <w:rsid w:val="008033B8"/>
    <w:rsid w:val="008066D6"/>
    <w:rsid w:val="008140D1"/>
    <w:rsid w:val="00831668"/>
    <w:rsid w:val="00831E4D"/>
    <w:rsid w:val="00843E46"/>
    <w:rsid w:val="008726FD"/>
    <w:rsid w:val="008731E6"/>
    <w:rsid w:val="00873BF4"/>
    <w:rsid w:val="00883DAB"/>
    <w:rsid w:val="00884FC3"/>
    <w:rsid w:val="00892DD7"/>
    <w:rsid w:val="0089597F"/>
    <w:rsid w:val="008A3811"/>
    <w:rsid w:val="008A75F3"/>
    <w:rsid w:val="008B6762"/>
    <w:rsid w:val="008C60A1"/>
    <w:rsid w:val="008E119B"/>
    <w:rsid w:val="008E3C12"/>
    <w:rsid w:val="008E453D"/>
    <w:rsid w:val="008E5B30"/>
    <w:rsid w:val="008E772C"/>
    <w:rsid w:val="008E7A79"/>
    <w:rsid w:val="0090025A"/>
    <w:rsid w:val="00903ECE"/>
    <w:rsid w:val="0090544C"/>
    <w:rsid w:val="0090555B"/>
    <w:rsid w:val="009148E1"/>
    <w:rsid w:val="00914A39"/>
    <w:rsid w:val="009156C4"/>
    <w:rsid w:val="00916644"/>
    <w:rsid w:val="00916E3B"/>
    <w:rsid w:val="009276AF"/>
    <w:rsid w:val="00930619"/>
    <w:rsid w:val="0093211B"/>
    <w:rsid w:val="00932C68"/>
    <w:rsid w:val="00936227"/>
    <w:rsid w:val="00977759"/>
    <w:rsid w:val="00981F18"/>
    <w:rsid w:val="00987C24"/>
    <w:rsid w:val="009929BC"/>
    <w:rsid w:val="00993DF0"/>
    <w:rsid w:val="00994312"/>
    <w:rsid w:val="009A04B6"/>
    <w:rsid w:val="009A065B"/>
    <w:rsid w:val="009A191A"/>
    <w:rsid w:val="009A2F85"/>
    <w:rsid w:val="009A57E3"/>
    <w:rsid w:val="009A67D8"/>
    <w:rsid w:val="009B4804"/>
    <w:rsid w:val="009B63BA"/>
    <w:rsid w:val="009C036C"/>
    <w:rsid w:val="009D161E"/>
    <w:rsid w:val="009D3935"/>
    <w:rsid w:val="009D67DF"/>
    <w:rsid w:val="009D7C13"/>
    <w:rsid w:val="009E0633"/>
    <w:rsid w:val="009E1174"/>
    <w:rsid w:val="009E15F5"/>
    <w:rsid w:val="009E4157"/>
    <w:rsid w:val="009E5F0A"/>
    <w:rsid w:val="009F24C8"/>
    <w:rsid w:val="009F4CD8"/>
    <w:rsid w:val="00A0061B"/>
    <w:rsid w:val="00A02111"/>
    <w:rsid w:val="00A04A66"/>
    <w:rsid w:val="00A100DE"/>
    <w:rsid w:val="00A1399D"/>
    <w:rsid w:val="00A3049B"/>
    <w:rsid w:val="00A3215A"/>
    <w:rsid w:val="00A36797"/>
    <w:rsid w:val="00A400D7"/>
    <w:rsid w:val="00A47469"/>
    <w:rsid w:val="00A502DC"/>
    <w:rsid w:val="00A5398F"/>
    <w:rsid w:val="00A55722"/>
    <w:rsid w:val="00A66113"/>
    <w:rsid w:val="00A757FC"/>
    <w:rsid w:val="00A80441"/>
    <w:rsid w:val="00A87F3C"/>
    <w:rsid w:val="00A9515C"/>
    <w:rsid w:val="00A9557F"/>
    <w:rsid w:val="00A96A97"/>
    <w:rsid w:val="00AA0CED"/>
    <w:rsid w:val="00AA379A"/>
    <w:rsid w:val="00AA566E"/>
    <w:rsid w:val="00AA6A84"/>
    <w:rsid w:val="00AB3E8B"/>
    <w:rsid w:val="00AB43FF"/>
    <w:rsid w:val="00AB5DE1"/>
    <w:rsid w:val="00AD5460"/>
    <w:rsid w:val="00AD58E0"/>
    <w:rsid w:val="00AE2079"/>
    <w:rsid w:val="00AE213A"/>
    <w:rsid w:val="00AF23A1"/>
    <w:rsid w:val="00B0085B"/>
    <w:rsid w:val="00B04B0F"/>
    <w:rsid w:val="00B16397"/>
    <w:rsid w:val="00B257D9"/>
    <w:rsid w:val="00B41107"/>
    <w:rsid w:val="00B5196E"/>
    <w:rsid w:val="00B5633A"/>
    <w:rsid w:val="00B639B3"/>
    <w:rsid w:val="00B66945"/>
    <w:rsid w:val="00B72850"/>
    <w:rsid w:val="00B72D01"/>
    <w:rsid w:val="00B755BC"/>
    <w:rsid w:val="00B80BC7"/>
    <w:rsid w:val="00B82DAF"/>
    <w:rsid w:val="00B85347"/>
    <w:rsid w:val="00B905FA"/>
    <w:rsid w:val="00B94739"/>
    <w:rsid w:val="00B948EC"/>
    <w:rsid w:val="00B97820"/>
    <w:rsid w:val="00BA41D1"/>
    <w:rsid w:val="00BB7713"/>
    <w:rsid w:val="00BC208B"/>
    <w:rsid w:val="00BC568D"/>
    <w:rsid w:val="00BD50B8"/>
    <w:rsid w:val="00BD69A7"/>
    <w:rsid w:val="00BE0835"/>
    <w:rsid w:val="00BE2FD6"/>
    <w:rsid w:val="00BE64A5"/>
    <w:rsid w:val="00BE7113"/>
    <w:rsid w:val="00BF33A0"/>
    <w:rsid w:val="00C07B6B"/>
    <w:rsid w:val="00C10533"/>
    <w:rsid w:val="00C10B92"/>
    <w:rsid w:val="00C11613"/>
    <w:rsid w:val="00C131EA"/>
    <w:rsid w:val="00C13975"/>
    <w:rsid w:val="00C140F8"/>
    <w:rsid w:val="00C15ACA"/>
    <w:rsid w:val="00C20D75"/>
    <w:rsid w:val="00C223E4"/>
    <w:rsid w:val="00C24FF9"/>
    <w:rsid w:val="00C26BCE"/>
    <w:rsid w:val="00C3381B"/>
    <w:rsid w:val="00C411DC"/>
    <w:rsid w:val="00C41661"/>
    <w:rsid w:val="00C479B7"/>
    <w:rsid w:val="00C5363F"/>
    <w:rsid w:val="00C5676B"/>
    <w:rsid w:val="00C6740E"/>
    <w:rsid w:val="00C70118"/>
    <w:rsid w:val="00C7349E"/>
    <w:rsid w:val="00C74DC6"/>
    <w:rsid w:val="00C8796E"/>
    <w:rsid w:val="00C921A4"/>
    <w:rsid w:val="00C921A9"/>
    <w:rsid w:val="00CA213A"/>
    <w:rsid w:val="00CB6BD1"/>
    <w:rsid w:val="00CC4C8C"/>
    <w:rsid w:val="00CD1967"/>
    <w:rsid w:val="00CE0696"/>
    <w:rsid w:val="00CE2779"/>
    <w:rsid w:val="00CF0A2E"/>
    <w:rsid w:val="00CF2878"/>
    <w:rsid w:val="00CF2AB3"/>
    <w:rsid w:val="00CF3262"/>
    <w:rsid w:val="00CF75B0"/>
    <w:rsid w:val="00D00889"/>
    <w:rsid w:val="00D0338C"/>
    <w:rsid w:val="00D1221A"/>
    <w:rsid w:val="00D12F0C"/>
    <w:rsid w:val="00D179F5"/>
    <w:rsid w:val="00D206C9"/>
    <w:rsid w:val="00D21CC8"/>
    <w:rsid w:val="00D22E47"/>
    <w:rsid w:val="00D23810"/>
    <w:rsid w:val="00D339C4"/>
    <w:rsid w:val="00D61518"/>
    <w:rsid w:val="00D93036"/>
    <w:rsid w:val="00D94405"/>
    <w:rsid w:val="00DA066B"/>
    <w:rsid w:val="00DB0AD8"/>
    <w:rsid w:val="00DC173D"/>
    <w:rsid w:val="00DD1550"/>
    <w:rsid w:val="00DD187C"/>
    <w:rsid w:val="00DD528F"/>
    <w:rsid w:val="00DD5B53"/>
    <w:rsid w:val="00DF3502"/>
    <w:rsid w:val="00DF4251"/>
    <w:rsid w:val="00DF5B1D"/>
    <w:rsid w:val="00E16809"/>
    <w:rsid w:val="00E21658"/>
    <w:rsid w:val="00E24D8E"/>
    <w:rsid w:val="00E2698E"/>
    <w:rsid w:val="00E32BDE"/>
    <w:rsid w:val="00E362B5"/>
    <w:rsid w:val="00E3686D"/>
    <w:rsid w:val="00E40070"/>
    <w:rsid w:val="00E45C0D"/>
    <w:rsid w:val="00E45F3D"/>
    <w:rsid w:val="00E50337"/>
    <w:rsid w:val="00E507B4"/>
    <w:rsid w:val="00E51D73"/>
    <w:rsid w:val="00E53B48"/>
    <w:rsid w:val="00E63ADB"/>
    <w:rsid w:val="00E644A7"/>
    <w:rsid w:val="00E65EE7"/>
    <w:rsid w:val="00E7247E"/>
    <w:rsid w:val="00E75AC9"/>
    <w:rsid w:val="00E75ACE"/>
    <w:rsid w:val="00E76EC7"/>
    <w:rsid w:val="00E82563"/>
    <w:rsid w:val="00E8793D"/>
    <w:rsid w:val="00E97F46"/>
    <w:rsid w:val="00EA3FCB"/>
    <w:rsid w:val="00EA50FF"/>
    <w:rsid w:val="00EA70FD"/>
    <w:rsid w:val="00EB35E6"/>
    <w:rsid w:val="00EC0C66"/>
    <w:rsid w:val="00EC707D"/>
    <w:rsid w:val="00EC7712"/>
    <w:rsid w:val="00ED6E29"/>
    <w:rsid w:val="00EE049E"/>
    <w:rsid w:val="00EF29D2"/>
    <w:rsid w:val="00EF4693"/>
    <w:rsid w:val="00EF5E26"/>
    <w:rsid w:val="00EF635A"/>
    <w:rsid w:val="00F001C9"/>
    <w:rsid w:val="00F013A4"/>
    <w:rsid w:val="00F03B4A"/>
    <w:rsid w:val="00F1530F"/>
    <w:rsid w:val="00F24265"/>
    <w:rsid w:val="00F26873"/>
    <w:rsid w:val="00F26A41"/>
    <w:rsid w:val="00F35A2E"/>
    <w:rsid w:val="00F4035C"/>
    <w:rsid w:val="00F41EBC"/>
    <w:rsid w:val="00F437B1"/>
    <w:rsid w:val="00F45836"/>
    <w:rsid w:val="00F6108B"/>
    <w:rsid w:val="00F67BA7"/>
    <w:rsid w:val="00F82224"/>
    <w:rsid w:val="00F866F9"/>
    <w:rsid w:val="00F8682E"/>
    <w:rsid w:val="00F86D03"/>
    <w:rsid w:val="00F942C8"/>
    <w:rsid w:val="00F97813"/>
    <w:rsid w:val="00FA1667"/>
    <w:rsid w:val="00FA2ED3"/>
    <w:rsid w:val="00FB6CC3"/>
    <w:rsid w:val="00FC1679"/>
    <w:rsid w:val="00FC1DB9"/>
    <w:rsid w:val="00FC2E29"/>
    <w:rsid w:val="00FC73F7"/>
    <w:rsid w:val="00FD4457"/>
    <w:rsid w:val="00FD6FB3"/>
    <w:rsid w:val="00FF35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67"/>
    <w:pPr>
      <w:spacing w:after="0" w:line="320" w:lineRule="atLeast"/>
      <w:ind w:firstLine="720"/>
    </w:pPr>
    <w:rPr>
      <w:rFonts w:ascii="Times New Roman" w:eastAsia="Cambria" w:hAnsi="Times New Roman" w:cs="Times New Roman"/>
      <w:sz w:val="24"/>
      <w:szCs w:val="24"/>
    </w:rPr>
  </w:style>
  <w:style w:type="paragraph" w:styleId="Heading1">
    <w:name w:val="heading 1"/>
    <w:next w:val="Normal"/>
    <w:link w:val="Heading1Char"/>
    <w:uiPriority w:val="9"/>
    <w:qFormat/>
    <w:rsid w:val="00CD1967"/>
    <w:pPr>
      <w:keepNext/>
      <w:spacing w:after="80" w:line="400" w:lineRule="atLeast"/>
      <w:outlineLvl w:val="0"/>
    </w:pPr>
    <w:rPr>
      <w:rFonts w:ascii="Arial" w:eastAsia="Times New Roman" w:hAnsi="Arial" w:cs="Times New Roman"/>
      <w:b/>
      <w:noProof/>
      <w:sz w:val="32"/>
      <w:szCs w:val="24"/>
    </w:rPr>
  </w:style>
  <w:style w:type="paragraph" w:styleId="Heading2">
    <w:name w:val="heading 2"/>
    <w:next w:val="Normal"/>
    <w:link w:val="Heading2Char"/>
    <w:uiPriority w:val="99"/>
    <w:qFormat/>
    <w:rsid w:val="00CD1967"/>
    <w:pPr>
      <w:keepNext/>
      <w:spacing w:before="120" w:after="60" w:line="240" w:lineRule="auto"/>
      <w:outlineLvl w:val="1"/>
    </w:pPr>
    <w:rPr>
      <w:rFonts w:ascii="Arial" w:eastAsia="Times New Roman" w:hAnsi="Arial" w:cs="Times New Roman"/>
      <w:b/>
      <w:noProof/>
      <w:sz w:val="26"/>
      <w:szCs w:val="24"/>
    </w:rPr>
  </w:style>
  <w:style w:type="paragraph" w:styleId="Heading3">
    <w:name w:val="heading 3"/>
    <w:basedOn w:val="Normal"/>
    <w:next w:val="Normal"/>
    <w:link w:val="Heading3Char"/>
    <w:uiPriority w:val="99"/>
    <w:qFormat/>
    <w:rsid w:val="00CD1967"/>
    <w:pPr>
      <w:keepNext/>
      <w:spacing w:before="120" w:after="60" w:line="240" w:lineRule="auto"/>
      <w:ind w:firstLine="0"/>
      <w:outlineLvl w:val="2"/>
    </w:pPr>
    <w:rPr>
      <w:rFonts w:ascii="Arial" w:eastAsia="Times New Roman" w:hAnsi="Arial"/>
      <w:b/>
    </w:rPr>
  </w:style>
  <w:style w:type="paragraph" w:styleId="Heading4">
    <w:name w:val="heading 4"/>
    <w:basedOn w:val="Normal"/>
    <w:next w:val="Normal"/>
    <w:link w:val="Heading4Char"/>
    <w:uiPriority w:val="9"/>
    <w:qFormat/>
    <w:rsid w:val="00CD1967"/>
    <w:pPr>
      <w:keepNext/>
      <w:spacing w:line="240" w:lineRule="auto"/>
      <w:ind w:firstLine="0"/>
      <w:outlineLvl w:val="3"/>
    </w:pPr>
    <w:rPr>
      <w:rFonts w:eastAsia="Times New Roman"/>
      <w:b/>
    </w:rPr>
  </w:style>
  <w:style w:type="paragraph" w:styleId="Heading5">
    <w:name w:val="heading 5"/>
    <w:basedOn w:val="Normal"/>
    <w:next w:val="Normal"/>
    <w:link w:val="Heading5Char"/>
    <w:unhideWhenUsed/>
    <w:qFormat/>
    <w:rsid w:val="00C74DC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75468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Caption"/>
    <w:next w:val="Normal"/>
    <w:link w:val="Heading7Char"/>
    <w:unhideWhenUsed/>
    <w:qFormat/>
    <w:rsid w:val="00754688"/>
    <w:pPr>
      <w:spacing w:before="120" w:after="120" w:line="360" w:lineRule="auto"/>
      <w:jc w:val="center"/>
      <w:outlineLvl w:val="6"/>
    </w:pPr>
    <w:rPr>
      <w:rFonts w:ascii="David" w:hAnsi="David" w:cs="David"/>
      <w:sz w:val="28"/>
      <w:szCs w:val="28"/>
    </w:rPr>
  </w:style>
  <w:style w:type="paragraph" w:styleId="Heading8">
    <w:name w:val="heading 8"/>
    <w:basedOn w:val="Normal"/>
    <w:next w:val="Normal"/>
    <w:link w:val="Heading8Char"/>
    <w:semiHidden/>
    <w:unhideWhenUsed/>
    <w:qFormat/>
    <w:rsid w:val="00B80BC7"/>
    <w:pPr>
      <w:numPr>
        <w:ilvl w:val="7"/>
        <w:numId w:val="1"/>
      </w:numPr>
      <w:spacing w:before="240" w:after="60"/>
      <w:outlineLvl w:val="7"/>
    </w:pPr>
    <w:rPr>
      <w:rFonts w:ascii="Calibri" w:hAnsi="Calibri"/>
      <w:i/>
      <w:iCs/>
      <w:lang w:val="x-none"/>
    </w:rPr>
  </w:style>
  <w:style w:type="paragraph" w:styleId="Heading9">
    <w:name w:val="heading 9"/>
    <w:basedOn w:val="Normal"/>
    <w:next w:val="Normal"/>
    <w:link w:val="Heading9Char"/>
    <w:semiHidden/>
    <w:unhideWhenUsed/>
    <w:qFormat/>
    <w:rsid w:val="00B80BC7"/>
    <w:pPr>
      <w:numPr>
        <w:ilvl w:val="8"/>
        <w:numId w:val="1"/>
      </w:num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BC7"/>
    <w:rPr>
      <w:rFonts w:ascii="Arial" w:eastAsia="Times New Roman" w:hAnsi="Arial" w:cs="Times New Roman"/>
      <w:b/>
      <w:noProof/>
      <w:sz w:val="32"/>
      <w:szCs w:val="24"/>
    </w:rPr>
  </w:style>
  <w:style w:type="character" w:customStyle="1" w:styleId="Heading2Char">
    <w:name w:val="Heading 2 Char"/>
    <w:basedOn w:val="DefaultParagraphFont"/>
    <w:link w:val="Heading2"/>
    <w:uiPriority w:val="99"/>
    <w:rsid w:val="00B80BC7"/>
    <w:rPr>
      <w:rFonts w:ascii="Arial" w:eastAsia="Times New Roman" w:hAnsi="Arial" w:cs="Times New Roman"/>
      <w:b/>
      <w:noProof/>
      <w:sz w:val="26"/>
      <w:szCs w:val="24"/>
    </w:rPr>
  </w:style>
  <w:style w:type="character" w:customStyle="1" w:styleId="Heading3Char">
    <w:name w:val="Heading 3 Char"/>
    <w:basedOn w:val="DefaultParagraphFont"/>
    <w:link w:val="Heading3"/>
    <w:uiPriority w:val="99"/>
    <w:rsid w:val="00B80BC7"/>
    <w:rPr>
      <w:rFonts w:ascii="Arial" w:eastAsia="Times New Roman" w:hAnsi="Arial" w:cs="Times New Roman"/>
      <w:b/>
      <w:sz w:val="24"/>
      <w:szCs w:val="24"/>
    </w:rPr>
  </w:style>
  <w:style w:type="character" w:customStyle="1" w:styleId="Heading8Char">
    <w:name w:val="Heading 8 Char"/>
    <w:basedOn w:val="DefaultParagraphFont"/>
    <w:link w:val="Heading8"/>
    <w:semiHidden/>
    <w:rsid w:val="00B80BC7"/>
    <w:rPr>
      <w:rFonts w:ascii="Calibri" w:eastAsia="Cambria" w:hAnsi="Calibri" w:cs="Times New Roman"/>
      <w:i/>
      <w:iCs/>
      <w:sz w:val="24"/>
      <w:szCs w:val="24"/>
      <w:lang w:val="x-none"/>
    </w:rPr>
  </w:style>
  <w:style w:type="character" w:customStyle="1" w:styleId="Heading9Char">
    <w:name w:val="Heading 9 Char"/>
    <w:basedOn w:val="DefaultParagraphFont"/>
    <w:link w:val="Heading9"/>
    <w:semiHidden/>
    <w:rsid w:val="00B80BC7"/>
    <w:rPr>
      <w:rFonts w:ascii="Cambria" w:eastAsia="Cambria" w:hAnsi="Cambria" w:cs="Times New Roman"/>
      <w:lang w:val="x-none"/>
    </w:rPr>
  </w:style>
  <w:style w:type="paragraph" w:styleId="NoSpacing">
    <w:name w:val="No Spacing"/>
    <w:uiPriority w:val="1"/>
    <w:qFormat/>
    <w:rsid w:val="00507060"/>
    <w:pPr>
      <w:bidi/>
      <w:spacing w:after="0" w:line="240" w:lineRule="auto"/>
    </w:pPr>
    <w:rPr>
      <w:rFonts w:ascii="Times New Roman" w:eastAsia="Times New Roman" w:hAnsi="Times New Roman" w:cs="Arial"/>
      <w:sz w:val="24"/>
      <w:szCs w:val="24"/>
      <w:lang w:eastAsia="he-IL" w:bidi="he-IL"/>
    </w:rPr>
  </w:style>
  <w:style w:type="paragraph" w:styleId="Caption">
    <w:name w:val="caption"/>
    <w:basedOn w:val="Normal"/>
    <w:next w:val="Normal"/>
    <w:uiPriority w:val="35"/>
    <w:unhideWhenUsed/>
    <w:qFormat/>
    <w:rsid w:val="005C46CB"/>
    <w:rPr>
      <w:b/>
      <w:bCs/>
      <w:sz w:val="20"/>
      <w:szCs w:val="20"/>
    </w:rPr>
  </w:style>
  <w:style w:type="character" w:customStyle="1" w:styleId="Heading4Char">
    <w:name w:val="Heading 4 Char"/>
    <w:basedOn w:val="DefaultParagraphFont"/>
    <w:link w:val="Heading4"/>
    <w:uiPriority w:val="9"/>
    <w:rsid w:val="00C74DC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C74DC6"/>
    <w:rPr>
      <w:rFonts w:asciiTheme="majorHAnsi" w:eastAsiaTheme="majorEastAsia" w:hAnsiTheme="majorHAnsi" w:cstheme="majorBidi"/>
      <w:color w:val="2E74B5" w:themeColor="accent1" w:themeShade="BF"/>
      <w:sz w:val="24"/>
      <w:szCs w:val="24"/>
      <w:lang w:eastAsia="he-IL" w:bidi="he-IL"/>
    </w:rPr>
  </w:style>
  <w:style w:type="paragraph" w:styleId="CommentText">
    <w:name w:val="annotation text"/>
    <w:basedOn w:val="Normal"/>
    <w:link w:val="CommentTextChar"/>
    <w:semiHidden/>
    <w:rsid w:val="00CD1967"/>
    <w:rPr>
      <w:sz w:val="20"/>
      <w:szCs w:val="20"/>
      <w:lang w:eastAsia="x-none"/>
    </w:rPr>
  </w:style>
  <w:style w:type="character" w:customStyle="1" w:styleId="CommentTextChar">
    <w:name w:val="Comment Text Char"/>
    <w:basedOn w:val="DefaultParagraphFont"/>
    <w:link w:val="CommentText"/>
    <w:semiHidden/>
    <w:rsid w:val="00241AD9"/>
    <w:rPr>
      <w:rFonts w:ascii="Times New Roman" w:eastAsia="Cambria" w:hAnsi="Times New Roman" w:cs="Times New Roman"/>
      <w:sz w:val="20"/>
      <w:szCs w:val="20"/>
      <w:lang w:eastAsia="x-none"/>
    </w:rPr>
  </w:style>
  <w:style w:type="paragraph" w:styleId="ListParagraph">
    <w:name w:val="List Paragraph"/>
    <w:basedOn w:val="Normal"/>
    <w:uiPriority w:val="34"/>
    <w:qFormat/>
    <w:rsid w:val="00C74DC6"/>
    <w:pPr>
      <w:ind w:left="720"/>
      <w:contextualSpacing/>
    </w:pPr>
  </w:style>
  <w:style w:type="paragraph" w:styleId="Header">
    <w:name w:val="header"/>
    <w:basedOn w:val="Normal"/>
    <w:link w:val="HeaderChar"/>
    <w:uiPriority w:val="99"/>
    <w:unhideWhenUsed/>
    <w:rsid w:val="00CD1967"/>
    <w:pPr>
      <w:tabs>
        <w:tab w:val="center" w:pos="4680"/>
        <w:tab w:val="right" w:pos="9360"/>
      </w:tabs>
      <w:spacing w:line="240" w:lineRule="auto"/>
    </w:pPr>
  </w:style>
  <w:style w:type="character" w:customStyle="1" w:styleId="HeaderChar">
    <w:name w:val="Header Char"/>
    <w:basedOn w:val="DefaultParagraphFont"/>
    <w:link w:val="Header"/>
    <w:uiPriority w:val="99"/>
    <w:rsid w:val="00C15ACA"/>
    <w:rPr>
      <w:rFonts w:ascii="Times New Roman" w:eastAsia="Cambria" w:hAnsi="Times New Roman" w:cs="Times New Roman"/>
      <w:sz w:val="24"/>
      <w:szCs w:val="24"/>
    </w:rPr>
  </w:style>
  <w:style w:type="paragraph" w:styleId="Footer">
    <w:name w:val="footer"/>
    <w:basedOn w:val="Normal"/>
    <w:link w:val="FooterChar"/>
    <w:uiPriority w:val="99"/>
    <w:unhideWhenUsed/>
    <w:rsid w:val="00CD1967"/>
    <w:pPr>
      <w:tabs>
        <w:tab w:val="center" w:pos="4680"/>
        <w:tab w:val="right" w:pos="9360"/>
      </w:tabs>
      <w:spacing w:line="240" w:lineRule="auto"/>
    </w:pPr>
  </w:style>
  <w:style w:type="character" w:customStyle="1" w:styleId="FooterChar">
    <w:name w:val="Footer Char"/>
    <w:basedOn w:val="DefaultParagraphFont"/>
    <w:link w:val="Footer"/>
    <w:uiPriority w:val="99"/>
    <w:rsid w:val="00C15ACA"/>
    <w:rPr>
      <w:rFonts w:ascii="Times New Roman" w:eastAsia="Cambria" w:hAnsi="Times New Roman" w:cs="Times New Roman"/>
      <w:sz w:val="24"/>
      <w:szCs w:val="24"/>
    </w:rPr>
  </w:style>
  <w:style w:type="character" w:styleId="Hyperlink">
    <w:name w:val="Hyperlink"/>
    <w:basedOn w:val="DefaultParagraphFont"/>
    <w:uiPriority w:val="99"/>
    <w:rsid w:val="00CD1967"/>
    <w:rPr>
      <w:color w:val="0563C1" w:themeColor="hyperlink"/>
      <w:u w:val="single"/>
    </w:rPr>
  </w:style>
  <w:style w:type="character" w:customStyle="1" w:styleId="Heading6Char">
    <w:name w:val="Heading 6 Char"/>
    <w:basedOn w:val="DefaultParagraphFont"/>
    <w:link w:val="Heading6"/>
    <w:rsid w:val="00754688"/>
    <w:rPr>
      <w:rFonts w:asciiTheme="majorHAnsi" w:eastAsiaTheme="majorEastAsia" w:hAnsiTheme="majorHAnsi" w:cstheme="majorBidi"/>
      <w:color w:val="1F4D78" w:themeColor="accent1" w:themeShade="7F"/>
      <w:sz w:val="24"/>
      <w:szCs w:val="24"/>
      <w:lang w:eastAsia="he-IL" w:bidi="he-IL"/>
    </w:rPr>
  </w:style>
  <w:style w:type="character" w:customStyle="1" w:styleId="Heading7Char">
    <w:name w:val="Heading 7 Char"/>
    <w:basedOn w:val="DefaultParagraphFont"/>
    <w:link w:val="Heading7"/>
    <w:rsid w:val="00754688"/>
    <w:rPr>
      <w:rFonts w:ascii="David" w:eastAsia="Times New Roman" w:hAnsi="David" w:cs="David"/>
      <w:b/>
      <w:bCs/>
      <w:sz w:val="28"/>
      <w:szCs w:val="28"/>
      <w:lang w:eastAsia="he-IL" w:bidi="he-IL"/>
    </w:rPr>
  </w:style>
  <w:style w:type="paragraph" w:styleId="TOC1">
    <w:name w:val="toc 1"/>
    <w:basedOn w:val="Normal"/>
    <w:next w:val="Normal"/>
    <w:uiPriority w:val="39"/>
    <w:rsid w:val="00754688"/>
    <w:pPr>
      <w:tabs>
        <w:tab w:val="left" w:pos="271"/>
        <w:tab w:val="decimal" w:leader="dot" w:pos="7655"/>
      </w:tabs>
      <w:spacing w:before="60" w:after="60"/>
    </w:pPr>
    <w:rPr>
      <w:rFonts w:ascii="David" w:hAnsi="David" w:cs="David"/>
      <w:bCs/>
      <w:noProof/>
    </w:rPr>
  </w:style>
  <w:style w:type="paragraph" w:styleId="TOC2">
    <w:name w:val="toc 2"/>
    <w:basedOn w:val="Normal"/>
    <w:next w:val="Normal"/>
    <w:uiPriority w:val="39"/>
    <w:rsid w:val="00754688"/>
    <w:pPr>
      <w:tabs>
        <w:tab w:val="decimal" w:leader="dot" w:pos="7655"/>
      </w:tabs>
      <w:spacing w:before="60" w:after="60"/>
      <w:ind w:left="849" w:right="851" w:hanging="567"/>
    </w:pPr>
    <w:rPr>
      <w:rFonts w:ascii="David" w:hAnsi="David" w:cs="David"/>
      <w:noProof/>
    </w:rPr>
  </w:style>
  <w:style w:type="paragraph" w:styleId="TOC3">
    <w:name w:val="toc 3"/>
    <w:basedOn w:val="Normal"/>
    <w:next w:val="Normal"/>
    <w:uiPriority w:val="39"/>
    <w:rsid w:val="00754688"/>
    <w:pPr>
      <w:tabs>
        <w:tab w:val="left" w:pos="1557"/>
        <w:tab w:val="decimal" w:leader="dot" w:pos="7655"/>
      </w:tabs>
      <w:spacing w:before="60" w:after="60"/>
      <w:ind w:left="1479" w:right="851" w:hanging="622"/>
    </w:pPr>
    <w:rPr>
      <w:rFonts w:ascii="David" w:hAnsi="David" w:cs="David"/>
      <w:noProof/>
    </w:rPr>
  </w:style>
  <w:style w:type="paragraph" w:styleId="FootnoteText">
    <w:name w:val="footnote text"/>
    <w:basedOn w:val="Normal"/>
    <w:link w:val="FootnoteTextChar"/>
    <w:semiHidden/>
    <w:rsid w:val="00754688"/>
    <w:rPr>
      <w:sz w:val="20"/>
      <w:szCs w:val="20"/>
    </w:rPr>
  </w:style>
  <w:style w:type="character" w:customStyle="1" w:styleId="FootnoteTextChar">
    <w:name w:val="Footnote Text Char"/>
    <w:basedOn w:val="DefaultParagraphFont"/>
    <w:link w:val="FootnoteText"/>
    <w:semiHidden/>
    <w:rsid w:val="00754688"/>
    <w:rPr>
      <w:rFonts w:ascii="Times New Roman" w:eastAsia="Times New Roman" w:hAnsi="Times New Roman" w:cs="Arial"/>
      <w:sz w:val="20"/>
      <w:szCs w:val="20"/>
      <w:lang w:bidi="he-IL"/>
    </w:rPr>
  </w:style>
  <w:style w:type="paragraph" w:styleId="BodyText3">
    <w:name w:val="Body Text 3"/>
    <w:basedOn w:val="Normal"/>
    <w:link w:val="BodyText3Char"/>
    <w:rsid w:val="00CD1967"/>
    <w:pPr>
      <w:autoSpaceDE w:val="0"/>
      <w:autoSpaceDN w:val="0"/>
    </w:pPr>
    <w:rPr>
      <w:b/>
      <w:bCs/>
      <w:sz w:val="20"/>
      <w:szCs w:val="26"/>
      <w:lang w:val="x-none"/>
    </w:rPr>
  </w:style>
  <w:style w:type="character" w:customStyle="1" w:styleId="BodyText3Char">
    <w:name w:val="Body Text 3 Char"/>
    <w:basedOn w:val="DefaultParagraphFont"/>
    <w:link w:val="BodyText3"/>
    <w:rsid w:val="00754688"/>
    <w:rPr>
      <w:rFonts w:ascii="Times New Roman" w:eastAsia="Cambria" w:hAnsi="Times New Roman" w:cs="Times New Roman"/>
      <w:b/>
      <w:bCs/>
      <w:sz w:val="20"/>
      <w:szCs w:val="26"/>
      <w:lang w:val="x-none"/>
    </w:rPr>
  </w:style>
  <w:style w:type="paragraph" w:styleId="BalloonText">
    <w:name w:val="Balloon Text"/>
    <w:basedOn w:val="Normal"/>
    <w:link w:val="BalloonTextChar"/>
    <w:uiPriority w:val="99"/>
    <w:rsid w:val="00CD19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15ACA"/>
    <w:rPr>
      <w:rFonts w:ascii="Lucida Grande" w:eastAsia="Cambria" w:hAnsi="Lucida Grande" w:cs="Lucida Grande"/>
      <w:sz w:val="18"/>
      <w:szCs w:val="18"/>
    </w:rPr>
  </w:style>
  <w:style w:type="character" w:styleId="FootnoteReference">
    <w:name w:val="footnote reference"/>
    <w:semiHidden/>
    <w:rsid w:val="00754688"/>
    <w:rPr>
      <w:vertAlign w:val="superscript"/>
    </w:rPr>
  </w:style>
  <w:style w:type="character" w:styleId="CommentReference">
    <w:name w:val="annotation reference"/>
    <w:semiHidden/>
    <w:rsid w:val="00754688"/>
    <w:rPr>
      <w:sz w:val="16"/>
      <w:szCs w:val="16"/>
    </w:rPr>
  </w:style>
  <w:style w:type="table" w:styleId="TableGrid">
    <w:name w:val="Table Grid"/>
    <w:basedOn w:val="TableNormal"/>
    <w:uiPriority w:val="39"/>
    <w:rsid w:val="00C15AC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754688"/>
    <w:rPr>
      <w:b/>
      <w:bCs/>
      <w:lang w:eastAsia="he-IL"/>
    </w:rPr>
  </w:style>
  <w:style w:type="character" w:customStyle="1" w:styleId="CommentSubjectChar">
    <w:name w:val="Comment Subject Char"/>
    <w:basedOn w:val="CommentTextChar"/>
    <w:link w:val="CommentSubject"/>
    <w:semiHidden/>
    <w:rsid w:val="00754688"/>
    <w:rPr>
      <w:rFonts w:ascii="Times New Roman" w:eastAsia="Times New Roman" w:hAnsi="Times New Roman" w:cs="Times New Roman"/>
      <w:b/>
      <w:bCs/>
      <w:sz w:val="20"/>
      <w:szCs w:val="20"/>
      <w:lang w:val="x-none" w:eastAsia="he-IL"/>
    </w:rPr>
  </w:style>
  <w:style w:type="character" w:styleId="PageNumber">
    <w:name w:val="page number"/>
    <w:basedOn w:val="DefaultParagraphFont"/>
    <w:rsid w:val="00754688"/>
  </w:style>
  <w:style w:type="paragraph" w:styleId="DocumentMap">
    <w:name w:val="Document Map"/>
    <w:basedOn w:val="Normal"/>
    <w:link w:val="DocumentMapChar"/>
    <w:semiHidden/>
    <w:rsid w:val="0075468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54688"/>
    <w:rPr>
      <w:rFonts w:ascii="Tahoma" w:eastAsia="Times New Roman" w:hAnsi="Tahoma" w:cs="Tahoma"/>
      <w:sz w:val="20"/>
      <w:szCs w:val="20"/>
      <w:shd w:val="clear" w:color="auto" w:fill="000080"/>
      <w:lang w:eastAsia="he-IL" w:bidi="he-IL"/>
    </w:rPr>
  </w:style>
  <w:style w:type="paragraph" w:styleId="TableofFigures">
    <w:name w:val="table of figures"/>
    <w:basedOn w:val="Normal"/>
    <w:next w:val="Normal"/>
    <w:uiPriority w:val="99"/>
    <w:rsid w:val="00754688"/>
  </w:style>
  <w:style w:type="paragraph" w:styleId="NormalWeb">
    <w:name w:val="Normal (Web)"/>
    <w:basedOn w:val="Normal"/>
    <w:uiPriority w:val="99"/>
    <w:unhideWhenUsed/>
    <w:rsid w:val="00CD1967"/>
    <w:pPr>
      <w:spacing w:before="100" w:beforeAutospacing="1" w:after="100" w:afterAutospacing="1"/>
    </w:pPr>
  </w:style>
  <w:style w:type="numbering" w:customStyle="1" w:styleId="1">
    <w:name w:val="ללא רשימה1"/>
    <w:next w:val="NoList"/>
    <w:uiPriority w:val="99"/>
    <w:semiHidden/>
    <w:unhideWhenUsed/>
    <w:rsid w:val="00754688"/>
  </w:style>
  <w:style w:type="numbering" w:customStyle="1" w:styleId="2">
    <w:name w:val="ללא רשימה2"/>
    <w:next w:val="NoList"/>
    <w:uiPriority w:val="99"/>
    <w:semiHidden/>
    <w:unhideWhenUsed/>
    <w:rsid w:val="00754688"/>
  </w:style>
  <w:style w:type="character" w:styleId="LineNumber">
    <w:name w:val="line number"/>
    <w:basedOn w:val="DefaultParagraphFont"/>
    <w:uiPriority w:val="99"/>
    <w:rsid w:val="00CD1967"/>
    <w:rPr>
      <w:rFonts w:ascii="Helvetica" w:hAnsi="Helvetica"/>
      <w:sz w:val="16"/>
      <w:lang w:val="en-US"/>
    </w:rPr>
  </w:style>
  <w:style w:type="paragraph" w:styleId="TOCHeading">
    <w:name w:val="TOC Heading"/>
    <w:basedOn w:val="Heading1"/>
    <w:next w:val="Normal"/>
    <w:uiPriority w:val="39"/>
    <w:unhideWhenUsed/>
    <w:qFormat/>
    <w:rsid w:val="00CD1967"/>
    <w:pPr>
      <w:keepLines/>
      <w:spacing w:before="240" w:after="0" w:line="259" w:lineRule="auto"/>
      <w:outlineLvl w:val="9"/>
    </w:pPr>
    <w:rPr>
      <w:rFonts w:ascii="Calibri Light" w:hAnsi="Calibri Light"/>
      <w:b w:val="0"/>
      <w:bCs/>
      <w:color w:val="2F5496"/>
    </w:rPr>
  </w:style>
  <w:style w:type="character" w:styleId="FollowedHyperlink">
    <w:name w:val="FollowedHyperlink"/>
    <w:basedOn w:val="DefaultParagraphFont"/>
    <w:unhideWhenUsed/>
    <w:rsid w:val="00CD1967"/>
    <w:rPr>
      <w:color w:val="954F72" w:themeColor="followedHyperlink"/>
      <w:u w:val="single"/>
    </w:rPr>
  </w:style>
  <w:style w:type="paragraph" w:styleId="BodyText">
    <w:name w:val="Body Text"/>
    <w:basedOn w:val="Normal"/>
    <w:link w:val="BodyTextChar"/>
    <w:rsid w:val="00754688"/>
    <w:pPr>
      <w:spacing w:after="120"/>
    </w:pPr>
  </w:style>
  <w:style w:type="character" w:customStyle="1" w:styleId="BodyTextChar">
    <w:name w:val="Body Text Char"/>
    <w:basedOn w:val="DefaultParagraphFont"/>
    <w:link w:val="BodyText"/>
    <w:rsid w:val="00754688"/>
    <w:rPr>
      <w:rFonts w:ascii="Times New Roman" w:eastAsia="Times New Roman" w:hAnsi="Times New Roman" w:cs="Arial"/>
      <w:sz w:val="24"/>
      <w:szCs w:val="24"/>
      <w:lang w:eastAsia="he-IL" w:bidi="he-IL"/>
    </w:rPr>
  </w:style>
  <w:style w:type="paragraph" w:customStyle="1" w:styleId="Default">
    <w:name w:val="Default"/>
    <w:rsid w:val="00754688"/>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paragraph" w:customStyle="1" w:styleId="01253">
    <w:name w:val="סגנון רשימת איורים + לפני:  0  ס''מ תלויה:  1.25  ס''מ לפני:  3  ..."/>
    <w:basedOn w:val="TableofFigures"/>
    <w:rsid w:val="00754688"/>
    <w:pPr>
      <w:spacing w:before="60" w:after="60"/>
      <w:ind w:left="709" w:hanging="709"/>
    </w:pPr>
  </w:style>
  <w:style w:type="paragraph" w:styleId="TOC4">
    <w:name w:val="toc 4"/>
    <w:basedOn w:val="Normal"/>
    <w:next w:val="Normal"/>
    <w:autoRedefine/>
    <w:uiPriority w:val="39"/>
    <w:rsid w:val="00754688"/>
    <w:pPr>
      <w:tabs>
        <w:tab w:val="right" w:leader="dot" w:pos="8210"/>
      </w:tabs>
      <w:spacing w:after="120"/>
    </w:pPr>
    <w:rPr>
      <w:rFonts w:ascii="David" w:hAnsi="David" w:cs="David"/>
      <w:noProof/>
    </w:rPr>
  </w:style>
  <w:style w:type="paragraph" w:styleId="TOC5">
    <w:name w:val="toc 5"/>
    <w:basedOn w:val="Normal"/>
    <w:next w:val="Normal"/>
    <w:autoRedefine/>
    <w:uiPriority w:val="39"/>
    <w:rsid w:val="00754688"/>
    <w:pPr>
      <w:tabs>
        <w:tab w:val="right" w:leader="dot" w:pos="8220"/>
      </w:tabs>
      <w:spacing w:after="100"/>
      <w:ind w:left="680" w:right="567" w:hanging="680"/>
    </w:pPr>
    <w:rPr>
      <w:rFonts w:ascii="David" w:hAnsi="David" w:cs="David"/>
      <w:noProof/>
    </w:rPr>
  </w:style>
  <w:style w:type="paragraph" w:styleId="TOC6">
    <w:name w:val="toc 6"/>
    <w:basedOn w:val="Normal"/>
    <w:next w:val="Normal"/>
    <w:autoRedefine/>
    <w:uiPriority w:val="39"/>
    <w:rsid w:val="00754688"/>
    <w:pPr>
      <w:spacing w:after="100"/>
      <w:ind w:left="1200"/>
    </w:pPr>
  </w:style>
  <w:style w:type="paragraph" w:styleId="TOC7">
    <w:name w:val="toc 7"/>
    <w:basedOn w:val="Normal"/>
    <w:next w:val="Normal"/>
    <w:autoRedefine/>
    <w:uiPriority w:val="39"/>
    <w:rsid w:val="00754688"/>
    <w:pPr>
      <w:tabs>
        <w:tab w:val="right" w:leader="dot" w:pos="8210"/>
      </w:tabs>
      <w:spacing w:before="120"/>
    </w:pPr>
    <w:rPr>
      <w:rFonts w:ascii="David" w:hAnsi="David" w:cs="David"/>
      <w:noProof/>
    </w:rPr>
  </w:style>
  <w:style w:type="paragraph" w:styleId="Revision">
    <w:name w:val="Revision"/>
    <w:hidden/>
    <w:uiPriority w:val="99"/>
    <w:semiHidden/>
    <w:rsid w:val="00916E3B"/>
    <w:pPr>
      <w:spacing w:after="0" w:line="240" w:lineRule="auto"/>
    </w:pPr>
    <w:rPr>
      <w:rFonts w:ascii="Times New Roman" w:eastAsia="Times New Roman" w:hAnsi="Times New Roman" w:cs="Arial"/>
      <w:sz w:val="24"/>
      <w:szCs w:val="24"/>
      <w:lang w:eastAsia="he-IL" w:bidi="he-IL"/>
    </w:rPr>
  </w:style>
  <w:style w:type="paragraph" w:customStyle="1" w:styleId="JCEbodytext">
    <w:name w:val="JCE body text"/>
    <w:rsid w:val="00C15ACA"/>
    <w:pPr>
      <w:spacing w:after="0" w:line="480" w:lineRule="auto"/>
      <w:ind w:firstLine="360"/>
    </w:pPr>
    <w:rPr>
      <w:rFonts w:ascii="Bookman Old Style" w:eastAsia="Times New Roman" w:hAnsi="Bookman Old Style" w:cs="Times New Roman"/>
      <w:sz w:val="20"/>
      <w:szCs w:val="20"/>
    </w:rPr>
  </w:style>
  <w:style w:type="paragraph" w:customStyle="1" w:styleId="JCEcaption">
    <w:name w:val="JCE caption"/>
    <w:next w:val="JCEbodytext"/>
    <w:rsid w:val="00C15ACA"/>
    <w:pPr>
      <w:keepLines/>
      <w:spacing w:before="120" w:after="40" w:line="240" w:lineRule="auto"/>
    </w:pPr>
    <w:rPr>
      <w:rFonts w:ascii="Helvetica" w:eastAsia="Cambria" w:hAnsi="Helvetica" w:cs="Times New Roman"/>
      <w:sz w:val="16"/>
      <w:szCs w:val="24"/>
    </w:rPr>
  </w:style>
  <w:style w:type="paragraph" w:customStyle="1" w:styleId="JCEH1">
    <w:name w:val="JCE H1"/>
    <w:next w:val="JCEbodytext"/>
    <w:rsid w:val="00C15ACA"/>
    <w:pPr>
      <w:keepNext/>
      <w:spacing w:before="240" w:after="0" w:line="240" w:lineRule="atLeast"/>
      <w:outlineLvl w:val="0"/>
    </w:pPr>
    <w:rPr>
      <w:rFonts w:ascii="Helvetica" w:eastAsia="Times New Roman" w:hAnsi="Helvetica" w:cs="Times New Roman"/>
      <w:b/>
      <w:caps/>
      <w:color w:val="000090"/>
      <w:kern w:val="28"/>
      <w:sz w:val="20"/>
      <w:szCs w:val="24"/>
    </w:rPr>
  </w:style>
  <w:style w:type="paragraph" w:customStyle="1" w:styleId="JCEH2">
    <w:name w:val="JCE H2"/>
    <w:next w:val="JCEbodytext"/>
    <w:rsid w:val="00C15ACA"/>
    <w:pPr>
      <w:keepNext/>
      <w:keepLines/>
      <w:spacing w:before="120" w:after="0" w:line="240" w:lineRule="auto"/>
      <w:outlineLvl w:val="1"/>
    </w:pPr>
    <w:rPr>
      <w:rFonts w:ascii="Helvetica" w:eastAsia="Cambria" w:hAnsi="Helvetica" w:cs="Times New Roman"/>
      <w:color w:val="000090"/>
      <w:kern w:val="28"/>
      <w:sz w:val="20"/>
      <w:szCs w:val="32"/>
    </w:rPr>
  </w:style>
  <w:style w:type="paragraph" w:customStyle="1" w:styleId="JCEbulletlist">
    <w:name w:val="JCE bullet list"/>
    <w:basedOn w:val="JCEbodytext"/>
    <w:next w:val="JCEbodytext"/>
    <w:rsid w:val="00C15ACA"/>
    <w:pPr>
      <w:numPr>
        <w:numId w:val="2"/>
      </w:numPr>
      <w:tabs>
        <w:tab w:val="num" w:pos="720"/>
      </w:tabs>
      <w:spacing w:line="360" w:lineRule="auto"/>
    </w:pPr>
  </w:style>
  <w:style w:type="paragraph" w:customStyle="1" w:styleId="JCEreferencelist">
    <w:name w:val="JCE reference list"/>
    <w:basedOn w:val="JCEbulletlist"/>
    <w:next w:val="JCEbodytext"/>
    <w:qFormat/>
    <w:rsid w:val="00C15ACA"/>
    <w:pPr>
      <w:numPr>
        <w:numId w:val="0"/>
      </w:numPr>
      <w:tabs>
        <w:tab w:val="left" w:pos="540"/>
      </w:tabs>
      <w:ind w:left="540" w:hanging="540"/>
    </w:pPr>
    <w:rPr>
      <w:szCs w:val="18"/>
    </w:rPr>
  </w:style>
  <w:style w:type="paragraph" w:customStyle="1" w:styleId="JCEAuAttribution">
    <w:name w:val="JCE AuAttribution"/>
    <w:basedOn w:val="JCEbodytext"/>
    <w:qFormat/>
    <w:rsid w:val="00C15ACA"/>
    <w:pPr>
      <w:tabs>
        <w:tab w:val="left" w:pos="360"/>
      </w:tabs>
      <w:spacing w:after="240"/>
      <w:ind w:firstLine="0"/>
    </w:pPr>
  </w:style>
  <w:style w:type="paragraph" w:customStyle="1" w:styleId="JCEAuNames">
    <w:name w:val="JCE AuNames"/>
    <w:basedOn w:val="JCEbodytext"/>
    <w:qFormat/>
    <w:rsid w:val="00C15ACA"/>
    <w:pPr>
      <w:tabs>
        <w:tab w:val="left" w:pos="360"/>
      </w:tabs>
      <w:ind w:firstLine="0"/>
    </w:pPr>
  </w:style>
  <w:style w:type="paragraph" w:customStyle="1" w:styleId="JCEDocfooter">
    <w:name w:val="JCE Doc footer"/>
    <w:qFormat/>
    <w:rsid w:val="00C15ACA"/>
    <w:pPr>
      <w:pBdr>
        <w:top w:val="single" w:sz="2" w:space="4" w:color="auto"/>
      </w:pBdr>
      <w:tabs>
        <w:tab w:val="center" w:pos="4320"/>
        <w:tab w:val="right" w:pos="8640"/>
      </w:tabs>
      <w:spacing w:after="0" w:line="240" w:lineRule="auto"/>
      <w:contextualSpacing/>
    </w:pPr>
    <w:rPr>
      <w:rFonts w:ascii="Helvetica" w:eastAsia="Cambria" w:hAnsi="Helvetica" w:cs="Times New Roman"/>
      <w:sz w:val="18"/>
      <w:szCs w:val="24"/>
    </w:rPr>
  </w:style>
  <w:style w:type="paragraph" w:customStyle="1" w:styleId="JCEDocheader">
    <w:name w:val="JCE Doc header"/>
    <w:qFormat/>
    <w:rsid w:val="00C15ACA"/>
    <w:pPr>
      <w:pBdr>
        <w:bottom w:val="single" w:sz="2" w:space="4" w:color="auto"/>
      </w:pBdr>
      <w:tabs>
        <w:tab w:val="right" w:pos="8640"/>
      </w:tabs>
      <w:spacing w:after="0" w:line="240" w:lineRule="auto"/>
      <w:contextualSpacing/>
    </w:pPr>
    <w:rPr>
      <w:rFonts w:ascii="Helvetica" w:eastAsia="Cambria" w:hAnsi="Helvetica" w:cs="Times New Roman"/>
      <w:sz w:val="18"/>
      <w:szCs w:val="24"/>
    </w:rPr>
  </w:style>
  <w:style w:type="paragraph" w:customStyle="1" w:styleId="JCEExtractquotes">
    <w:name w:val="JCE Extract (quotes)"/>
    <w:basedOn w:val="JCEbodytext"/>
    <w:next w:val="JCEbodytext"/>
    <w:qFormat/>
    <w:rsid w:val="00C15ACA"/>
    <w:pPr>
      <w:keepLines/>
      <w:spacing w:line="360" w:lineRule="auto"/>
      <w:ind w:left="720" w:right="720" w:firstLine="0"/>
    </w:pPr>
    <w:rPr>
      <w:sz w:val="18"/>
      <w:szCs w:val="18"/>
    </w:rPr>
  </w:style>
  <w:style w:type="paragraph" w:customStyle="1" w:styleId="JCEFlushBody">
    <w:name w:val="JCE FlushBody"/>
    <w:basedOn w:val="JCEbodytext"/>
    <w:next w:val="JCEbodytext"/>
    <w:qFormat/>
    <w:rsid w:val="00C15ACA"/>
    <w:pPr>
      <w:ind w:firstLine="0"/>
    </w:pPr>
    <w:rPr>
      <w:rFonts w:cs="Century"/>
    </w:rPr>
  </w:style>
  <w:style w:type="paragraph" w:customStyle="1" w:styleId="JCETabletext">
    <w:name w:val="JCE Table text"/>
    <w:basedOn w:val="JCEcaption"/>
    <w:next w:val="JCEcaption"/>
    <w:rsid w:val="00C15ACA"/>
    <w:pPr>
      <w:widowControl w:val="0"/>
      <w:spacing w:before="40"/>
    </w:pPr>
    <w:rPr>
      <w:rFonts w:ascii="Bookman Old Style" w:eastAsia="Times New Roman" w:hAnsi="Bookman Old Style"/>
      <w:sz w:val="18"/>
    </w:rPr>
  </w:style>
  <w:style w:type="paragraph" w:customStyle="1" w:styleId="JCETabletitle">
    <w:name w:val="JCE Table title"/>
    <w:basedOn w:val="JCEcaption"/>
    <w:rsid w:val="00C15ACA"/>
    <w:pPr>
      <w:spacing w:before="0"/>
    </w:pPr>
    <w:rPr>
      <w:rFonts w:ascii="Bookman Old Style" w:eastAsia="Times New Roman" w:hAnsi="Bookman Old Style"/>
      <w:b/>
      <w:sz w:val="20"/>
    </w:rPr>
  </w:style>
  <w:style w:type="paragraph" w:customStyle="1" w:styleId="JCETitle">
    <w:name w:val="JCE Title"/>
    <w:next w:val="JCEAuNames"/>
    <w:qFormat/>
    <w:rsid w:val="00C15ACA"/>
    <w:pPr>
      <w:spacing w:after="120" w:line="400" w:lineRule="atLeast"/>
    </w:pPr>
    <w:rPr>
      <w:rFonts w:ascii="Helvetica" w:eastAsia="Cambria" w:hAnsi="Helvetica" w:cs="Times New Roman"/>
      <w:b/>
      <w:sz w:val="32"/>
      <w:szCs w:val="24"/>
    </w:rPr>
  </w:style>
  <w:style w:type="paragraph" w:customStyle="1" w:styleId="JCEEquation">
    <w:name w:val="JCE Equation"/>
    <w:basedOn w:val="JCEFlushBody"/>
    <w:next w:val="JCEFlushBody"/>
    <w:qFormat/>
    <w:rsid w:val="00C15ACA"/>
    <w:pPr>
      <w:tabs>
        <w:tab w:val="center" w:pos="4320"/>
        <w:tab w:val="right" w:pos="8640"/>
      </w:tabs>
      <w:spacing w:before="120" w:after="120"/>
      <w:jc w:val="both"/>
    </w:pPr>
  </w:style>
  <w:style w:type="paragraph" w:customStyle="1" w:styleId="JCEnumberedlist">
    <w:name w:val="JCE numbered list"/>
    <w:basedOn w:val="JCEbulletlist"/>
    <w:next w:val="JCEbodytext"/>
    <w:qFormat/>
    <w:rsid w:val="00C15ACA"/>
    <w:pPr>
      <w:tabs>
        <w:tab w:val="left" w:pos="720"/>
      </w:tabs>
    </w:pPr>
  </w:style>
  <w:style w:type="character" w:styleId="UnresolvedMention">
    <w:name w:val="Unresolved Mention"/>
    <w:basedOn w:val="DefaultParagraphFont"/>
    <w:uiPriority w:val="99"/>
    <w:semiHidden/>
    <w:unhideWhenUsed/>
    <w:rsid w:val="00A9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8276">
      <w:bodyDiv w:val="1"/>
      <w:marLeft w:val="0"/>
      <w:marRight w:val="0"/>
      <w:marTop w:val="0"/>
      <w:marBottom w:val="0"/>
      <w:divBdr>
        <w:top w:val="none" w:sz="0" w:space="0" w:color="auto"/>
        <w:left w:val="none" w:sz="0" w:space="0" w:color="auto"/>
        <w:bottom w:val="none" w:sz="0" w:space="0" w:color="auto"/>
        <w:right w:val="none" w:sz="0" w:space="0" w:color="auto"/>
      </w:divBdr>
      <w:divsChild>
        <w:div w:id="1821994936">
          <w:marLeft w:val="0"/>
          <w:marRight w:val="0"/>
          <w:marTop w:val="0"/>
          <w:marBottom w:val="0"/>
          <w:divBdr>
            <w:top w:val="none" w:sz="0" w:space="0" w:color="auto"/>
            <w:left w:val="none" w:sz="0" w:space="0" w:color="auto"/>
            <w:bottom w:val="none" w:sz="0" w:space="0" w:color="auto"/>
            <w:right w:val="none" w:sz="0" w:space="0" w:color="auto"/>
          </w:divBdr>
          <w:divsChild>
            <w:div w:id="367074789">
              <w:marLeft w:val="0"/>
              <w:marRight w:val="0"/>
              <w:marTop w:val="0"/>
              <w:marBottom w:val="0"/>
              <w:divBdr>
                <w:top w:val="none" w:sz="0" w:space="0" w:color="auto"/>
                <w:left w:val="none" w:sz="0" w:space="0" w:color="auto"/>
                <w:bottom w:val="none" w:sz="0" w:space="0" w:color="auto"/>
                <w:right w:val="none" w:sz="0" w:space="0" w:color="auto"/>
              </w:divBdr>
              <w:divsChild>
                <w:div w:id="6764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3008">
      <w:bodyDiv w:val="1"/>
      <w:marLeft w:val="0"/>
      <w:marRight w:val="0"/>
      <w:marTop w:val="0"/>
      <w:marBottom w:val="0"/>
      <w:divBdr>
        <w:top w:val="none" w:sz="0" w:space="0" w:color="auto"/>
        <w:left w:val="none" w:sz="0" w:space="0" w:color="auto"/>
        <w:bottom w:val="none" w:sz="0" w:space="0" w:color="auto"/>
        <w:right w:val="none" w:sz="0" w:space="0" w:color="auto"/>
      </w:divBdr>
    </w:div>
    <w:div w:id="179513027">
      <w:bodyDiv w:val="1"/>
      <w:marLeft w:val="0"/>
      <w:marRight w:val="0"/>
      <w:marTop w:val="0"/>
      <w:marBottom w:val="0"/>
      <w:divBdr>
        <w:top w:val="none" w:sz="0" w:space="0" w:color="auto"/>
        <w:left w:val="none" w:sz="0" w:space="0" w:color="auto"/>
        <w:bottom w:val="none" w:sz="0" w:space="0" w:color="auto"/>
        <w:right w:val="none" w:sz="0" w:space="0" w:color="auto"/>
      </w:divBdr>
      <w:divsChild>
        <w:div w:id="876772530">
          <w:marLeft w:val="0"/>
          <w:marRight w:val="0"/>
          <w:marTop w:val="0"/>
          <w:marBottom w:val="375"/>
          <w:divBdr>
            <w:top w:val="none" w:sz="0" w:space="0" w:color="auto"/>
            <w:left w:val="none" w:sz="0" w:space="0" w:color="auto"/>
            <w:bottom w:val="none" w:sz="0" w:space="0" w:color="auto"/>
            <w:right w:val="none" w:sz="0" w:space="0" w:color="auto"/>
          </w:divBdr>
        </w:div>
        <w:div w:id="1543788813">
          <w:marLeft w:val="0"/>
          <w:marRight w:val="0"/>
          <w:marTop w:val="0"/>
          <w:marBottom w:val="375"/>
          <w:divBdr>
            <w:top w:val="none" w:sz="0" w:space="0" w:color="auto"/>
            <w:left w:val="none" w:sz="0" w:space="0" w:color="auto"/>
            <w:bottom w:val="none" w:sz="0" w:space="0" w:color="auto"/>
            <w:right w:val="none" w:sz="0" w:space="0" w:color="auto"/>
          </w:divBdr>
        </w:div>
        <w:div w:id="1466463908">
          <w:marLeft w:val="0"/>
          <w:marRight w:val="0"/>
          <w:marTop w:val="0"/>
          <w:marBottom w:val="375"/>
          <w:divBdr>
            <w:top w:val="none" w:sz="0" w:space="0" w:color="auto"/>
            <w:left w:val="none" w:sz="0" w:space="0" w:color="auto"/>
            <w:bottom w:val="none" w:sz="0" w:space="0" w:color="auto"/>
            <w:right w:val="none" w:sz="0" w:space="0" w:color="auto"/>
          </w:divBdr>
        </w:div>
        <w:div w:id="506752527">
          <w:marLeft w:val="0"/>
          <w:marRight w:val="0"/>
          <w:marTop w:val="0"/>
          <w:marBottom w:val="375"/>
          <w:divBdr>
            <w:top w:val="none" w:sz="0" w:space="0" w:color="auto"/>
            <w:left w:val="none" w:sz="0" w:space="0" w:color="auto"/>
            <w:bottom w:val="none" w:sz="0" w:space="0" w:color="auto"/>
            <w:right w:val="none" w:sz="0" w:space="0" w:color="auto"/>
          </w:divBdr>
        </w:div>
        <w:div w:id="1800955375">
          <w:marLeft w:val="0"/>
          <w:marRight w:val="0"/>
          <w:marTop w:val="0"/>
          <w:marBottom w:val="375"/>
          <w:divBdr>
            <w:top w:val="none" w:sz="0" w:space="0" w:color="auto"/>
            <w:left w:val="none" w:sz="0" w:space="0" w:color="auto"/>
            <w:bottom w:val="none" w:sz="0" w:space="0" w:color="auto"/>
            <w:right w:val="none" w:sz="0" w:space="0" w:color="auto"/>
          </w:divBdr>
        </w:div>
        <w:div w:id="808132687">
          <w:marLeft w:val="0"/>
          <w:marRight w:val="0"/>
          <w:marTop w:val="0"/>
          <w:marBottom w:val="375"/>
          <w:divBdr>
            <w:top w:val="none" w:sz="0" w:space="0" w:color="auto"/>
            <w:left w:val="none" w:sz="0" w:space="0" w:color="auto"/>
            <w:bottom w:val="none" w:sz="0" w:space="0" w:color="auto"/>
            <w:right w:val="none" w:sz="0" w:space="0" w:color="auto"/>
          </w:divBdr>
        </w:div>
        <w:div w:id="2006780294">
          <w:marLeft w:val="0"/>
          <w:marRight w:val="0"/>
          <w:marTop w:val="0"/>
          <w:marBottom w:val="375"/>
          <w:divBdr>
            <w:top w:val="none" w:sz="0" w:space="0" w:color="auto"/>
            <w:left w:val="none" w:sz="0" w:space="0" w:color="auto"/>
            <w:bottom w:val="none" w:sz="0" w:space="0" w:color="auto"/>
            <w:right w:val="none" w:sz="0" w:space="0" w:color="auto"/>
          </w:divBdr>
        </w:div>
        <w:div w:id="1957247852">
          <w:marLeft w:val="0"/>
          <w:marRight w:val="0"/>
          <w:marTop w:val="0"/>
          <w:marBottom w:val="375"/>
          <w:divBdr>
            <w:top w:val="none" w:sz="0" w:space="0" w:color="auto"/>
            <w:left w:val="none" w:sz="0" w:space="0" w:color="auto"/>
            <w:bottom w:val="none" w:sz="0" w:space="0" w:color="auto"/>
            <w:right w:val="none" w:sz="0" w:space="0" w:color="auto"/>
          </w:divBdr>
        </w:div>
        <w:div w:id="1178042178">
          <w:marLeft w:val="0"/>
          <w:marRight w:val="0"/>
          <w:marTop w:val="0"/>
          <w:marBottom w:val="375"/>
          <w:divBdr>
            <w:top w:val="none" w:sz="0" w:space="0" w:color="auto"/>
            <w:left w:val="none" w:sz="0" w:space="0" w:color="auto"/>
            <w:bottom w:val="none" w:sz="0" w:space="0" w:color="auto"/>
            <w:right w:val="none" w:sz="0" w:space="0" w:color="auto"/>
          </w:divBdr>
        </w:div>
        <w:div w:id="595753754">
          <w:marLeft w:val="0"/>
          <w:marRight w:val="0"/>
          <w:marTop w:val="0"/>
          <w:marBottom w:val="375"/>
          <w:divBdr>
            <w:top w:val="none" w:sz="0" w:space="0" w:color="auto"/>
            <w:left w:val="none" w:sz="0" w:space="0" w:color="auto"/>
            <w:bottom w:val="none" w:sz="0" w:space="0" w:color="auto"/>
            <w:right w:val="none" w:sz="0" w:space="0" w:color="auto"/>
          </w:divBdr>
        </w:div>
        <w:div w:id="892888320">
          <w:marLeft w:val="0"/>
          <w:marRight w:val="0"/>
          <w:marTop w:val="0"/>
          <w:marBottom w:val="375"/>
          <w:divBdr>
            <w:top w:val="none" w:sz="0" w:space="0" w:color="auto"/>
            <w:left w:val="none" w:sz="0" w:space="0" w:color="auto"/>
            <w:bottom w:val="none" w:sz="0" w:space="0" w:color="auto"/>
            <w:right w:val="none" w:sz="0" w:space="0" w:color="auto"/>
          </w:divBdr>
        </w:div>
        <w:div w:id="1441797237">
          <w:marLeft w:val="0"/>
          <w:marRight w:val="0"/>
          <w:marTop w:val="0"/>
          <w:marBottom w:val="375"/>
          <w:divBdr>
            <w:top w:val="none" w:sz="0" w:space="0" w:color="auto"/>
            <w:left w:val="none" w:sz="0" w:space="0" w:color="auto"/>
            <w:bottom w:val="none" w:sz="0" w:space="0" w:color="auto"/>
            <w:right w:val="none" w:sz="0" w:space="0" w:color="auto"/>
          </w:divBdr>
        </w:div>
        <w:div w:id="1254164388">
          <w:marLeft w:val="0"/>
          <w:marRight w:val="0"/>
          <w:marTop w:val="0"/>
          <w:marBottom w:val="375"/>
          <w:divBdr>
            <w:top w:val="none" w:sz="0" w:space="0" w:color="auto"/>
            <w:left w:val="none" w:sz="0" w:space="0" w:color="auto"/>
            <w:bottom w:val="none" w:sz="0" w:space="0" w:color="auto"/>
            <w:right w:val="none" w:sz="0" w:space="0" w:color="auto"/>
          </w:divBdr>
        </w:div>
        <w:div w:id="567961688">
          <w:marLeft w:val="0"/>
          <w:marRight w:val="0"/>
          <w:marTop w:val="0"/>
          <w:marBottom w:val="375"/>
          <w:divBdr>
            <w:top w:val="none" w:sz="0" w:space="0" w:color="auto"/>
            <w:left w:val="none" w:sz="0" w:space="0" w:color="auto"/>
            <w:bottom w:val="none" w:sz="0" w:space="0" w:color="auto"/>
            <w:right w:val="none" w:sz="0" w:space="0" w:color="auto"/>
          </w:divBdr>
        </w:div>
        <w:div w:id="449280918">
          <w:marLeft w:val="0"/>
          <w:marRight w:val="0"/>
          <w:marTop w:val="0"/>
          <w:marBottom w:val="375"/>
          <w:divBdr>
            <w:top w:val="none" w:sz="0" w:space="0" w:color="auto"/>
            <w:left w:val="none" w:sz="0" w:space="0" w:color="auto"/>
            <w:bottom w:val="none" w:sz="0" w:space="0" w:color="auto"/>
            <w:right w:val="none" w:sz="0" w:space="0" w:color="auto"/>
          </w:divBdr>
        </w:div>
        <w:div w:id="1401247348">
          <w:marLeft w:val="0"/>
          <w:marRight w:val="0"/>
          <w:marTop w:val="0"/>
          <w:marBottom w:val="375"/>
          <w:divBdr>
            <w:top w:val="none" w:sz="0" w:space="0" w:color="auto"/>
            <w:left w:val="none" w:sz="0" w:space="0" w:color="auto"/>
            <w:bottom w:val="none" w:sz="0" w:space="0" w:color="auto"/>
            <w:right w:val="none" w:sz="0" w:space="0" w:color="auto"/>
          </w:divBdr>
        </w:div>
        <w:div w:id="1030952241">
          <w:marLeft w:val="0"/>
          <w:marRight w:val="0"/>
          <w:marTop w:val="0"/>
          <w:marBottom w:val="375"/>
          <w:divBdr>
            <w:top w:val="none" w:sz="0" w:space="0" w:color="auto"/>
            <w:left w:val="none" w:sz="0" w:space="0" w:color="auto"/>
            <w:bottom w:val="none" w:sz="0" w:space="0" w:color="auto"/>
            <w:right w:val="none" w:sz="0" w:space="0" w:color="auto"/>
          </w:divBdr>
        </w:div>
        <w:div w:id="430442638">
          <w:marLeft w:val="0"/>
          <w:marRight w:val="0"/>
          <w:marTop w:val="0"/>
          <w:marBottom w:val="375"/>
          <w:divBdr>
            <w:top w:val="none" w:sz="0" w:space="0" w:color="auto"/>
            <w:left w:val="none" w:sz="0" w:space="0" w:color="auto"/>
            <w:bottom w:val="none" w:sz="0" w:space="0" w:color="auto"/>
            <w:right w:val="none" w:sz="0" w:space="0" w:color="auto"/>
          </w:divBdr>
        </w:div>
        <w:div w:id="1061051561">
          <w:marLeft w:val="0"/>
          <w:marRight w:val="0"/>
          <w:marTop w:val="0"/>
          <w:marBottom w:val="375"/>
          <w:divBdr>
            <w:top w:val="none" w:sz="0" w:space="0" w:color="auto"/>
            <w:left w:val="none" w:sz="0" w:space="0" w:color="auto"/>
            <w:bottom w:val="none" w:sz="0" w:space="0" w:color="auto"/>
            <w:right w:val="none" w:sz="0" w:space="0" w:color="auto"/>
          </w:divBdr>
        </w:div>
        <w:div w:id="1557621938">
          <w:marLeft w:val="0"/>
          <w:marRight w:val="0"/>
          <w:marTop w:val="0"/>
          <w:marBottom w:val="375"/>
          <w:divBdr>
            <w:top w:val="none" w:sz="0" w:space="0" w:color="auto"/>
            <w:left w:val="none" w:sz="0" w:space="0" w:color="auto"/>
            <w:bottom w:val="none" w:sz="0" w:space="0" w:color="auto"/>
            <w:right w:val="none" w:sz="0" w:space="0" w:color="auto"/>
          </w:divBdr>
        </w:div>
        <w:div w:id="475029">
          <w:marLeft w:val="0"/>
          <w:marRight w:val="0"/>
          <w:marTop w:val="0"/>
          <w:marBottom w:val="375"/>
          <w:divBdr>
            <w:top w:val="none" w:sz="0" w:space="0" w:color="auto"/>
            <w:left w:val="none" w:sz="0" w:space="0" w:color="auto"/>
            <w:bottom w:val="none" w:sz="0" w:space="0" w:color="auto"/>
            <w:right w:val="none" w:sz="0" w:space="0" w:color="auto"/>
          </w:divBdr>
        </w:div>
        <w:div w:id="1377896463">
          <w:marLeft w:val="0"/>
          <w:marRight w:val="0"/>
          <w:marTop w:val="0"/>
          <w:marBottom w:val="375"/>
          <w:divBdr>
            <w:top w:val="none" w:sz="0" w:space="0" w:color="auto"/>
            <w:left w:val="none" w:sz="0" w:space="0" w:color="auto"/>
            <w:bottom w:val="none" w:sz="0" w:space="0" w:color="auto"/>
            <w:right w:val="none" w:sz="0" w:space="0" w:color="auto"/>
          </w:divBdr>
        </w:div>
        <w:div w:id="809131879">
          <w:marLeft w:val="0"/>
          <w:marRight w:val="0"/>
          <w:marTop w:val="0"/>
          <w:marBottom w:val="375"/>
          <w:divBdr>
            <w:top w:val="none" w:sz="0" w:space="0" w:color="auto"/>
            <w:left w:val="none" w:sz="0" w:space="0" w:color="auto"/>
            <w:bottom w:val="none" w:sz="0" w:space="0" w:color="auto"/>
            <w:right w:val="none" w:sz="0" w:space="0" w:color="auto"/>
          </w:divBdr>
        </w:div>
        <w:div w:id="133718087">
          <w:marLeft w:val="0"/>
          <w:marRight w:val="0"/>
          <w:marTop w:val="0"/>
          <w:marBottom w:val="375"/>
          <w:divBdr>
            <w:top w:val="none" w:sz="0" w:space="0" w:color="auto"/>
            <w:left w:val="none" w:sz="0" w:space="0" w:color="auto"/>
            <w:bottom w:val="none" w:sz="0" w:space="0" w:color="auto"/>
            <w:right w:val="none" w:sz="0" w:space="0" w:color="auto"/>
          </w:divBdr>
        </w:div>
        <w:div w:id="815684861">
          <w:marLeft w:val="0"/>
          <w:marRight w:val="0"/>
          <w:marTop w:val="0"/>
          <w:marBottom w:val="375"/>
          <w:divBdr>
            <w:top w:val="none" w:sz="0" w:space="0" w:color="auto"/>
            <w:left w:val="none" w:sz="0" w:space="0" w:color="auto"/>
            <w:bottom w:val="none" w:sz="0" w:space="0" w:color="auto"/>
            <w:right w:val="none" w:sz="0" w:space="0" w:color="auto"/>
          </w:divBdr>
        </w:div>
        <w:div w:id="1776245228">
          <w:marLeft w:val="0"/>
          <w:marRight w:val="0"/>
          <w:marTop w:val="0"/>
          <w:marBottom w:val="375"/>
          <w:divBdr>
            <w:top w:val="none" w:sz="0" w:space="0" w:color="auto"/>
            <w:left w:val="none" w:sz="0" w:space="0" w:color="auto"/>
            <w:bottom w:val="none" w:sz="0" w:space="0" w:color="auto"/>
            <w:right w:val="none" w:sz="0" w:space="0" w:color="auto"/>
          </w:divBdr>
        </w:div>
        <w:div w:id="1344286458">
          <w:marLeft w:val="0"/>
          <w:marRight w:val="0"/>
          <w:marTop w:val="0"/>
          <w:marBottom w:val="375"/>
          <w:divBdr>
            <w:top w:val="none" w:sz="0" w:space="0" w:color="auto"/>
            <w:left w:val="none" w:sz="0" w:space="0" w:color="auto"/>
            <w:bottom w:val="none" w:sz="0" w:space="0" w:color="auto"/>
            <w:right w:val="none" w:sz="0" w:space="0" w:color="auto"/>
          </w:divBdr>
        </w:div>
        <w:div w:id="1098716467">
          <w:marLeft w:val="0"/>
          <w:marRight w:val="0"/>
          <w:marTop w:val="0"/>
          <w:marBottom w:val="375"/>
          <w:divBdr>
            <w:top w:val="none" w:sz="0" w:space="0" w:color="auto"/>
            <w:left w:val="none" w:sz="0" w:space="0" w:color="auto"/>
            <w:bottom w:val="none" w:sz="0" w:space="0" w:color="auto"/>
            <w:right w:val="none" w:sz="0" w:space="0" w:color="auto"/>
          </w:divBdr>
        </w:div>
        <w:div w:id="1457021654">
          <w:marLeft w:val="0"/>
          <w:marRight w:val="0"/>
          <w:marTop w:val="0"/>
          <w:marBottom w:val="375"/>
          <w:divBdr>
            <w:top w:val="none" w:sz="0" w:space="0" w:color="auto"/>
            <w:left w:val="none" w:sz="0" w:space="0" w:color="auto"/>
            <w:bottom w:val="none" w:sz="0" w:space="0" w:color="auto"/>
            <w:right w:val="none" w:sz="0" w:space="0" w:color="auto"/>
          </w:divBdr>
        </w:div>
        <w:div w:id="1167943428">
          <w:marLeft w:val="0"/>
          <w:marRight w:val="0"/>
          <w:marTop w:val="0"/>
          <w:marBottom w:val="375"/>
          <w:divBdr>
            <w:top w:val="none" w:sz="0" w:space="0" w:color="auto"/>
            <w:left w:val="none" w:sz="0" w:space="0" w:color="auto"/>
            <w:bottom w:val="none" w:sz="0" w:space="0" w:color="auto"/>
            <w:right w:val="none" w:sz="0" w:space="0" w:color="auto"/>
          </w:divBdr>
        </w:div>
        <w:div w:id="787311042">
          <w:marLeft w:val="0"/>
          <w:marRight w:val="0"/>
          <w:marTop w:val="0"/>
          <w:marBottom w:val="375"/>
          <w:divBdr>
            <w:top w:val="none" w:sz="0" w:space="0" w:color="auto"/>
            <w:left w:val="none" w:sz="0" w:space="0" w:color="auto"/>
            <w:bottom w:val="none" w:sz="0" w:space="0" w:color="auto"/>
            <w:right w:val="none" w:sz="0" w:space="0" w:color="auto"/>
          </w:divBdr>
        </w:div>
      </w:divsChild>
    </w:div>
    <w:div w:id="454521904">
      <w:bodyDiv w:val="1"/>
      <w:marLeft w:val="0"/>
      <w:marRight w:val="0"/>
      <w:marTop w:val="0"/>
      <w:marBottom w:val="0"/>
      <w:divBdr>
        <w:top w:val="none" w:sz="0" w:space="0" w:color="auto"/>
        <w:left w:val="none" w:sz="0" w:space="0" w:color="auto"/>
        <w:bottom w:val="none" w:sz="0" w:space="0" w:color="auto"/>
        <w:right w:val="none" w:sz="0" w:space="0" w:color="auto"/>
      </w:divBdr>
    </w:div>
    <w:div w:id="824128138">
      <w:bodyDiv w:val="1"/>
      <w:marLeft w:val="0"/>
      <w:marRight w:val="0"/>
      <w:marTop w:val="0"/>
      <w:marBottom w:val="0"/>
      <w:divBdr>
        <w:top w:val="none" w:sz="0" w:space="0" w:color="auto"/>
        <w:left w:val="none" w:sz="0" w:space="0" w:color="auto"/>
        <w:bottom w:val="none" w:sz="0" w:space="0" w:color="auto"/>
        <w:right w:val="none" w:sz="0" w:space="0" w:color="auto"/>
      </w:divBdr>
    </w:div>
    <w:div w:id="834733970">
      <w:bodyDiv w:val="1"/>
      <w:marLeft w:val="0"/>
      <w:marRight w:val="0"/>
      <w:marTop w:val="0"/>
      <w:marBottom w:val="0"/>
      <w:divBdr>
        <w:top w:val="none" w:sz="0" w:space="0" w:color="auto"/>
        <w:left w:val="none" w:sz="0" w:space="0" w:color="auto"/>
        <w:bottom w:val="none" w:sz="0" w:space="0" w:color="auto"/>
        <w:right w:val="none" w:sz="0" w:space="0" w:color="auto"/>
      </w:divBdr>
      <w:divsChild>
        <w:div w:id="1335256471">
          <w:marLeft w:val="0"/>
          <w:marRight w:val="0"/>
          <w:marTop w:val="0"/>
          <w:marBottom w:val="375"/>
          <w:divBdr>
            <w:top w:val="none" w:sz="0" w:space="0" w:color="auto"/>
            <w:left w:val="none" w:sz="0" w:space="0" w:color="auto"/>
            <w:bottom w:val="none" w:sz="0" w:space="0" w:color="auto"/>
            <w:right w:val="none" w:sz="0" w:space="0" w:color="auto"/>
          </w:divBdr>
        </w:div>
        <w:div w:id="1894581769">
          <w:marLeft w:val="0"/>
          <w:marRight w:val="0"/>
          <w:marTop w:val="0"/>
          <w:marBottom w:val="375"/>
          <w:divBdr>
            <w:top w:val="none" w:sz="0" w:space="0" w:color="auto"/>
            <w:left w:val="none" w:sz="0" w:space="0" w:color="auto"/>
            <w:bottom w:val="none" w:sz="0" w:space="0" w:color="auto"/>
            <w:right w:val="none" w:sz="0" w:space="0" w:color="auto"/>
          </w:divBdr>
        </w:div>
        <w:div w:id="73431942">
          <w:marLeft w:val="0"/>
          <w:marRight w:val="0"/>
          <w:marTop w:val="0"/>
          <w:marBottom w:val="375"/>
          <w:divBdr>
            <w:top w:val="none" w:sz="0" w:space="0" w:color="auto"/>
            <w:left w:val="none" w:sz="0" w:space="0" w:color="auto"/>
            <w:bottom w:val="none" w:sz="0" w:space="0" w:color="auto"/>
            <w:right w:val="none" w:sz="0" w:space="0" w:color="auto"/>
          </w:divBdr>
        </w:div>
        <w:div w:id="1853838088">
          <w:marLeft w:val="0"/>
          <w:marRight w:val="0"/>
          <w:marTop w:val="0"/>
          <w:marBottom w:val="375"/>
          <w:divBdr>
            <w:top w:val="none" w:sz="0" w:space="0" w:color="auto"/>
            <w:left w:val="none" w:sz="0" w:space="0" w:color="auto"/>
            <w:bottom w:val="none" w:sz="0" w:space="0" w:color="auto"/>
            <w:right w:val="none" w:sz="0" w:space="0" w:color="auto"/>
          </w:divBdr>
        </w:div>
        <w:div w:id="68040525">
          <w:marLeft w:val="0"/>
          <w:marRight w:val="0"/>
          <w:marTop w:val="0"/>
          <w:marBottom w:val="375"/>
          <w:divBdr>
            <w:top w:val="none" w:sz="0" w:space="0" w:color="auto"/>
            <w:left w:val="none" w:sz="0" w:space="0" w:color="auto"/>
            <w:bottom w:val="none" w:sz="0" w:space="0" w:color="auto"/>
            <w:right w:val="none" w:sz="0" w:space="0" w:color="auto"/>
          </w:divBdr>
        </w:div>
        <w:div w:id="188953121">
          <w:marLeft w:val="0"/>
          <w:marRight w:val="0"/>
          <w:marTop w:val="0"/>
          <w:marBottom w:val="375"/>
          <w:divBdr>
            <w:top w:val="none" w:sz="0" w:space="0" w:color="auto"/>
            <w:left w:val="none" w:sz="0" w:space="0" w:color="auto"/>
            <w:bottom w:val="none" w:sz="0" w:space="0" w:color="auto"/>
            <w:right w:val="none" w:sz="0" w:space="0" w:color="auto"/>
          </w:divBdr>
        </w:div>
        <w:div w:id="865337952">
          <w:marLeft w:val="0"/>
          <w:marRight w:val="0"/>
          <w:marTop w:val="0"/>
          <w:marBottom w:val="375"/>
          <w:divBdr>
            <w:top w:val="none" w:sz="0" w:space="0" w:color="auto"/>
            <w:left w:val="none" w:sz="0" w:space="0" w:color="auto"/>
            <w:bottom w:val="none" w:sz="0" w:space="0" w:color="auto"/>
            <w:right w:val="none" w:sz="0" w:space="0" w:color="auto"/>
          </w:divBdr>
        </w:div>
        <w:div w:id="661616788">
          <w:marLeft w:val="0"/>
          <w:marRight w:val="0"/>
          <w:marTop w:val="0"/>
          <w:marBottom w:val="375"/>
          <w:divBdr>
            <w:top w:val="none" w:sz="0" w:space="0" w:color="auto"/>
            <w:left w:val="none" w:sz="0" w:space="0" w:color="auto"/>
            <w:bottom w:val="none" w:sz="0" w:space="0" w:color="auto"/>
            <w:right w:val="none" w:sz="0" w:space="0" w:color="auto"/>
          </w:divBdr>
        </w:div>
        <w:div w:id="2130122335">
          <w:marLeft w:val="0"/>
          <w:marRight w:val="0"/>
          <w:marTop w:val="0"/>
          <w:marBottom w:val="375"/>
          <w:divBdr>
            <w:top w:val="none" w:sz="0" w:space="0" w:color="auto"/>
            <w:left w:val="none" w:sz="0" w:space="0" w:color="auto"/>
            <w:bottom w:val="none" w:sz="0" w:space="0" w:color="auto"/>
            <w:right w:val="none" w:sz="0" w:space="0" w:color="auto"/>
          </w:divBdr>
        </w:div>
        <w:div w:id="969214341">
          <w:marLeft w:val="0"/>
          <w:marRight w:val="0"/>
          <w:marTop w:val="0"/>
          <w:marBottom w:val="375"/>
          <w:divBdr>
            <w:top w:val="none" w:sz="0" w:space="0" w:color="auto"/>
            <w:left w:val="none" w:sz="0" w:space="0" w:color="auto"/>
            <w:bottom w:val="none" w:sz="0" w:space="0" w:color="auto"/>
            <w:right w:val="none" w:sz="0" w:space="0" w:color="auto"/>
          </w:divBdr>
        </w:div>
        <w:div w:id="822084910">
          <w:marLeft w:val="0"/>
          <w:marRight w:val="0"/>
          <w:marTop w:val="0"/>
          <w:marBottom w:val="375"/>
          <w:divBdr>
            <w:top w:val="none" w:sz="0" w:space="0" w:color="auto"/>
            <w:left w:val="none" w:sz="0" w:space="0" w:color="auto"/>
            <w:bottom w:val="none" w:sz="0" w:space="0" w:color="auto"/>
            <w:right w:val="none" w:sz="0" w:space="0" w:color="auto"/>
          </w:divBdr>
        </w:div>
        <w:div w:id="1087926631">
          <w:marLeft w:val="0"/>
          <w:marRight w:val="0"/>
          <w:marTop w:val="0"/>
          <w:marBottom w:val="375"/>
          <w:divBdr>
            <w:top w:val="none" w:sz="0" w:space="0" w:color="auto"/>
            <w:left w:val="none" w:sz="0" w:space="0" w:color="auto"/>
            <w:bottom w:val="none" w:sz="0" w:space="0" w:color="auto"/>
            <w:right w:val="none" w:sz="0" w:space="0" w:color="auto"/>
          </w:divBdr>
        </w:div>
        <w:div w:id="734477241">
          <w:marLeft w:val="0"/>
          <w:marRight w:val="0"/>
          <w:marTop w:val="0"/>
          <w:marBottom w:val="375"/>
          <w:divBdr>
            <w:top w:val="none" w:sz="0" w:space="0" w:color="auto"/>
            <w:left w:val="none" w:sz="0" w:space="0" w:color="auto"/>
            <w:bottom w:val="none" w:sz="0" w:space="0" w:color="auto"/>
            <w:right w:val="none" w:sz="0" w:space="0" w:color="auto"/>
          </w:divBdr>
        </w:div>
        <w:div w:id="988049538">
          <w:marLeft w:val="0"/>
          <w:marRight w:val="0"/>
          <w:marTop w:val="0"/>
          <w:marBottom w:val="375"/>
          <w:divBdr>
            <w:top w:val="none" w:sz="0" w:space="0" w:color="auto"/>
            <w:left w:val="none" w:sz="0" w:space="0" w:color="auto"/>
            <w:bottom w:val="none" w:sz="0" w:space="0" w:color="auto"/>
            <w:right w:val="none" w:sz="0" w:space="0" w:color="auto"/>
          </w:divBdr>
        </w:div>
        <w:div w:id="1476145127">
          <w:marLeft w:val="0"/>
          <w:marRight w:val="0"/>
          <w:marTop w:val="0"/>
          <w:marBottom w:val="375"/>
          <w:divBdr>
            <w:top w:val="none" w:sz="0" w:space="0" w:color="auto"/>
            <w:left w:val="none" w:sz="0" w:space="0" w:color="auto"/>
            <w:bottom w:val="none" w:sz="0" w:space="0" w:color="auto"/>
            <w:right w:val="none" w:sz="0" w:space="0" w:color="auto"/>
          </w:divBdr>
        </w:div>
        <w:div w:id="1183468815">
          <w:marLeft w:val="0"/>
          <w:marRight w:val="0"/>
          <w:marTop w:val="0"/>
          <w:marBottom w:val="375"/>
          <w:divBdr>
            <w:top w:val="none" w:sz="0" w:space="0" w:color="auto"/>
            <w:left w:val="none" w:sz="0" w:space="0" w:color="auto"/>
            <w:bottom w:val="none" w:sz="0" w:space="0" w:color="auto"/>
            <w:right w:val="none" w:sz="0" w:space="0" w:color="auto"/>
          </w:divBdr>
        </w:div>
        <w:div w:id="1328248984">
          <w:marLeft w:val="0"/>
          <w:marRight w:val="0"/>
          <w:marTop w:val="0"/>
          <w:marBottom w:val="375"/>
          <w:divBdr>
            <w:top w:val="none" w:sz="0" w:space="0" w:color="auto"/>
            <w:left w:val="none" w:sz="0" w:space="0" w:color="auto"/>
            <w:bottom w:val="none" w:sz="0" w:space="0" w:color="auto"/>
            <w:right w:val="none" w:sz="0" w:space="0" w:color="auto"/>
          </w:divBdr>
        </w:div>
        <w:div w:id="2087143639">
          <w:marLeft w:val="0"/>
          <w:marRight w:val="0"/>
          <w:marTop w:val="0"/>
          <w:marBottom w:val="375"/>
          <w:divBdr>
            <w:top w:val="none" w:sz="0" w:space="0" w:color="auto"/>
            <w:left w:val="none" w:sz="0" w:space="0" w:color="auto"/>
            <w:bottom w:val="none" w:sz="0" w:space="0" w:color="auto"/>
            <w:right w:val="none" w:sz="0" w:space="0" w:color="auto"/>
          </w:divBdr>
        </w:div>
        <w:div w:id="1795129102">
          <w:marLeft w:val="0"/>
          <w:marRight w:val="0"/>
          <w:marTop w:val="0"/>
          <w:marBottom w:val="375"/>
          <w:divBdr>
            <w:top w:val="none" w:sz="0" w:space="0" w:color="auto"/>
            <w:left w:val="none" w:sz="0" w:space="0" w:color="auto"/>
            <w:bottom w:val="none" w:sz="0" w:space="0" w:color="auto"/>
            <w:right w:val="none" w:sz="0" w:space="0" w:color="auto"/>
          </w:divBdr>
        </w:div>
        <w:div w:id="1529024862">
          <w:marLeft w:val="0"/>
          <w:marRight w:val="0"/>
          <w:marTop w:val="0"/>
          <w:marBottom w:val="375"/>
          <w:divBdr>
            <w:top w:val="none" w:sz="0" w:space="0" w:color="auto"/>
            <w:left w:val="none" w:sz="0" w:space="0" w:color="auto"/>
            <w:bottom w:val="none" w:sz="0" w:space="0" w:color="auto"/>
            <w:right w:val="none" w:sz="0" w:space="0" w:color="auto"/>
          </w:divBdr>
        </w:div>
        <w:div w:id="1494948951">
          <w:marLeft w:val="0"/>
          <w:marRight w:val="0"/>
          <w:marTop w:val="0"/>
          <w:marBottom w:val="375"/>
          <w:divBdr>
            <w:top w:val="none" w:sz="0" w:space="0" w:color="auto"/>
            <w:left w:val="none" w:sz="0" w:space="0" w:color="auto"/>
            <w:bottom w:val="none" w:sz="0" w:space="0" w:color="auto"/>
            <w:right w:val="none" w:sz="0" w:space="0" w:color="auto"/>
          </w:divBdr>
        </w:div>
        <w:div w:id="1014957805">
          <w:marLeft w:val="0"/>
          <w:marRight w:val="0"/>
          <w:marTop w:val="0"/>
          <w:marBottom w:val="375"/>
          <w:divBdr>
            <w:top w:val="none" w:sz="0" w:space="0" w:color="auto"/>
            <w:left w:val="none" w:sz="0" w:space="0" w:color="auto"/>
            <w:bottom w:val="none" w:sz="0" w:space="0" w:color="auto"/>
            <w:right w:val="none" w:sz="0" w:space="0" w:color="auto"/>
          </w:divBdr>
        </w:div>
        <w:div w:id="1153831582">
          <w:marLeft w:val="0"/>
          <w:marRight w:val="0"/>
          <w:marTop w:val="0"/>
          <w:marBottom w:val="375"/>
          <w:divBdr>
            <w:top w:val="none" w:sz="0" w:space="0" w:color="auto"/>
            <w:left w:val="none" w:sz="0" w:space="0" w:color="auto"/>
            <w:bottom w:val="none" w:sz="0" w:space="0" w:color="auto"/>
            <w:right w:val="none" w:sz="0" w:space="0" w:color="auto"/>
          </w:divBdr>
        </w:div>
        <w:div w:id="873812970">
          <w:marLeft w:val="0"/>
          <w:marRight w:val="0"/>
          <w:marTop w:val="0"/>
          <w:marBottom w:val="375"/>
          <w:divBdr>
            <w:top w:val="none" w:sz="0" w:space="0" w:color="auto"/>
            <w:left w:val="none" w:sz="0" w:space="0" w:color="auto"/>
            <w:bottom w:val="none" w:sz="0" w:space="0" w:color="auto"/>
            <w:right w:val="none" w:sz="0" w:space="0" w:color="auto"/>
          </w:divBdr>
        </w:div>
        <w:div w:id="1554541449">
          <w:marLeft w:val="0"/>
          <w:marRight w:val="0"/>
          <w:marTop w:val="0"/>
          <w:marBottom w:val="375"/>
          <w:divBdr>
            <w:top w:val="none" w:sz="0" w:space="0" w:color="auto"/>
            <w:left w:val="none" w:sz="0" w:space="0" w:color="auto"/>
            <w:bottom w:val="none" w:sz="0" w:space="0" w:color="auto"/>
            <w:right w:val="none" w:sz="0" w:space="0" w:color="auto"/>
          </w:divBdr>
        </w:div>
        <w:div w:id="12845361">
          <w:marLeft w:val="0"/>
          <w:marRight w:val="0"/>
          <w:marTop w:val="0"/>
          <w:marBottom w:val="375"/>
          <w:divBdr>
            <w:top w:val="none" w:sz="0" w:space="0" w:color="auto"/>
            <w:left w:val="none" w:sz="0" w:space="0" w:color="auto"/>
            <w:bottom w:val="none" w:sz="0" w:space="0" w:color="auto"/>
            <w:right w:val="none" w:sz="0" w:space="0" w:color="auto"/>
          </w:divBdr>
        </w:div>
        <w:div w:id="1143042522">
          <w:marLeft w:val="0"/>
          <w:marRight w:val="0"/>
          <w:marTop w:val="0"/>
          <w:marBottom w:val="375"/>
          <w:divBdr>
            <w:top w:val="none" w:sz="0" w:space="0" w:color="auto"/>
            <w:left w:val="none" w:sz="0" w:space="0" w:color="auto"/>
            <w:bottom w:val="none" w:sz="0" w:space="0" w:color="auto"/>
            <w:right w:val="none" w:sz="0" w:space="0" w:color="auto"/>
          </w:divBdr>
        </w:div>
        <w:div w:id="1588734085">
          <w:marLeft w:val="0"/>
          <w:marRight w:val="0"/>
          <w:marTop w:val="0"/>
          <w:marBottom w:val="375"/>
          <w:divBdr>
            <w:top w:val="none" w:sz="0" w:space="0" w:color="auto"/>
            <w:left w:val="none" w:sz="0" w:space="0" w:color="auto"/>
            <w:bottom w:val="none" w:sz="0" w:space="0" w:color="auto"/>
            <w:right w:val="none" w:sz="0" w:space="0" w:color="auto"/>
          </w:divBdr>
        </w:div>
        <w:div w:id="178862079">
          <w:marLeft w:val="0"/>
          <w:marRight w:val="0"/>
          <w:marTop w:val="0"/>
          <w:marBottom w:val="375"/>
          <w:divBdr>
            <w:top w:val="none" w:sz="0" w:space="0" w:color="auto"/>
            <w:left w:val="none" w:sz="0" w:space="0" w:color="auto"/>
            <w:bottom w:val="none" w:sz="0" w:space="0" w:color="auto"/>
            <w:right w:val="none" w:sz="0" w:space="0" w:color="auto"/>
          </w:divBdr>
        </w:div>
        <w:div w:id="1442534008">
          <w:marLeft w:val="0"/>
          <w:marRight w:val="0"/>
          <w:marTop w:val="0"/>
          <w:marBottom w:val="375"/>
          <w:divBdr>
            <w:top w:val="none" w:sz="0" w:space="0" w:color="auto"/>
            <w:left w:val="none" w:sz="0" w:space="0" w:color="auto"/>
            <w:bottom w:val="none" w:sz="0" w:space="0" w:color="auto"/>
            <w:right w:val="none" w:sz="0" w:space="0" w:color="auto"/>
          </w:divBdr>
        </w:div>
        <w:div w:id="1956013796">
          <w:marLeft w:val="0"/>
          <w:marRight w:val="0"/>
          <w:marTop w:val="0"/>
          <w:marBottom w:val="375"/>
          <w:divBdr>
            <w:top w:val="none" w:sz="0" w:space="0" w:color="auto"/>
            <w:left w:val="none" w:sz="0" w:space="0" w:color="auto"/>
            <w:bottom w:val="none" w:sz="0" w:space="0" w:color="auto"/>
            <w:right w:val="none" w:sz="0" w:space="0" w:color="auto"/>
          </w:divBdr>
        </w:div>
      </w:divsChild>
    </w:div>
    <w:div w:id="1227061615">
      <w:bodyDiv w:val="1"/>
      <w:marLeft w:val="0"/>
      <w:marRight w:val="0"/>
      <w:marTop w:val="0"/>
      <w:marBottom w:val="0"/>
      <w:divBdr>
        <w:top w:val="none" w:sz="0" w:space="0" w:color="auto"/>
        <w:left w:val="none" w:sz="0" w:space="0" w:color="auto"/>
        <w:bottom w:val="none" w:sz="0" w:space="0" w:color="auto"/>
        <w:right w:val="none" w:sz="0" w:space="0" w:color="auto"/>
      </w:divBdr>
      <w:divsChild>
        <w:div w:id="1492526859">
          <w:marLeft w:val="0"/>
          <w:marRight w:val="0"/>
          <w:marTop w:val="0"/>
          <w:marBottom w:val="375"/>
          <w:divBdr>
            <w:top w:val="none" w:sz="0" w:space="0" w:color="auto"/>
            <w:left w:val="none" w:sz="0" w:space="0" w:color="auto"/>
            <w:bottom w:val="none" w:sz="0" w:space="0" w:color="auto"/>
            <w:right w:val="none" w:sz="0" w:space="0" w:color="auto"/>
          </w:divBdr>
        </w:div>
        <w:div w:id="1802730415">
          <w:marLeft w:val="0"/>
          <w:marRight w:val="0"/>
          <w:marTop w:val="0"/>
          <w:marBottom w:val="375"/>
          <w:divBdr>
            <w:top w:val="none" w:sz="0" w:space="0" w:color="auto"/>
            <w:left w:val="none" w:sz="0" w:space="0" w:color="auto"/>
            <w:bottom w:val="none" w:sz="0" w:space="0" w:color="auto"/>
            <w:right w:val="none" w:sz="0" w:space="0" w:color="auto"/>
          </w:divBdr>
        </w:div>
        <w:div w:id="493452326">
          <w:marLeft w:val="0"/>
          <w:marRight w:val="0"/>
          <w:marTop w:val="0"/>
          <w:marBottom w:val="375"/>
          <w:divBdr>
            <w:top w:val="none" w:sz="0" w:space="0" w:color="auto"/>
            <w:left w:val="none" w:sz="0" w:space="0" w:color="auto"/>
            <w:bottom w:val="none" w:sz="0" w:space="0" w:color="auto"/>
            <w:right w:val="none" w:sz="0" w:space="0" w:color="auto"/>
          </w:divBdr>
        </w:div>
        <w:div w:id="2012249312">
          <w:marLeft w:val="0"/>
          <w:marRight w:val="0"/>
          <w:marTop w:val="0"/>
          <w:marBottom w:val="375"/>
          <w:divBdr>
            <w:top w:val="none" w:sz="0" w:space="0" w:color="auto"/>
            <w:left w:val="none" w:sz="0" w:space="0" w:color="auto"/>
            <w:bottom w:val="none" w:sz="0" w:space="0" w:color="auto"/>
            <w:right w:val="none" w:sz="0" w:space="0" w:color="auto"/>
          </w:divBdr>
        </w:div>
        <w:div w:id="1332681019">
          <w:marLeft w:val="0"/>
          <w:marRight w:val="0"/>
          <w:marTop w:val="0"/>
          <w:marBottom w:val="375"/>
          <w:divBdr>
            <w:top w:val="none" w:sz="0" w:space="0" w:color="auto"/>
            <w:left w:val="none" w:sz="0" w:space="0" w:color="auto"/>
            <w:bottom w:val="none" w:sz="0" w:space="0" w:color="auto"/>
            <w:right w:val="none" w:sz="0" w:space="0" w:color="auto"/>
          </w:divBdr>
        </w:div>
        <w:div w:id="230232808">
          <w:marLeft w:val="0"/>
          <w:marRight w:val="0"/>
          <w:marTop w:val="0"/>
          <w:marBottom w:val="375"/>
          <w:divBdr>
            <w:top w:val="none" w:sz="0" w:space="0" w:color="auto"/>
            <w:left w:val="none" w:sz="0" w:space="0" w:color="auto"/>
            <w:bottom w:val="none" w:sz="0" w:space="0" w:color="auto"/>
            <w:right w:val="none" w:sz="0" w:space="0" w:color="auto"/>
          </w:divBdr>
        </w:div>
        <w:div w:id="1489904746">
          <w:marLeft w:val="0"/>
          <w:marRight w:val="0"/>
          <w:marTop w:val="0"/>
          <w:marBottom w:val="375"/>
          <w:divBdr>
            <w:top w:val="none" w:sz="0" w:space="0" w:color="auto"/>
            <w:left w:val="none" w:sz="0" w:space="0" w:color="auto"/>
            <w:bottom w:val="none" w:sz="0" w:space="0" w:color="auto"/>
            <w:right w:val="none" w:sz="0" w:space="0" w:color="auto"/>
          </w:divBdr>
        </w:div>
        <w:div w:id="2056389556">
          <w:marLeft w:val="0"/>
          <w:marRight w:val="0"/>
          <w:marTop w:val="0"/>
          <w:marBottom w:val="375"/>
          <w:divBdr>
            <w:top w:val="none" w:sz="0" w:space="0" w:color="auto"/>
            <w:left w:val="none" w:sz="0" w:space="0" w:color="auto"/>
            <w:bottom w:val="none" w:sz="0" w:space="0" w:color="auto"/>
            <w:right w:val="none" w:sz="0" w:space="0" w:color="auto"/>
          </w:divBdr>
        </w:div>
        <w:div w:id="605386631">
          <w:marLeft w:val="0"/>
          <w:marRight w:val="0"/>
          <w:marTop w:val="0"/>
          <w:marBottom w:val="375"/>
          <w:divBdr>
            <w:top w:val="none" w:sz="0" w:space="0" w:color="auto"/>
            <w:left w:val="none" w:sz="0" w:space="0" w:color="auto"/>
            <w:bottom w:val="none" w:sz="0" w:space="0" w:color="auto"/>
            <w:right w:val="none" w:sz="0" w:space="0" w:color="auto"/>
          </w:divBdr>
        </w:div>
        <w:div w:id="653753372">
          <w:marLeft w:val="0"/>
          <w:marRight w:val="0"/>
          <w:marTop w:val="0"/>
          <w:marBottom w:val="375"/>
          <w:divBdr>
            <w:top w:val="none" w:sz="0" w:space="0" w:color="auto"/>
            <w:left w:val="none" w:sz="0" w:space="0" w:color="auto"/>
            <w:bottom w:val="none" w:sz="0" w:space="0" w:color="auto"/>
            <w:right w:val="none" w:sz="0" w:space="0" w:color="auto"/>
          </w:divBdr>
        </w:div>
        <w:div w:id="1867333018">
          <w:marLeft w:val="0"/>
          <w:marRight w:val="0"/>
          <w:marTop w:val="0"/>
          <w:marBottom w:val="375"/>
          <w:divBdr>
            <w:top w:val="none" w:sz="0" w:space="0" w:color="auto"/>
            <w:left w:val="none" w:sz="0" w:space="0" w:color="auto"/>
            <w:bottom w:val="none" w:sz="0" w:space="0" w:color="auto"/>
            <w:right w:val="none" w:sz="0" w:space="0" w:color="auto"/>
          </w:divBdr>
        </w:div>
        <w:div w:id="1336376672">
          <w:marLeft w:val="0"/>
          <w:marRight w:val="0"/>
          <w:marTop w:val="0"/>
          <w:marBottom w:val="375"/>
          <w:divBdr>
            <w:top w:val="none" w:sz="0" w:space="0" w:color="auto"/>
            <w:left w:val="none" w:sz="0" w:space="0" w:color="auto"/>
            <w:bottom w:val="none" w:sz="0" w:space="0" w:color="auto"/>
            <w:right w:val="none" w:sz="0" w:space="0" w:color="auto"/>
          </w:divBdr>
        </w:div>
        <w:div w:id="2054765825">
          <w:marLeft w:val="0"/>
          <w:marRight w:val="0"/>
          <w:marTop w:val="0"/>
          <w:marBottom w:val="375"/>
          <w:divBdr>
            <w:top w:val="none" w:sz="0" w:space="0" w:color="auto"/>
            <w:left w:val="none" w:sz="0" w:space="0" w:color="auto"/>
            <w:bottom w:val="none" w:sz="0" w:space="0" w:color="auto"/>
            <w:right w:val="none" w:sz="0" w:space="0" w:color="auto"/>
          </w:divBdr>
        </w:div>
        <w:div w:id="2051148977">
          <w:marLeft w:val="0"/>
          <w:marRight w:val="0"/>
          <w:marTop w:val="0"/>
          <w:marBottom w:val="375"/>
          <w:divBdr>
            <w:top w:val="none" w:sz="0" w:space="0" w:color="auto"/>
            <w:left w:val="none" w:sz="0" w:space="0" w:color="auto"/>
            <w:bottom w:val="none" w:sz="0" w:space="0" w:color="auto"/>
            <w:right w:val="none" w:sz="0" w:space="0" w:color="auto"/>
          </w:divBdr>
        </w:div>
        <w:div w:id="2129733481">
          <w:marLeft w:val="0"/>
          <w:marRight w:val="0"/>
          <w:marTop w:val="0"/>
          <w:marBottom w:val="375"/>
          <w:divBdr>
            <w:top w:val="none" w:sz="0" w:space="0" w:color="auto"/>
            <w:left w:val="none" w:sz="0" w:space="0" w:color="auto"/>
            <w:bottom w:val="none" w:sz="0" w:space="0" w:color="auto"/>
            <w:right w:val="none" w:sz="0" w:space="0" w:color="auto"/>
          </w:divBdr>
        </w:div>
        <w:div w:id="2053459390">
          <w:marLeft w:val="0"/>
          <w:marRight w:val="0"/>
          <w:marTop w:val="0"/>
          <w:marBottom w:val="375"/>
          <w:divBdr>
            <w:top w:val="none" w:sz="0" w:space="0" w:color="auto"/>
            <w:left w:val="none" w:sz="0" w:space="0" w:color="auto"/>
            <w:bottom w:val="none" w:sz="0" w:space="0" w:color="auto"/>
            <w:right w:val="none" w:sz="0" w:space="0" w:color="auto"/>
          </w:divBdr>
        </w:div>
        <w:div w:id="2132555754">
          <w:marLeft w:val="0"/>
          <w:marRight w:val="0"/>
          <w:marTop w:val="0"/>
          <w:marBottom w:val="375"/>
          <w:divBdr>
            <w:top w:val="none" w:sz="0" w:space="0" w:color="auto"/>
            <w:left w:val="none" w:sz="0" w:space="0" w:color="auto"/>
            <w:bottom w:val="none" w:sz="0" w:space="0" w:color="auto"/>
            <w:right w:val="none" w:sz="0" w:space="0" w:color="auto"/>
          </w:divBdr>
        </w:div>
        <w:div w:id="861629236">
          <w:marLeft w:val="0"/>
          <w:marRight w:val="0"/>
          <w:marTop w:val="0"/>
          <w:marBottom w:val="375"/>
          <w:divBdr>
            <w:top w:val="none" w:sz="0" w:space="0" w:color="auto"/>
            <w:left w:val="none" w:sz="0" w:space="0" w:color="auto"/>
            <w:bottom w:val="none" w:sz="0" w:space="0" w:color="auto"/>
            <w:right w:val="none" w:sz="0" w:space="0" w:color="auto"/>
          </w:divBdr>
        </w:div>
        <w:div w:id="1456294946">
          <w:marLeft w:val="0"/>
          <w:marRight w:val="0"/>
          <w:marTop w:val="0"/>
          <w:marBottom w:val="375"/>
          <w:divBdr>
            <w:top w:val="none" w:sz="0" w:space="0" w:color="auto"/>
            <w:left w:val="none" w:sz="0" w:space="0" w:color="auto"/>
            <w:bottom w:val="none" w:sz="0" w:space="0" w:color="auto"/>
            <w:right w:val="none" w:sz="0" w:space="0" w:color="auto"/>
          </w:divBdr>
        </w:div>
        <w:div w:id="1638219864">
          <w:marLeft w:val="0"/>
          <w:marRight w:val="0"/>
          <w:marTop w:val="0"/>
          <w:marBottom w:val="375"/>
          <w:divBdr>
            <w:top w:val="none" w:sz="0" w:space="0" w:color="auto"/>
            <w:left w:val="none" w:sz="0" w:space="0" w:color="auto"/>
            <w:bottom w:val="none" w:sz="0" w:space="0" w:color="auto"/>
            <w:right w:val="none" w:sz="0" w:space="0" w:color="auto"/>
          </w:divBdr>
        </w:div>
        <w:div w:id="187648352">
          <w:marLeft w:val="0"/>
          <w:marRight w:val="0"/>
          <w:marTop w:val="0"/>
          <w:marBottom w:val="375"/>
          <w:divBdr>
            <w:top w:val="none" w:sz="0" w:space="0" w:color="auto"/>
            <w:left w:val="none" w:sz="0" w:space="0" w:color="auto"/>
            <w:bottom w:val="none" w:sz="0" w:space="0" w:color="auto"/>
            <w:right w:val="none" w:sz="0" w:space="0" w:color="auto"/>
          </w:divBdr>
        </w:div>
        <w:div w:id="123163454">
          <w:marLeft w:val="0"/>
          <w:marRight w:val="0"/>
          <w:marTop w:val="0"/>
          <w:marBottom w:val="375"/>
          <w:divBdr>
            <w:top w:val="none" w:sz="0" w:space="0" w:color="auto"/>
            <w:left w:val="none" w:sz="0" w:space="0" w:color="auto"/>
            <w:bottom w:val="none" w:sz="0" w:space="0" w:color="auto"/>
            <w:right w:val="none" w:sz="0" w:space="0" w:color="auto"/>
          </w:divBdr>
        </w:div>
        <w:div w:id="218783288">
          <w:marLeft w:val="0"/>
          <w:marRight w:val="0"/>
          <w:marTop w:val="0"/>
          <w:marBottom w:val="375"/>
          <w:divBdr>
            <w:top w:val="none" w:sz="0" w:space="0" w:color="auto"/>
            <w:left w:val="none" w:sz="0" w:space="0" w:color="auto"/>
            <w:bottom w:val="none" w:sz="0" w:space="0" w:color="auto"/>
            <w:right w:val="none" w:sz="0" w:space="0" w:color="auto"/>
          </w:divBdr>
        </w:div>
        <w:div w:id="543953819">
          <w:marLeft w:val="0"/>
          <w:marRight w:val="0"/>
          <w:marTop w:val="0"/>
          <w:marBottom w:val="375"/>
          <w:divBdr>
            <w:top w:val="none" w:sz="0" w:space="0" w:color="auto"/>
            <w:left w:val="none" w:sz="0" w:space="0" w:color="auto"/>
            <w:bottom w:val="none" w:sz="0" w:space="0" w:color="auto"/>
            <w:right w:val="none" w:sz="0" w:space="0" w:color="auto"/>
          </w:divBdr>
        </w:div>
        <w:div w:id="897328292">
          <w:marLeft w:val="0"/>
          <w:marRight w:val="0"/>
          <w:marTop w:val="0"/>
          <w:marBottom w:val="375"/>
          <w:divBdr>
            <w:top w:val="none" w:sz="0" w:space="0" w:color="auto"/>
            <w:left w:val="none" w:sz="0" w:space="0" w:color="auto"/>
            <w:bottom w:val="none" w:sz="0" w:space="0" w:color="auto"/>
            <w:right w:val="none" w:sz="0" w:space="0" w:color="auto"/>
          </w:divBdr>
        </w:div>
        <w:div w:id="905913066">
          <w:marLeft w:val="0"/>
          <w:marRight w:val="0"/>
          <w:marTop w:val="0"/>
          <w:marBottom w:val="375"/>
          <w:divBdr>
            <w:top w:val="none" w:sz="0" w:space="0" w:color="auto"/>
            <w:left w:val="none" w:sz="0" w:space="0" w:color="auto"/>
            <w:bottom w:val="none" w:sz="0" w:space="0" w:color="auto"/>
            <w:right w:val="none" w:sz="0" w:space="0" w:color="auto"/>
          </w:divBdr>
        </w:div>
        <w:div w:id="183204001">
          <w:marLeft w:val="0"/>
          <w:marRight w:val="0"/>
          <w:marTop w:val="0"/>
          <w:marBottom w:val="375"/>
          <w:divBdr>
            <w:top w:val="none" w:sz="0" w:space="0" w:color="auto"/>
            <w:left w:val="none" w:sz="0" w:space="0" w:color="auto"/>
            <w:bottom w:val="none" w:sz="0" w:space="0" w:color="auto"/>
            <w:right w:val="none" w:sz="0" w:space="0" w:color="auto"/>
          </w:divBdr>
        </w:div>
        <w:div w:id="1665623575">
          <w:marLeft w:val="0"/>
          <w:marRight w:val="0"/>
          <w:marTop w:val="0"/>
          <w:marBottom w:val="375"/>
          <w:divBdr>
            <w:top w:val="none" w:sz="0" w:space="0" w:color="auto"/>
            <w:left w:val="none" w:sz="0" w:space="0" w:color="auto"/>
            <w:bottom w:val="none" w:sz="0" w:space="0" w:color="auto"/>
            <w:right w:val="none" w:sz="0" w:space="0" w:color="auto"/>
          </w:divBdr>
        </w:div>
        <w:div w:id="641345498">
          <w:marLeft w:val="0"/>
          <w:marRight w:val="0"/>
          <w:marTop w:val="0"/>
          <w:marBottom w:val="375"/>
          <w:divBdr>
            <w:top w:val="none" w:sz="0" w:space="0" w:color="auto"/>
            <w:left w:val="none" w:sz="0" w:space="0" w:color="auto"/>
            <w:bottom w:val="none" w:sz="0" w:space="0" w:color="auto"/>
            <w:right w:val="none" w:sz="0" w:space="0" w:color="auto"/>
          </w:divBdr>
        </w:div>
        <w:div w:id="1650938075">
          <w:marLeft w:val="0"/>
          <w:marRight w:val="0"/>
          <w:marTop w:val="0"/>
          <w:marBottom w:val="375"/>
          <w:divBdr>
            <w:top w:val="none" w:sz="0" w:space="0" w:color="auto"/>
            <w:left w:val="none" w:sz="0" w:space="0" w:color="auto"/>
            <w:bottom w:val="none" w:sz="0" w:space="0" w:color="auto"/>
            <w:right w:val="none" w:sz="0" w:space="0" w:color="auto"/>
          </w:divBdr>
        </w:div>
        <w:div w:id="1944528662">
          <w:marLeft w:val="0"/>
          <w:marRight w:val="0"/>
          <w:marTop w:val="0"/>
          <w:marBottom w:val="375"/>
          <w:divBdr>
            <w:top w:val="none" w:sz="0" w:space="0" w:color="auto"/>
            <w:left w:val="none" w:sz="0" w:space="0" w:color="auto"/>
            <w:bottom w:val="none" w:sz="0" w:space="0" w:color="auto"/>
            <w:right w:val="none" w:sz="0" w:space="0" w:color="auto"/>
          </w:divBdr>
        </w:div>
      </w:divsChild>
    </w:div>
    <w:div w:id="1243635808">
      <w:bodyDiv w:val="1"/>
      <w:marLeft w:val="0"/>
      <w:marRight w:val="0"/>
      <w:marTop w:val="0"/>
      <w:marBottom w:val="0"/>
      <w:divBdr>
        <w:top w:val="none" w:sz="0" w:space="0" w:color="auto"/>
        <w:left w:val="none" w:sz="0" w:space="0" w:color="auto"/>
        <w:bottom w:val="none" w:sz="0" w:space="0" w:color="auto"/>
        <w:right w:val="none" w:sz="0" w:space="0" w:color="auto"/>
      </w:divBdr>
    </w:div>
    <w:div w:id="1300913185">
      <w:bodyDiv w:val="1"/>
      <w:marLeft w:val="0"/>
      <w:marRight w:val="0"/>
      <w:marTop w:val="0"/>
      <w:marBottom w:val="0"/>
      <w:divBdr>
        <w:top w:val="none" w:sz="0" w:space="0" w:color="auto"/>
        <w:left w:val="none" w:sz="0" w:space="0" w:color="auto"/>
        <w:bottom w:val="none" w:sz="0" w:space="0" w:color="auto"/>
        <w:right w:val="none" w:sz="0" w:space="0" w:color="auto"/>
      </w:divBdr>
      <w:divsChild>
        <w:div w:id="1560481575">
          <w:marLeft w:val="0"/>
          <w:marRight w:val="0"/>
          <w:marTop w:val="0"/>
          <w:marBottom w:val="0"/>
          <w:divBdr>
            <w:top w:val="none" w:sz="0" w:space="0" w:color="auto"/>
            <w:left w:val="none" w:sz="0" w:space="0" w:color="auto"/>
            <w:bottom w:val="none" w:sz="0" w:space="0" w:color="auto"/>
            <w:right w:val="none" w:sz="0" w:space="0" w:color="auto"/>
          </w:divBdr>
          <w:divsChild>
            <w:div w:id="869760124">
              <w:marLeft w:val="0"/>
              <w:marRight w:val="0"/>
              <w:marTop w:val="0"/>
              <w:marBottom w:val="0"/>
              <w:divBdr>
                <w:top w:val="none" w:sz="0" w:space="0" w:color="auto"/>
                <w:left w:val="none" w:sz="0" w:space="0" w:color="auto"/>
                <w:bottom w:val="none" w:sz="0" w:space="0" w:color="auto"/>
                <w:right w:val="none" w:sz="0" w:space="0" w:color="auto"/>
              </w:divBdr>
              <w:divsChild>
                <w:div w:id="5727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92487">
      <w:bodyDiv w:val="1"/>
      <w:marLeft w:val="0"/>
      <w:marRight w:val="0"/>
      <w:marTop w:val="0"/>
      <w:marBottom w:val="0"/>
      <w:divBdr>
        <w:top w:val="none" w:sz="0" w:space="0" w:color="auto"/>
        <w:left w:val="none" w:sz="0" w:space="0" w:color="auto"/>
        <w:bottom w:val="none" w:sz="0" w:space="0" w:color="auto"/>
        <w:right w:val="none" w:sz="0" w:space="0" w:color="auto"/>
      </w:divBdr>
    </w:div>
    <w:div w:id="1592394877">
      <w:bodyDiv w:val="1"/>
      <w:marLeft w:val="0"/>
      <w:marRight w:val="0"/>
      <w:marTop w:val="0"/>
      <w:marBottom w:val="0"/>
      <w:divBdr>
        <w:top w:val="none" w:sz="0" w:space="0" w:color="auto"/>
        <w:left w:val="none" w:sz="0" w:space="0" w:color="auto"/>
        <w:bottom w:val="none" w:sz="0" w:space="0" w:color="auto"/>
        <w:right w:val="none" w:sz="0" w:space="0" w:color="auto"/>
      </w:divBdr>
    </w:div>
    <w:div w:id="1839661468">
      <w:bodyDiv w:val="1"/>
      <w:marLeft w:val="0"/>
      <w:marRight w:val="0"/>
      <w:marTop w:val="0"/>
      <w:marBottom w:val="0"/>
      <w:divBdr>
        <w:top w:val="none" w:sz="0" w:space="0" w:color="auto"/>
        <w:left w:val="none" w:sz="0" w:space="0" w:color="auto"/>
        <w:bottom w:val="none" w:sz="0" w:space="0" w:color="auto"/>
        <w:right w:val="none" w:sz="0" w:space="0" w:color="auto"/>
      </w:divBdr>
      <w:divsChild>
        <w:div w:id="450436551">
          <w:marLeft w:val="0"/>
          <w:marRight w:val="0"/>
          <w:marTop w:val="0"/>
          <w:marBottom w:val="0"/>
          <w:divBdr>
            <w:top w:val="none" w:sz="0" w:space="0" w:color="auto"/>
            <w:left w:val="none" w:sz="0" w:space="0" w:color="auto"/>
            <w:bottom w:val="none" w:sz="0" w:space="0" w:color="auto"/>
            <w:right w:val="none" w:sz="0" w:space="0" w:color="auto"/>
          </w:divBdr>
          <w:divsChild>
            <w:div w:id="2000191271">
              <w:marLeft w:val="0"/>
              <w:marRight w:val="0"/>
              <w:marTop w:val="0"/>
              <w:marBottom w:val="0"/>
              <w:divBdr>
                <w:top w:val="none" w:sz="0" w:space="0" w:color="auto"/>
                <w:left w:val="none" w:sz="0" w:space="0" w:color="auto"/>
                <w:bottom w:val="none" w:sz="0" w:space="0" w:color="auto"/>
                <w:right w:val="none" w:sz="0" w:space="0" w:color="auto"/>
              </w:divBdr>
              <w:divsChild>
                <w:div w:id="2174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pubs.acs.org/paragonplus/submission/jceda8/jceda8_cerguide.pdf" TargetMode="External"/><Relationship Id="rId2" Type="http://schemas.openxmlformats.org/officeDocument/2006/relationships/hyperlink" Target="http://pubs.acs.org/paragonplus/submission/jceda8/jceda8_cerguide.pdf" TargetMode="External"/><Relationship Id="rId1" Type="http://schemas.openxmlformats.org/officeDocument/2006/relationships/hyperlink" Target="http://pubs.acs.org/page/jceda8/topics.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sa/Downloads/JCE_2018_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B1DAE3-2DDE-A543-8530-C1C100282EA1}">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JCE_2018_Manuscript.dotx</Template>
  <TotalTime>144</TotalTime>
  <Pages>21</Pages>
  <Words>10627</Words>
  <Characters>58983</Characters>
  <Application>Microsoft Office Word</Application>
  <DocSecurity>0</DocSecurity>
  <Lines>1404</Lines>
  <Paragraphs>756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dcterms:created xsi:type="dcterms:W3CDTF">2021-05-30T10:24:00Z</dcterms:created>
  <dcterms:modified xsi:type="dcterms:W3CDTF">2021-05-30T15:24:00Z</dcterms:modified>
</cp:coreProperties>
</file>