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1491E" w14:textId="77777777" w:rsidR="00D77C22" w:rsidRDefault="00D77C22" w:rsidP="00D77C22">
      <w:pPr>
        <w:bidi w:val="0"/>
        <w:spacing w:after="0" w:line="240" w:lineRule="auto"/>
        <w:rPr>
          <w:rFonts w:asciiTheme="majorBidi" w:hAnsiTheme="majorBidi" w:cstheme="majorBidi"/>
          <w:smallCaps/>
          <w:sz w:val="24"/>
          <w:szCs w:val="24"/>
        </w:rPr>
      </w:pPr>
    </w:p>
    <w:p w14:paraId="6EE8345F" w14:textId="77777777" w:rsidR="00D77C22" w:rsidRDefault="00D77C22" w:rsidP="00D77C22">
      <w:pPr>
        <w:bidi w:val="0"/>
        <w:spacing w:after="0" w:line="240" w:lineRule="auto"/>
        <w:rPr>
          <w:rFonts w:asciiTheme="majorBidi" w:hAnsiTheme="majorBidi" w:cstheme="majorBidi"/>
          <w:smallCaps/>
          <w:sz w:val="24"/>
          <w:szCs w:val="24"/>
        </w:rPr>
      </w:pPr>
    </w:p>
    <w:p w14:paraId="4962AF93" w14:textId="77777777" w:rsidR="00D77C22" w:rsidRDefault="00D77C22" w:rsidP="00D77C22">
      <w:pPr>
        <w:bidi w:val="0"/>
        <w:spacing w:after="0" w:line="240" w:lineRule="auto"/>
        <w:rPr>
          <w:rFonts w:asciiTheme="majorBidi" w:hAnsiTheme="majorBidi" w:cstheme="majorBidi"/>
          <w:smallCaps/>
          <w:sz w:val="24"/>
          <w:szCs w:val="24"/>
        </w:rPr>
      </w:pPr>
    </w:p>
    <w:p w14:paraId="30714DB4" w14:textId="77777777" w:rsidR="00D77C22" w:rsidRDefault="00D77C22" w:rsidP="00D77C22">
      <w:pPr>
        <w:bidi w:val="0"/>
        <w:spacing w:after="0" w:line="240" w:lineRule="auto"/>
        <w:rPr>
          <w:rFonts w:asciiTheme="majorBidi" w:hAnsiTheme="majorBidi" w:cstheme="majorBidi"/>
          <w:smallCaps/>
          <w:sz w:val="24"/>
          <w:szCs w:val="24"/>
        </w:rPr>
      </w:pPr>
    </w:p>
    <w:p w14:paraId="0188BDD0" w14:textId="77777777" w:rsidR="00D77C22" w:rsidRDefault="00D77C22" w:rsidP="00D77C22">
      <w:pPr>
        <w:bidi w:val="0"/>
        <w:spacing w:after="0" w:line="240" w:lineRule="auto"/>
        <w:rPr>
          <w:rFonts w:asciiTheme="majorBidi" w:hAnsiTheme="majorBidi" w:cstheme="majorBidi"/>
          <w:smallCaps/>
          <w:sz w:val="24"/>
          <w:szCs w:val="24"/>
        </w:rPr>
      </w:pPr>
    </w:p>
    <w:p w14:paraId="25267A07" w14:textId="77777777" w:rsidR="00D77C22" w:rsidRDefault="00D77C22" w:rsidP="00D77C22">
      <w:pPr>
        <w:bidi w:val="0"/>
        <w:spacing w:after="0" w:line="240" w:lineRule="auto"/>
        <w:rPr>
          <w:rFonts w:asciiTheme="majorBidi" w:hAnsiTheme="majorBidi" w:cstheme="majorBidi"/>
          <w:smallCaps/>
          <w:sz w:val="24"/>
          <w:szCs w:val="24"/>
        </w:rPr>
      </w:pPr>
    </w:p>
    <w:p w14:paraId="214F6A26" w14:textId="78825071" w:rsidR="003045B6" w:rsidRDefault="00AF669E" w:rsidP="00FD1F69">
      <w:pPr>
        <w:bidi w:val="0"/>
        <w:spacing w:after="0" w:line="240" w:lineRule="auto"/>
        <w:jc w:val="center"/>
        <w:rPr>
          <w:rFonts w:asciiTheme="majorBidi" w:hAnsiTheme="majorBidi" w:cstheme="majorBidi"/>
          <w:smallCaps/>
          <w:sz w:val="24"/>
          <w:szCs w:val="24"/>
        </w:rPr>
      </w:pPr>
      <w:r>
        <w:rPr>
          <w:rFonts w:asciiTheme="majorBidi" w:hAnsiTheme="majorBidi" w:cstheme="majorBidi"/>
          <w:smallCaps/>
          <w:sz w:val="24"/>
          <w:szCs w:val="24"/>
        </w:rPr>
        <w:t>Kinship</w:t>
      </w:r>
      <w:r w:rsidR="00557199">
        <w:rPr>
          <w:rFonts w:asciiTheme="majorBidi" w:hAnsiTheme="majorBidi" w:cstheme="majorBidi"/>
          <w:smallCaps/>
          <w:sz w:val="24"/>
          <w:szCs w:val="24"/>
        </w:rPr>
        <w:t xml:space="preserve"> </w:t>
      </w:r>
      <w:r w:rsidR="00385AC7">
        <w:rPr>
          <w:rFonts w:asciiTheme="majorBidi" w:hAnsiTheme="majorBidi" w:cstheme="majorBidi"/>
          <w:smallCaps/>
          <w:sz w:val="24"/>
          <w:szCs w:val="24"/>
        </w:rPr>
        <w:t xml:space="preserve">and </w:t>
      </w:r>
      <w:del w:id="0" w:author="Gail Chalew" w:date="2019-09-20T09:22:00Z">
        <w:r w:rsidR="006521BF" w:rsidDel="00FD1F69">
          <w:rPr>
            <w:rFonts w:asciiTheme="majorBidi" w:hAnsiTheme="majorBidi" w:cstheme="majorBidi"/>
            <w:smallCaps/>
            <w:sz w:val="24"/>
            <w:szCs w:val="24"/>
          </w:rPr>
          <w:delText>commons</w:delText>
        </w:r>
      </w:del>
      <w:ins w:id="1" w:author="Gail Chalew" w:date="2019-09-20T09:22:00Z">
        <w:r w:rsidR="00FD1F69">
          <w:rPr>
            <w:rFonts w:asciiTheme="majorBidi" w:hAnsiTheme="majorBidi" w:cstheme="majorBidi"/>
            <w:smallCaps/>
            <w:sz w:val="24"/>
            <w:szCs w:val="24"/>
          </w:rPr>
          <w:t>Commons</w:t>
        </w:r>
      </w:ins>
      <w:r w:rsidR="00385AC7">
        <w:rPr>
          <w:rFonts w:asciiTheme="majorBidi" w:hAnsiTheme="majorBidi" w:cstheme="majorBidi"/>
          <w:smallCaps/>
          <w:sz w:val="24"/>
          <w:szCs w:val="24"/>
        </w:rPr>
        <w:t>:</w:t>
      </w:r>
      <w:r w:rsidR="006521BF">
        <w:rPr>
          <w:rFonts w:asciiTheme="majorBidi" w:hAnsiTheme="majorBidi" w:cstheme="majorBidi"/>
          <w:smallCaps/>
          <w:sz w:val="24"/>
          <w:szCs w:val="24"/>
        </w:rPr>
        <w:t xml:space="preserve"> t</w:t>
      </w:r>
      <w:r w:rsidR="00A91C5E" w:rsidRPr="006521BF">
        <w:rPr>
          <w:rFonts w:asciiTheme="majorBidi" w:hAnsiTheme="majorBidi" w:cstheme="majorBidi"/>
          <w:smallCaps/>
          <w:sz w:val="24"/>
          <w:szCs w:val="24"/>
        </w:rPr>
        <w:t xml:space="preserve">he Bedouins </w:t>
      </w:r>
      <w:del w:id="2" w:author="Gail Chalew" w:date="2019-09-20T09:22:00Z">
        <w:r w:rsidR="006521BF" w:rsidDel="00FD1F69">
          <w:rPr>
            <w:rFonts w:asciiTheme="majorBidi" w:hAnsiTheme="majorBidi" w:cstheme="majorBidi"/>
            <w:smallCaps/>
            <w:sz w:val="24"/>
            <w:szCs w:val="24"/>
          </w:rPr>
          <w:delText>e</w:delText>
        </w:r>
        <w:r w:rsidR="00A91C5E" w:rsidRPr="006521BF" w:rsidDel="00FD1F69">
          <w:rPr>
            <w:rFonts w:asciiTheme="majorBidi" w:hAnsiTheme="majorBidi" w:cstheme="majorBidi"/>
            <w:smallCaps/>
            <w:sz w:val="24"/>
            <w:szCs w:val="24"/>
          </w:rPr>
          <w:delText>x</w:delText>
        </w:r>
        <w:r w:rsidR="005D6CC6" w:rsidRPr="006521BF" w:rsidDel="00FD1F69">
          <w:rPr>
            <w:rFonts w:asciiTheme="majorBidi" w:hAnsiTheme="majorBidi" w:cstheme="majorBidi"/>
            <w:smallCaps/>
            <w:sz w:val="24"/>
            <w:szCs w:val="24"/>
          </w:rPr>
          <w:delText>perience</w:delText>
        </w:r>
      </w:del>
      <w:ins w:id="3" w:author="Gail Chalew" w:date="2019-09-20T09:22:00Z">
        <w:r w:rsidR="00FD1F69">
          <w:rPr>
            <w:rFonts w:asciiTheme="majorBidi" w:hAnsiTheme="majorBidi" w:cstheme="majorBidi"/>
            <w:smallCaps/>
            <w:sz w:val="24"/>
            <w:szCs w:val="24"/>
          </w:rPr>
          <w:t>E</w:t>
        </w:r>
        <w:r w:rsidR="00FD1F69" w:rsidRPr="006521BF">
          <w:rPr>
            <w:rFonts w:asciiTheme="majorBidi" w:hAnsiTheme="majorBidi" w:cstheme="majorBidi"/>
            <w:smallCaps/>
            <w:sz w:val="24"/>
            <w:szCs w:val="24"/>
          </w:rPr>
          <w:t>xperience</w:t>
        </w:r>
      </w:ins>
    </w:p>
    <w:p w14:paraId="55FB5164" w14:textId="77777777" w:rsidR="00D77C22" w:rsidRPr="006521BF" w:rsidRDefault="00D77C22" w:rsidP="00D77C22">
      <w:pPr>
        <w:bidi w:val="0"/>
        <w:spacing w:after="0" w:line="240" w:lineRule="auto"/>
        <w:rPr>
          <w:rFonts w:asciiTheme="majorBidi" w:hAnsiTheme="majorBidi" w:cstheme="majorBidi"/>
          <w:smallCaps/>
          <w:sz w:val="24"/>
          <w:szCs w:val="24"/>
          <w:rtl/>
        </w:rPr>
      </w:pPr>
    </w:p>
    <w:p w14:paraId="7EA7EDDF" w14:textId="219E6E09" w:rsidR="003045B6" w:rsidRDefault="003045B6" w:rsidP="00D77C22">
      <w:pPr>
        <w:spacing w:after="0" w:line="480" w:lineRule="auto"/>
        <w:rPr>
          <w:rStyle w:val="hps"/>
          <w:rFonts w:asciiTheme="majorBidi" w:hAnsiTheme="majorBidi" w:cstheme="majorBidi"/>
          <w:sz w:val="24"/>
          <w:szCs w:val="24"/>
          <w:lang w:val="en"/>
        </w:rPr>
      </w:pPr>
      <w:r w:rsidRPr="006521BF">
        <w:rPr>
          <w:rFonts w:asciiTheme="majorBidi" w:hAnsiTheme="majorBidi" w:cstheme="majorBidi"/>
          <w:sz w:val="24"/>
          <w:szCs w:val="24"/>
        </w:rPr>
        <w:t>Haim Sandberg</w:t>
      </w:r>
      <w:r w:rsidR="00557199">
        <w:rPr>
          <w:rFonts w:asciiTheme="majorBidi" w:hAnsiTheme="majorBidi" w:cstheme="majorBidi"/>
          <w:sz w:val="24"/>
          <w:szCs w:val="24"/>
        </w:rPr>
        <w:t>,</w:t>
      </w:r>
      <w:commentRangeStart w:id="4"/>
      <w:r w:rsidR="00557199">
        <w:rPr>
          <w:rFonts w:asciiTheme="majorBidi" w:hAnsiTheme="majorBidi" w:cstheme="majorBidi"/>
          <w:sz w:val="24"/>
          <w:szCs w:val="24"/>
        </w:rPr>
        <w:t xml:space="preserve"> </w:t>
      </w:r>
      <w:r w:rsidR="00D77C22">
        <w:rPr>
          <w:rStyle w:val="hps"/>
          <w:rFonts w:asciiTheme="majorBidi" w:hAnsiTheme="majorBidi" w:cstheme="majorBidi"/>
          <w:sz w:val="24"/>
          <w:szCs w:val="24"/>
          <w:lang w:val="en"/>
        </w:rPr>
        <w:t>P</w:t>
      </w:r>
      <w:r w:rsidR="00557199" w:rsidRPr="006521BF">
        <w:rPr>
          <w:rStyle w:val="hps"/>
          <w:rFonts w:asciiTheme="majorBidi" w:hAnsiTheme="majorBidi" w:cstheme="majorBidi"/>
          <w:sz w:val="24"/>
          <w:szCs w:val="24"/>
          <w:lang w:val="en"/>
        </w:rPr>
        <w:t>rofessor</w:t>
      </w:r>
      <w:r w:rsidR="006521BF" w:rsidRPr="006521BF">
        <w:rPr>
          <w:rStyle w:val="hps"/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D77C22">
        <w:rPr>
          <w:rStyle w:val="hps"/>
          <w:rFonts w:asciiTheme="majorBidi" w:hAnsiTheme="majorBidi" w:cstheme="majorBidi"/>
          <w:sz w:val="24"/>
          <w:szCs w:val="24"/>
          <w:lang w:val="en"/>
        </w:rPr>
        <w:t>o</w:t>
      </w:r>
      <w:r w:rsidR="00D77C22" w:rsidRPr="006521BF">
        <w:rPr>
          <w:rStyle w:val="hps"/>
          <w:rFonts w:asciiTheme="majorBidi" w:hAnsiTheme="majorBidi" w:cstheme="majorBidi"/>
          <w:sz w:val="24"/>
          <w:szCs w:val="24"/>
          <w:lang w:val="en"/>
        </w:rPr>
        <w:t xml:space="preserve">f </w:t>
      </w:r>
      <w:r w:rsidR="00D77C22">
        <w:rPr>
          <w:rStyle w:val="hps"/>
          <w:rFonts w:asciiTheme="majorBidi" w:hAnsiTheme="majorBidi" w:cstheme="majorBidi"/>
          <w:sz w:val="24"/>
          <w:szCs w:val="24"/>
          <w:lang w:val="en"/>
        </w:rPr>
        <w:t>P</w:t>
      </w:r>
      <w:r w:rsidR="00D77C22" w:rsidRPr="006521BF">
        <w:rPr>
          <w:rStyle w:val="hps"/>
          <w:rFonts w:asciiTheme="majorBidi" w:hAnsiTheme="majorBidi" w:cstheme="majorBidi"/>
          <w:sz w:val="24"/>
          <w:szCs w:val="24"/>
          <w:lang w:val="en"/>
        </w:rPr>
        <w:t xml:space="preserve">roperty </w:t>
      </w:r>
      <w:r w:rsidR="00D77C22">
        <w:rPr>
          <w:rStyle w:val="hps"/>
          <w:rFonts w:asciiTheme="majorBidi" w:hAnsiTheme="majorBidi" w:cstheme="majorBidi"/>
          <w:sz w:val="24"/>
          <w:szCs w:val="24"/>
          <w:lang w:val="en"/>
        </w:rPr>
        <w:t>L</w:t>
      </w:r>
      <w:r w:rsidR="00D77C22" w:rsidRPr="006521BF">
        <w:rPr>
          <w:rStyle w:val="hps"/>
          <w:rFonts w:asciiTheme="majorBidi" w:hAnsiTheme="majorBidi" w:cstheme="majorBidi"/>
          <w:sz w:val="24"/>
          <w:szCs w:val="24"/>
          <w:lang w:val="en"/>
        </w:rPr>
        <w:t>aw</w:t>
      </w:r>
      <w:r w:rsidR="006521BF" w:rsidRPr="006521BF">
        <w:rPr>
          <w:rStyle w:val="hps"/>
          <w:rFonts w:asciiTheme="majorBidi" w:hAnsiTheme="majorBidi" w:cstheme="majorBidi"/>
          <w:sz w:val="24"/>
          <w:szCs w:val="24"/>
          <w:lang w:val="en"/>
        </w:rPr>
        <w:t>, College of Management, Israel</w:t>
      </w:r>
      <w:commentRangeEnd w:id="4"/>
      <w:r w:rsidR="00D77C22">
        <w:rPr>
          <w:rStyle w:val="CommentReference"/>
        </w:rPr>
        <w:commentReference w:id="4"/>
      </w:r>
    </w:p>
    <w:p w14:paraId="6885D6E7" w14:textId="77777777" w:rsidR="00D77C22" w:rsidRDefault="00D77C22" w:rsidP="00D77C22">
      <w:pPr>
        <w:bidi w:val="0"/>
        <w:spacing w:after="0" w:line="480" w:lineRule="auto"/>
        <w:rPr>
          <w:ins w:id="5" w:author="Gail Chalew" w:date="2019-09-19T12:09:00Z"/>
          <w:rFonts w:asciiTheme="majorBidi" w:hAnsiTheme="majorBidi" w:cstheme="majorBidi"/>
          <w:smallCaps/>
          <w:sz w:val="24"/>
          <w:szCs w:val="24"/>
        </w:rPr>
      </w:pPr>
    </w:p>
    <w:p w14:paraId="12477817" w14:textId="77777777" w:rsidR="00D77C22" w:rsidRDefault="00D77C22" w:rsidP="00D77C22">
      <w:pPr>
        <w:bidi w:val="0"/>
        <w:spacing w:after="0" w:line="480" w:lineRule="auto"/>
        <w:rPr>
          <w:ins w:id="6" w:author="Gail Chalew" w:date="2019-09-19T12:09:00Z"/>
          <w:rFonts w:asciiTheme="majorBidi" w:hAnsiTheme="majorBidi" w:cstheme="majorBidi"/>
          <w:smallCaps/>
          <w:sz w:val="24"/>
          <w:szCs w:val="24"/>
        </w:rPr>
      </w:pPr>
    </w:p>
    <w:p w14:paraId="7C0C5CBC" w14:textId="77777777" w:rsidR="00D77C22" w:rsidRDefault="00D77C22" w:rsidP="00D77C22">
      <w:pPr>
        <w:bidi w:val="0"/>
        <w:spacing w:after="0" w:line="480" w:lineRule="auto"/>
        <w:rPr>
          <w:ins w:id="7" w:author="Gail Chalew" w:date="2019-09-19T12:09:00Z"/>
          <w:rFonts w:asciiTheme="majorBidi" w:hAnsiTheme="majorBidi" w:cstheme="majorBidi"/>
          <w:smallCaps/>
          <w:sz w:val="24"/>
          <w:szCs w:val="24"/>
        </w:rPr>
      </w:pPr>
    </w:p>
    <w:p w14:paraId="40B2E76F" w14:textId="77777777" w:rsidR="00D77C22" w:rsidRDefault="00D77C22" w:rsidP="00D77C22">
      <w:pPr>
        <w:bidi w:val="0"/>
        <w:spacing w:after="0" w:line="480" w:lineRule="auto"/>
        <w:rPr>
          <w:ins w:id="8" w:author="Gail Chalew" w:date="2019-09-19T12:09:00Z"/>
          <w:rFonts w:asciiTheme="majorBidi" w:hAnsiTheme="majorBidi" w:cstheme="majorBidi"/>
          <w:smallCaps/>
          <w:sz w:val="24"/>
          <w:szCs w:val="24"/>
        </w:rPr>
      </w:pPr>
    </w:p>
    <w:p w14:paraId="106165D1" w14:textId="77777777" w:rsidR="00D77C22" w:rsidRDefault="00D77C22" w:rsidP="00D77C22">
      <w:pPr>
        <w:bidi w:val="0"/>
        <w:spacing w:after="0" w:line="480" w:lineRule="auto"/>
        <w:rPr>
          <w:ins w:id="9" w:author="Gail Chalew" w:date="2019-09-19T12:09:00Z"/>
          <w:rFonts w:asciiTheme="majorBidi" w:hAnsiTheme="majorBidi" w:cstheme="majorBidi"/>
          <w:smallCaps/>
          <w:sz w:val="24"/>
          <w:szCs w:val="24"/>
        </w:rPr>
      </w:pPr>
    </w:p>
    <w:p w14:paraId="24C13DFC" w14:textId="77777777" w:rsidR="00D77C22" w:rsidRDefault="00D77C22" w:rsidP="00D77C22">
      <w:pPr>
        <w:bidi w:val="0"/>
        <w:spacing w:after="0" w:line="480" w:lineRule="auto"/>
        <w:rPr>
          <w:ins w:id="10" w:author="Gail Chalew" w:date="2019-09-19T12:09:00Z"/>
          <w:rFonts w:asciiTheme="majorBidi" w:hAnsiTheme="majorBidi" w:cstheme="majorBidi"/>
          <w:smallCaps/>
          <w:sz w:val="24"/>
          <w:szCs w:val="24"/>
        </w:rPr>
      </w:pPr>
    </w:p>
    <w:p w14:paraId="059D7786" w14:textId="77777777" w:rsidR="00D77C22" w:rsidRDefault="00D77C22" w:rsidP="00D77C22">
      <w:pPr>
        <w:bidi w:val="0"/>
        <w:spacing w:after="0" w:line="480" w:lineRule="auto"/>
        <w:rPr>
          <w:ins w:id="11" w:author="Gail Chalew" w:date="2019-09-19T12:09:00Z"/>
          <w:rFonts w:asciiTheme="majorBidi" w:hAnsiTheme="majorBidi" w:cstheme="majorBidi"/>
          <w:smallCaps/>
          <w:sz w:val="24"/>
          <w:szCs w:val="24"/>
        </w:rPr>
      </w:pPr>
    </w:p>
    <w:p w14:paraId="46EC5E69" w14:textId="77777777" w:rsidR="00D77C22" w:rsidRDefault="00D77C22" w:rsidP="00D77C22">
      <w:pPr>
        <w:bidi w:val="0"/>
        <w:spacing w:after="0" w:line="480" w:lineRule="auto"/>
        <w:rPr>
          <w:ins w:id="12" w:author="Gail Chalew" w:date="2019-09-19T12:09:00Z"/>
          <w:rFonts w:asciiTheme="majorBidi" w:hAnsiTheme="majorBidi" w:cstheme="majorBidi"/>
          <w:smallCaps/>
          <w:sz w:val="24"/>
          <w:szCs w:val="24"/>
        </w:rPr>
      </w:pPr>
    </w:p>
    <w:p w14:paraId="03DCD92C" w14:textId="77777777" w:rsidR="00D77C22" w:rsidRDefault="00D77C22" w:rsidP="00D77C22">
      <w:pPr>
        <w:bidi w:val="0"/>
        <w:spacing w:after="0" w:line="480" w:lineRule="auto"/>
        <w:rPr>
          <w:ins w:id="13" w:author="Gail Chalew" w:date="2019-09-19T12:09:00Z"/>
          <w:rFonts w:asciiTheme="majorBidi" w:hAnsiTheme="majorBidi" w:cstheme="majorBidi"/>
          <w:smallCaps/>
          <w:sz w:val="24"/>
          <w:szCs w:val="24"/>
        </w:rPr>
      </w:pPr>
    </w:p>
    <w:p w14:paraId="4C1D06AC" w14:textId="77777777" w:rsidR="00D77C22" w:rsidRDefault="00D77C22" w:rsidP="00D77C22">
      <w:pPr>
        <w:bidi w:val="0"/>
        <w:spacing w:after="0" w:line="480" w:lineRule="auto"/>
        <w:rPr>
          <w:ins w:id="14" w:author="Gail Chalew" w:date="2019-09-19T12:09:00Z"/>
          <w:rFonts w:asciiTheme="majorBidi" w:hAnsiTheme="majorBidi" w:cstheme="majorBidi"/>
          <w:smallCaps/>
          <w:sz w:val="24"/>
          <w:szCs w:val="24"/>
        </w:rPr>
      </w:pPr>
    </w:p>
    <w:p w14:paraId="60FEB675" w14:textId="77777777" w:rsidR="00D77C22" w:rsidRDefault="00D77C22" w:rsidP="00D77C22">
      <w:pPr>
        <w:bidi w:val="0"/>
        <w:spacing w:after="0" w:line="480" w:lineRule="auto"/>
        <w:rPr>
          <w:ins w:id="15" w:author="Gail Chalew" w:date="2019-09-19T12:09:00Z"/>
          <w:rFonts w:asciiTheme="majorBidi" w:hAnsiTheme="majorBidi" w:cstheme="majorBidi"/>
          <w:smallCaps/>
          <w:sz w:val="24"/>
          <w:szCs w:val="24"/>
        </w:rPr>
      </w:pPr>
    </w:p>
    <w:p w14:paraId="779CEF88" w14:textId="77777777" w:rsidR="00D77C22" w:rsidRDefault="00D77C22" w:rsidP="00D77C22">
      <w:pPr>
        <w:bidi w:val="0"/>
        <w:spacing w:after="0" w:line="480" w:lineRule="auto"/>
        <w:rPr>
          <w:ins w:id="16" w:author="Gail Chalew" w:date="2019-09-19T12:09:00Z"/>
          <w:rFonts w:asciiTheme="majorBidi" w:hAnsiTheme="majorBidi" w:cstheme="majorBidi"/>
          <w:smallCaps/>
          <w:sz w:val="24"/>
          <w:szCs w:val="24"/>
        </w:rPr>
      </w:pPr>
    </w:p>
    <w:p w14:paraId="020A59C9" w14:textId="77777777" w:rsidR="00D77C22" w:rsidRDefault="00D77C22" w:rsidP="00D77C22">
      <w:pPr>
        <w:bidi w:val="0"/>
        <w:spacing w:after="0" w:line="480" w:lineRule="auto"/>
        <w:rPr>
          <w:ins w:id="17" w:author="Gail Chalew" w:date="2019-09-19T12:09:00Z"/>
          <w:rFonts w:asciiTheme="majorBidi" w:hAnsiTheme="majorBidi" w:cstheme="majorBidi"/>
          <w:smallCaps/>
          <w:sz w:val="24"/>
          <w:szCs w:val="24"/>
        </w:rPr>
      </w:pPr>
    </w:p>
    <w:p w14:paraId="79786744" w14:textId="77777777" w:rsidR="00D77C22" w:rsidRDefault="00D77C22" w:rsidP="00D77C22">
      <w:pPr>
        <w:bidi w:val="0"/>
        <w:spacing w:after="0" w:line="480" w:lineRule="auto"/>
        <w:rPr>
          <w:ins w:id="18" w:author="Gail Chalew" w:date="2019-09-19T12:09:00Z"/>
          <w:rFonts w:asciiTheme="majorBidi" w:hAnsiTheme="majorBidi" w:cstheme="majorBidi"/>
          <w:smallCaps/>
          <w:sz w:val="24"/>
          <w:szCs w:val="24"/>
        </w:rPr>
      </w:pPr>
    </w:p>
    <w:p w14:paraId="7E2DBD99" w14:textId="77777777" w:rsidR="00D77C22" w:rsidRDefault="00D77C22" w:rsidP="00D77C22">
      <w:pPr>
        <w:bidi w:val="0"/>
        <w:spacing w:after="0" w:line="480" w:lineRule="auto"/>
        <w:rPr>
          <w:ins w:id="19" w:author="Gail Chalew" w:date="2019-09-19T12:09:00Z"/>
          <w:rFonts w:asciiTheme="majorBidi" w:hAnsiTheme="majorBidi" w:cstheme="majorBidi"/>
          <w:smallCaps/>
          <w:sz w:val="24"/>
          <w:szCs w:val="24"/>
        </w:rPr>
      </w:pPr>
    </w:p>
    <w:p w14:paraId="236E6A80" w14:textId="77777777" w:rsidR="00D77C22" w:rsidRDefault="00D77C22" w:rsidP="00D77C22">
      <w:pPr>
        <w:bidi w:val="0"/>
        <w:spacing w:after="0" w:line="480" w:lineRule="auto"/>
        <w:rPr>
          <w:ins w:id="20" w:author="Gail Chalew" w:date="2019-09-19T12:09:00Z"/>
          <w:rFonts w:asciiTheme="majorBidi" w:hAnsiTheme="majorBidi" w:cstheme="majorBidi"/>
          <w:smallCaps/>
          <w:sz w:val="24"/>
          <w:szCs w:val="24"/>
        </w:rPr>
      </w:pPr>
    </w:p>
    <w:p w14:paraId="1D9BD9EF" w14:textId="77777777" w:rsidR="00D77C22" w:rsidRDefault="00D77C22" w:rsidP="00D77C22">
      <w:pPr>
        <w:bidi w:val="0"/>
        <w:spacing w:after="0" w:line="480" w:lineRule="auto"/>
        <w:rPr>
          <w:ins w:id="21" w:author="Gail Chalew" w:date="2019-09-19T12:09:00Z"/>
          <w:rFonts w:asciiTheme="majorBidi" w:hAnsiTheme="majorBidi" w:cstheme="majorBidi"/>
          <w:smallCaps/>
          <w:sz w:val="24"/>
          <w:szCs w:val="24"/>
        </w:rPr>
      </w:pPr>
    </w:p>
    <w:p w14:paraId="6701F833" w14:textId="77777777" w:rsidR="00D77C22" w:rsidRDefault="00D77C22" w:rsidP="00D77C22">
      <w:pPr>
        <w:bidi w:val="0"/>
        <w:spacing w:after="0" w:line="480" w:lineRule="auto"/>
        <w:rPr>
          <w:ins w:id="22" w:author="Gail Chalew" w:date="2019-09-19T12:09:00Z"/>
          <w:rFonts w:asciiTheme="majorBidi" w:hAnsiTheme="majorBidi" w:cstheme="majorBidi"/>
          <w:smallCaps/>
          <w:sz w:val="24"/>
          <w:szCs w:val="24"/>
        </w:rPr>
      </w:pPr>
    </w:p>
    <w:p w14:paraId="5CD8384C" w14:textId="77777777" w:rsidR="00D77C22" w:rsidRDefault="00D77C22" w:rsidP="00D77C22">
      <w:pPr>
        <w:bidi w:val="0"/>
        <w:spacing w:after="0" w:line="480" w:lineRule="auto"/>
        <w:rPr>
          <w:ins w:id="23" w:author="Gail Chalew" w:date="2019-09-19T12:09:00Z"/>
          <w:rFonts w:asciiTheme="majorBidi" w:hAnsiTheme="majorBidi" w:cstheme="majorBidi"/>
          <w:smallCaps/>
          <w:sz w:val="24"/>
          <w:szCs w:val="24"/>
        </w:rPr>
      </w:pPr>
    </w:p>
    <w:p w14:paraId="5C18E2CF" w14:textId="77777777" w:rsidR="00D77C22" w:rsidRDefault="00D77C22" w:rsidP="00D77C22">
      <w:pPr>
        <w:bidi w:val="0"/>
        <w:spacing w:after="0" w:line="480" w:lineRule="auto"/>
        <w:rPr>
          <w:ins w:id="24" w:author="Gail Chalew" w:date="2019-09-19T12:09:00Z"/>
          <w:rFonts w:asciiTheme="majorBidi" w:hAnsiTheme="majorBidi" w:cstheme="majorBidi"/>
          <w:smallCaps/>
          <w:sz w:val="24"/>
          <w:szCs w:val="24"/>
        </w:rPr>
      </w:pPr>
    </w:p>
    <w:p w14:paraId="0B5D7B73" w14:textId="2D492145" w:rsidR="003045B6" w:rsidRPr="006521BF" w:rsidDel="00D77C22" w:rsidRDefault="006521BF">
      <w:pPr>
        <w:bidi w:val="0"/>
        <w:spacing w:after="0" w:line="480" w:lineRule="auto"/>
        <w:rPr>
          <w:del w:id="25" w:author="Gail Chalew" w:date="2019-09-19T12:12:00Z"/>
          <w:rFonts w:asciiTheme="majorBidi" w:hAnsiTheme="majorBidi" w:cstheme="majorBidi"/>
          <w:smallCaps/>
          <w:sz w:val="24"/>
          <w:szCs w:val="24"/>
        </w:rPr>
      </w:pPr>
      <w:del w:id="26" w:author="Gail Chalew" w:date="2019-09-19T12:12:00Z">
        <w:r w:rsidDel="00D77C22">
          <w:rPr>
            <w:rFonts w:asciiTheme="majorBidi" w:hAnsiTheme="majorBidi" w:cstheme="majorBidi"/>
            <w:smallCaps/>
            <w:sz w:val="24"/>
            <w:szCs w:val="24"/>
          </w:rPr>
          <w:lastRenderedPageBreak/>
          <w:delText>Introduction</w:delText>
        </w:r>
      </w:del>
    </w:p>
    <w:p w14:paraId="1C55B2F0" w14:textId="47B9594A" w:rsidR="00B22C10" w:rsidRDefault="00106F5A" w:rsidP="00D77C22">
      <w:pPr>
        <w:bidi w:val="0"/>
        <w:spacing w:after="0" w:line="480" w:lineRule="auto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Strong kinship relations</w:t>
      </w:r>
      <w:r w:rsidR="00BD0B85" w:rsidRPr="006521BF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are rooted </w:t>
      </w:r>
      <w:proofErr w:type="spellStart"/>
      <w:r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>i</w:t>
      </w:r>
      <w:proofErr w:type="spellEnd"/>
      <w:r w:rsidR="006B248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n tribal soci</w:t>
      </w:r>
      <w:r w:rsidR="00E66037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al </w:t>
      </w:r>
      <w:ins w:id="27" w:author="Gail Chalew" w:date="2019-09-18T14:33:00Z">
        <w:r w:rsidR="00E6603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structure</w:t>
        </w:r>
        <w:r w:rsidR="0074738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 and enable</w:t>
        </w:r>
        <w:r w:rsidR="006B2485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28" w:author="Gail Chalew" w:date="2019-09-19T12:08:00Z">
        <w:r w:rsidR="0074738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the</w:t>
        </w:r>
      </w:ins>
      <w:del w:id="29" w:author="Gail Chalew" w:date="2019-09-18T14:33:00Z">
        <w:r w:rsidR="00E6603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structure.</w:delText>
        </w:r>
        <w:r w:rsidR="00495EF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It </w:delText>
        </w:r>
        <w:r w:rsidR="00077FC9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is an </w:delText>
        </w:r>
        <w:r w:rsidR="006B2485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important incentive to an</w:delText>
        </w:r>
      </w:del>
      <w:r w:rsidR="006B248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efficient administration of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tribal </w:t>
      </w:r>
      <w:r w:rsidR="006B248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common properties. The</w:t>
      </w:r>
      <w:del w:id="30" w:author="Gail Chalew" w:date="2019-09-18T14:33:00Z">
        <w:r w:rsidR="006B2485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modern</w:delText>
        </w:r>
      </w:del>
      <w:r w:rsidR="006B248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clustering of </w:t>
      </w:r>
      <w:ins w:id="31" w:author="Gail Chalew" w:date="2019-09-18T14:33:00Z">
        <w:r w:rsidR="0074738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tribal members </w:t>
        </w:r>
      </w:ins>
      <w:ins w:id="32" w:author="Gail Chalew" w:date="2019-09-19T12:08:00Z">
        <w:r w:rsidR="0074738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in</w:t>
        </w:r>
      </w:ins>
      <w:del w:id="33" w:author="Gail Chalew" w:date="2019-09-18T14:33:00Z">
        <w:r w:rsidR="006B2485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people to</w:delText>
        </w:r>
      </w:del>
      <w:r w:rsidR="006B248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urban areas </w:t>
      </w:r>
      <w:ins w:id="34" w:author="Gail Chalew" w:date="2019-09-18T14:33:00Z">
        <w:r w:rsidR="0074738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has </w:t>
        </w:r>
      </w:ins>
      <w:r w:rsidR="006B248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gradually </w:t>
      </w:r>
      <w:ins w:id="35" w:author="Gail Chalew" w:date="2019-09-19T12:08:00Z">
        <w:r w:rsidR="0074738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weakened</w:t>
        </w:r>
      </w:ins>
      <w:del w:id="36" w:author="Gail Chalew" w:date="2019-09-18T14:33:00Z">
        <w:r w:rsidR="006D50EE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cut off</w:delText>
        </w:r>
      </w:del>
      <w:r w:rsidR="006D50E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tribal blood ties and</w:t>
      </w:r>
      <w:r w:rsidR="005948E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37" w:author="Gail Chalew" w:date="2019-09-19T12:08:00Z">
        <w:r w:rsidR="006E37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altered</w:t>
        </w:r>
      </w:ins>
      <w:del w:id="38" w:author="Gail Chalew" w:date="2019-09-18T14:33:00Z">
        <w:r w:rsidR="006D50EE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changed</w:delText>
        </w:r>
      </w:del>
      <w:r w:rsidR="006D50E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</w:t>
      </w:r>
      <w:r w:rsidR="006B248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values of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traditional tribal </w:t>
      </w:r>
      <w:r w:rsidR="006D50E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society. </w:t>
      </w:r>
      <w:ins w:id="39" w:author="Gail Chalew" w:date="2019-09-18T14:33:00Z">
        <w:r w:rsidR="006E37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M</w:t>
        </w:r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odern </w:t>
        </w:r>
        <w:r w:rsidR="006E37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urban culture </w:t>
        </w:r>
      </w:ins>
      <w:ins w:id="40" w:author="Gail Chalew" w:date="2019-09-19T12:08:00Z">
        <w:r w:rsidR="006E37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emphasizes</w:t>
        </w:r>
      </w:ins>
      <w:del w:id="41" w:author="Gail Chalew" w:date="2019-09-18T14:33:00Z"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In the modern city p</w:delText>
        </w:r>
        <w:r w:rsidR="006B2485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eople </w:delText>
        </w:r>
        <w:r w:rsidR="006D50EE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focus on</w:delText>
        </w:r>
      </w:del>
      <w:r w:rsidR="006D50E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</w:t>
      </w:r>
      <w:r w:rsidR="00FA092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autonomy and </w:t>
      </w:r>
      <w:r w:rsidR="006D50E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flourishing of </w:t>
      </w:r>
      <w:r w:rsidR="006B248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individuals</w:t>
      </w:r>
      <w:ins w:id="42" w:author="Gail Chalew" w:date="2019-09-18T14:33:00Z">
        <w:r w:rsidR="00CC6EC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r w:rsidR="006B248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6D50E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rather t</w:t>
      </w:r>
      <w:r w:rsidR="006B248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han </w:t>
      </w:r>
      <w:del w:id="43" w:author="Gail Chalew" w:date="2019-09-18T14:33:00Z">
        <w:r w:rsidR="006B2485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on </w:delText>
        </w:r>
      </w:del>
      <w:r w:rsidR="006B248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collective or communal </w:t>
      </w:r>
      <w:r w:rsidR="006D50E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continuity.</w:t>
      </w:r>
      <w:r w:rsidR="00FA0921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2"/>
      </w:r>
      <w:r w:rsidR="006D50E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EF709B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This change </w:t>
      </w:r>
      <w:ins w:id="50" w:author="Gail Chalew" w:date="2019-09-18T14:33:00Z">
        <w:r w:rsidR="006E37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has </w:t>
        </w:r>
      </w:ins>
      <w:r w:rsidR="00E87A3F">
        <w:rPr>
          <w:rStyle w:val="longtext"/>
          <w:rFonts w:asciiTheme="majorBidi" w:hAnsiTheme="majorBidi" w:cstheme="majorBidi"/>
          <w:color w:val="222222"/>
          <w:sz w:val="24"/>
          <w:szCs w:val="24"/>
        </w:rPr>
        <w:t>reduced</w:t>
      </w:r>
      <w:r w:rsidR="00E87A3F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51" w:author="Gail Chalew" w:date="2019-09-19T09:06:00Z">
        <w:r w:rsidR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the power of </w:t>
        </w:r>
      </w:ins>
      <w:r w:rsidR="00E87A3F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natural social </w:t>
      </w:r>
      <w:del w:id="52" w:author="Gail Chalew" w:date="2019-09-19T12:08:00Z">
        <w:r w:rsidR="00E87A3F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incentive</w:delText>
        </w:r>
      </w:del>
      <w:ins w:id="53" w:author="Gail Chalew" w:date="2019-09-19T12:08:00Z">
        <w:r w:rsidR="00E87A3F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incentive</w:t>
        </w:r>
      </w:ins>
      <w:ins w:id="54" w:author="Gail Chalew" w:date="2019-09-19T09:06:00Z">
        <w:r w:rsidR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r w:rsidR="00E87A3F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to</w:t>
      </w:r>
      <w:ins w:id="55" w:author="Gail Chalew" w:date="2019-09-18T14:33:00Z">
        <w:r w:rsidR="00E87A3F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  <w:r w:rsidR="006E37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support</w:t>
        </w:r>
      </w:ins>
      <w:r w:rsidR="00E87A3F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sustainable common property regimes</w:t>
      </w:r>
      <w:r w:rsidR="00E87A3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and fostered modern urban </w:t>
      </w:r>
      <w:r w:rsidR="00E87A3F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traged</w:t>
      </w:r>
      <w:r w:rsidR="00E87A3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ies </w:t>
      </w:r>
      <w:r w:rsidR="00E87A3F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of the commons</w:t>
      </w:r>
      <w:r w:rsidR="00EF709B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del w:id="56" w:author="Gail Chalew" w:date="2019-09-20T10:35:00Z">
        <w:r w:rsidR="00EF709B" w:rsidDel="0025675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</w:p>
    <w:p w14:paraId="1EBE5198" w14:textId="0E752C2B" w:rsidR="00793592" w:rsidRPr="006521BF" w:rsidRDefault="006D50EE" w:rsidP="00D77C22">
      <w:pPr>
        <w:bidi w:val="0"/>
        <w:spacing w:after="0" w:line="480" w:lineRule="auto"/>
        <w:ind w:firstLine="284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Can</w:t>
      </w:r>
      <w:ins w:id="57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58" w:author="Gail Chalew" w:date="2019-09-19T09:06:00Z">
        <w:r w:rsidR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modern urban 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society </w:t>
      </w:r>
      <w:del w:id="59" w:author="Gail Chalew" w:date="2019-09-19T09:07:00Z">
        <w:r w:rsidRPr="006521BF" w:rsidDel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overcome this change and </w:delText>
        </w:r>
      </w:del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still </w:t>
      </w:r>
      <w:del w:id="60" w:author="Gail Chalew" w:date="2019-09-19T09:07:00Z">
        <w:r w:rsidRPr="006521BF" w:rsidDel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keep </w:delText>
        </w:r>
      </w:del>
      <w:ins w:id="61" w:author="Gail Chalew" w:date="2019-09-19T09:07:00Z">
        <w:r w:rsidR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maintain</w:t>
        </w:r>
        <w:r w:rsidR="00BC1CA6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or redevelop social incentives strong enough to </w:t>
      </w:r>
      <w:ins w:id="62" w:author="Gail Chalew" w:date="2019-09-18T14:33:00Z">
        <w:r w:rsidR="006E37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support 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efficient common regimes?</w:t>
      </w:r>
      <w:r w:rsidR="00B22C1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E66037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This </w:t>
      </w:r>
      <w:ins w:id="63" w:author="Gail Chalew" w:date="2019-09-19T12:08:00Z">
        <w:r w:rsidR="006E37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is</w:t>
        </w:r>
      </w:ins>
      <w:del w:id="64" w:author="Gail Chalew" w:date="2019-09-18T14:33:00Z">
        <w:r w:rsidR="00E6603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was</w:delText>
        </w:r>
      </w:del>
      <w:r w:rsidR="00E66037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</w:t>
      </w:r>
      <w:r w:rsidR="00E66037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political question</w:t>
      </w:r>
      <w:ins w:id="65" w:author="Gail Chalew" w:date="2019-09-19T12:13:00Z">
        <w:r w:rsidR="00D77C22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del w:id="66" w:author="Gail Chalew" w:date="2019-09-18T14:33:00Z">
        <w:r w:rsidR="00E6603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that laid</w:delText>
        </w:r>
      </w:del>
      <w:del w:id="67" w:author="Gail Chalew" w:date="2019-09-19T12:08:00Z">
        <w:r w:rsidR="00E6603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r w:rsidR="00E66037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at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heart of the Hardin-Ostrom debate. </w:t>
      </w:r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main </w:t>
      </w:r>
      <w:del w:id="68" w:author="Gail Chalew" w:date="2019-09-19T09:07:00Z">
        <w:r w:rsidR="00077FC9" w:rsidRPr="006521BF" w:rsidDel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concern </w:delText>
        </w:r>
      </w:del>
      <w:ins w:id="69" w:author="Gail Chalew" w:date="2019-09-19T09:07:00Z">
        <w:r w:rsidR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point of </w:t>
        </w:r>
      </w:ins>
      <w:del w:id="70" w:author="Gail Chalew" w:date="2019-09-19T12:08:00Z">
        <w:r w:rsidR="00077FC9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both</w:delText>
        </w:r>
      </w:del>
      <w:ins w:id="71" w:author="Gail Chalew" w:date="2019-09-19T09:08:00Z">
        <w:r w:rsidR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disagreement</w:t>
        </w:r>
      </w:ins>
      <w:ins w:id="72" w:author="Gail Chalew" w:date="2019-09-19T09:07:00Z">
        <w:r w:rsidR="00BC1CA6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del w:id="73" w:author="Gail Chalew" w:date="2019-09-19T09:08:00Z">
        <w:r w:rsidR="00077FC9" w:rsidRPr="006521BF" w:rsidDel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of both</w:delText>
        </w:r>
      </w:del>
      <w:ins w:id="74" w:author="Gail Chalew" w:date="2019-09-19T09:08:00Z">
        <w:r w:rsidR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between</w:t>
        </w:r>
      </w:ins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Garrett Hardin and Elinor Ostrom </w:t>
      </w:r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was whether </w:t>
      </w:r>
      <w:ins w:id="75" w:author="Gail Chalew" w:date="2019-09-19T12:08:00Z">
        <w:r w:rsidR="00077FC9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the </w:t>
        </w:r>
        <w:r w:rsidR="006E37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contemporary</w:t>
        </w:r>
      </w:ins>
      <w:del w:id="76" w:author="Gail Chalew" w:date="2019-09-18T14:33:00Z">
        <w:r w:rsidR="00077FC9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today </w:delText>
        </w:r>
      </w:del>
      <w:del w:id="77" w:author="Gail Chalew" w:date="2019-09-19T09:08:00Z">
        <w:r w:rsidR="00077FC9" w:rsidRPr="006521BF" w:rsidDel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the</w:delText>
        </w:r>
      </w:del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management of public resources should lead to privatization, as Hardin argued, or whether there is </w:t>
      </w:r>
      <w:ins w:id="78" w:author="Gail Chalew" w:date="2019-09-18T14:33:00Z">
        <w:r w:rsidR="006E37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an </w:t>
        </w:r>
      </w:ins>
      <w:ins w:id="79" w:author="Gail Chalew" w:date="2019-09-19T12:08:00Z">
        <w:r w:rsidR="006E37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opportunity</w:t>
        </w:r>
      </w:ins>
      <w:del w:id="80" w:author="Gail Chalew" w:date="2019-09-18T14:33:00Z">
        <w:r w:rsidR="00077FC9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a chance</w:delText>
        </w:r>
      </w:del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for effective common management, as Ostrom thought.</w:t>
      </w:r>
      <w:bookmarkStart w:id="81" w:name="_Ref19095141"/>
      <w:r w:rsidR="001A78A3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3"/>
      </w:r>
      <w:bookmarkEnd w:id="81"/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This chapter argues that the tension between the two approaches </w:t>
      </w:r>
      <w:ins w:id="86" w:author="Gail Chalew" w:date="2019-09-18T14:33:00Z">
        <w:r w:rsidR="00077FC9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reflect</w:t>
        </w:r>
        <w:r w:rsidR="006E37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</w:t>
        </w:r>
        <w:r w:rsidR="00F04C0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  <w:r w:rsidR="006E37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 larger issue:</w:t>
        </w:r>
      </w:ins>
      <w:del w:id="87" w:author="Gail Chalew" w:date="2019-09-18T14:33:00Z">
        <w:r w:rsidR="00077FC9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reflect</w:delText>
        </w:r>
        <w:r w:rsidR="00F04C0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ed something </w:delText>
        </w:r>
        <w:r w:rsidR="00E6603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bigger, which</w:delText>
        </w:r>
        <w:r w:rsidR="00F04C0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is</w:delText>
        </w:r>
      </w:del>
      <w:r w:rsidR="00F04C0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88" w:author="Gail Chalew" w:date="2019-09-19T09:08:00Z">
        <w:r w:rsidR="00077FC9" w:rsidRPr="006521BF" w:rsidDel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an </w:delText>
        </w:r>
      </w:del>
      <w:ins w:id="89" w:author="Gail Chalew" w:date="2019-09-19T09:08:00Z">
        <w:r w:rsidR="00BC1CA6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</w:t>
        </w:r>
        <w:r w:rsidR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major</w:t>
        </w:r>
        <w:r w:rsidR="00BC1CA6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del w:id="90" w:author="Gail Chalew" w:date="2019-09-19T09:08:00Z">
        <w:r w:rsidR="00077FC9" w:rsidRPr="006521BF" w:rsidDel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historical </w:delText>
        </w:r>
      </w:del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change in</w:t>
      </w:r>
      <w:ins w:id="91" w:author="Gail Chalew" w:date="2019-09-20T09:25:00Z">
        <w:r w:rsidR="00FD1F69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del w:id="92" w:author="Gail Chalew" w:date="2019-09-19T12:08:00Z">
        <w:r w:rsidR="00077FC9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del w:id="93" w:author="Gail Chalew" w:date="2019-09-18T14:33:00Z">
        <w:r w:rsidR="00077FC9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the </w:delText>
        </w:r>
        <w:r w:rsidR="00E66037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path of </w:delText>
        </w:r>
      </w:del>
      <w:r w:rsidR="00E66037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human 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social </w:t>
      </w:r>
      <w:r w:rsidR="00E66037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evolution.</w:t>
      </w:r>
      <w:r w:rsidR="00E66037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version of </w:t>
      </w:r>
      <w:ins w:id="94" w:author="Gail Chalew" w:date="2019-09-18T14:33:00Z">
        <w:r w:rsidR="006E37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the </w:t>
        </w:r>
      </w:ins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commons in the sense presented by Ostrom was </w:t>
      </w:r>
      <w:ins w:id="95" w:author="Gail Chalew" w:date="2019-09-18T14:33:00Z">
        <w:r w:rsidR="006E37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characteristic</w:t>
        </w:r>
        <w:r w:rsidR="00077FC9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96" w:author="Gail Chalew" w:date="2019-09-19T12:08:00Z">
        <w:r w:rsidR="006E37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of</w:t>
        </w:r>
      </w:ins>
      <w:del w:id="97" w:author="Gail Chalew" w:date="2019-09-18T14:33:00Z">
        <w:r w:rsidR="00077FC9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commonly spread in</w:delText>
        </w:r>
      </w:del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earlier </w:t>
      </w:r>
      <w:r w:rsidR="00077FC9">
        <w:rPr>
          <w:rStyle w:val="longtext"/>
          <w:rFonts w:asciiTheme="majorBidi" w:hAnsiTheme="majorBidi" w:cstheme="majorBidi"/>
          <w:color w:val="222222"/>
          <w:sz w:val="24"/>
          <w:szCs w:val="24"/>
        </w:rPr>
        <w:t>tribal</w:t>
      </w:r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societies</w:t>
      </w:r>
      <w:ins w:id="98" w:author="Gail Chalew" w:date="2019-09-18T14:33:00Z">
        <w:r w:rsidR="006E37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 whereas</w:t>
        </w:r>
      </w:ins>
      <w:r w:rsidR="00D77C22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99" w:author="Gail Chalew" w:date="2019-09-18T14:33:00Z">
        <w:r w:rsidR="00077FC9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while</w:delText>
        </w:r>
      </w:del>
      <w:del w:id="100" w:author="Gail Chalew" w:date="2019-09-19T12:08:00Z">
        <w:r w:rsidR="00077FC9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del w:id="101" w:author="Gail Chalew" w:date="2019-09-19T09:08:00Z">
        <w:r w:rsidR="00077FC9" w:rsidRPr="006521BF" w:rsidDel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doubts and </w:delText>
        </w:r>
      </w:del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challenges </w:t>
      </w:r>
      <w:del w:id="102" w:author="Gail Chalew" w:date="2019-09-18T14:33:00Z">
        <w:r w:rsidR="00077FC9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that </w:delText>
        </w:r>
      </w:del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posed by Hardin </w:t>
      </w:r>
      <w:ins w:id="103" w:author="Gail Chalew" w:date="2019-09-19T12:08:00Z">
        <w:r w:rsidR="006E37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reflect </w:t>
        </w:r>
      </w:ins>
      <w:del w:id="104" w:author="Gail Chalew" w:date="2019-09-20T09:25:00Z">
        <w:r w:rsidR="00D77C22" w:rsidDel="00FD1F69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del w:id="105" w:author="Gail Chalew" w:date="2019-09-18T14:33:00Z">
        <w:r w:rsidR="00077FC9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are a result of</w:delText>
        </w:r>
      </w:del>
      <w:del w:id="106" w:author="Gail Chalew" w:date="2019-09-19T12:08:00Z">
        <w:r w:rsidR="00077FC9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ins w:id="107" w:author="Gail Chalew" w:date="2019-09-19T12:08:00Z">
        <w:r w:rsidR="006E37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dissolution</w:t>
        </w:r>
      </w:ins>
      <w:del w:id="108" w:author="Gail Chalew" w:date="2019-09-18T14:33:00Z">
        <w:r w:rsidR="00077FC9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crash</w:delText>
        </w:r>
      </w:del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of these earlier patterns of </w:t>
      </w:r>
      <w:r w:rsidR="00F04C0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human </w:t>
      </w:r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life.</w:t>
      </w:r>
      <w:del w:id="109" w:author="Gail Chalew" w:date="2019-09-20T10:35:00Z">
        <w:r w:rsidR="008E573D" w:rsidDel="0025675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</w:p>
    <w:p w14:paraId="064CF4BC" w14:textId="743F6AEB" w:rsidR="00153528" w:rsidRDefault="00BD0B85" w:rsidP="00D77C22">
      <w:pPr>
        <w:bidi w:val="0"/>
        <w:spacing w:after="0" w:line="480" w:lineRule="auto"/>
        <w:ind w:firstLine="284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r w:rsidR="006B248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chapter</w:t>
      </w:r>
      <w:r w:rsidR="00793592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illustrate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793592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125487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this </w:t>
      </w:r>
      <w:r w:rsidR="00793592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argument through </w:t>
      </w:r>
      <w:ins w:id="110" w:author="Gail Chalew" w:date="2019-09-18T14:33:00Z">
        <w:r w:rsidR="006E37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an analysis </w:t>
        </w:r>
      </w:ins>
      <w:ins w:id="111" w:author="Gail Chalew" w:date="2019-09-19T12:08:00Z">
        <w:r w:rsidR="006E37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of</w:t>
        </w:r>
      </w:ins>
      <w:del w:id="112" w:author="Gail Chalew" w:date="2019-09-18T14:33:00Z">
        <w:r w:rsidR="00495EF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analyzing</w:delText>
        </w:r>
      </w:del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5C5F57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both 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theories of social evolution and </w:t>
      </w:r>
      <w:r w:rsidR="00793592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ins w:id="113" w:author="Gail Chalew" w:date="2019-09-19T09:09:00Z">
        <w:r w:rsidR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urbanization </w:t>
        </w:r>
      </w:ins>
      <w:r w:rsidR="00793592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processes undergone by Bedouin society in Israel.</w:t>
      </w:r>
      <w:r w:rsidR="00077FC9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Traditional Bedouin</w:t>
      </w:r>
      <w:del w:id="114" w:author="Gail Chalew" w:date="2019-09-19T09:09:00Z">
        <w:r w:rsidR="00077FC9" w:rsidDel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s</w:delText>
        </w:r>
      </w:del>
      <w:r w:rsidR="00077FC9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tribe</w:t>
      </w:r>
      <w:r w:rsidR="00077FC9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or </w:t>
      </w:r>
      <w:del w:id="115" w:author="Gail Chalew" w:date="2019-09-19T12:08:00Z">
        <w:r w:rsidR="00077FC9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confederation</w:delText>
        </w:r>
      </w:del>
      <w:ins w:id="116" w:author="Gail Chalew" w:date="2019-09-19T12:08:00Z">
        <w:r w:rsidR="00077FC9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confederation</w:t>
        </w:r>
      </w:ins>
      <w:ins w:id="117" w:author="Gail Chalew" w:date="2019-09-19T09:09:00Z">
        <w:r w:rsidR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r w:rsidR="00077FC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of tribes</w:t>
      </w:r>
      <w:r w:rsidR="00077FC9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are based on kinship relationships. L</w:t>
      </w:r>
      <w:r w:rsidR="00793592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and resources such as grazing areas, water wells, and convergence sites have traditionally been </w:t>
      </w:r>
      <w:ins w:id="118" w:author="Gail Chalew" w:date="2019-09-20T09:25:00Z">
        <w:r w:rsidR="00FD1F69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held as </w:t>
        </w:r>
      </w:ins>
      <w:r w:rsidR="00793592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common</w:t>
      </w:r>
      <w:ins w:id="119" w:author="Gail Chalew" w:date="2019-09-19T09:09:00Z">
        <w:r w:rsidR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r w:rsidR="00793592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rather than individual</w:t>
      </w:r>
      <w:ins w:id="120" w:author="Gail Chalew" w:date="2019-09-20T09:26:00Z">
        <w:r w:rsidR="00FD1F69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r w:rsidR="00793592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property. </w:t>
      </w:r>
      <w:del w:id="121" w:author="Gail Chalew" w:date="2019-09-19T09:09:00Z">
        <w:r w:rsidR="00050614" w:rsidDel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Since </w:delText>
        </w:r>
      </w:del>
      <w:ins w:id="122" w:author="Gail Chalew" w:date="2019-09-19T09:09:00Z">
        <w:r w:rsidR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Beginning in </w:t>
        </w:r>
      </w:ins>
      <w:r w:rsidR="0005061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ins w:id="123" w:author="Gail Chalew" w:date="2019-09-19T12:08:00Z">
        <w:r w:rsidR="006E37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nineteenth</w:t>
        </w:r>
      </w:ins>
      <w:del w:id="124" w:author="Gail Chalew" w:date="2019-09-18T14:33:00Z">
        <w:r w:rsidR="00050614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19</w:delText>
        </w:r>
        <w:r w:rsidR="00050614" w:rsidRPr="00050614">
          <w:rPr>
            <w:rStyle w:val="longtext"/>
            <w:rFonts w:asciiTheme="majorBidi" w:hAnsiTheme="majorBidi" w:cstheme="majorBidi"/>
            <w:color w:val="222222"/>
            <w:sz w:val="24"/>
            <w:szCs w:val="24"/>
            <w:vertAlign w:val="superscript"/>
          </w:rPr>
          <w:delText>th</w:delText>
        </w:r>
      </w:del>
      <w:r w:rsidR="0005061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century</w:t>
      </w:r>
      <w:r w:rsidR="00D77C22"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05061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Bedouin society </w:t>
      </w:r>
      <w:del w:id="125" w:author="Gail Chalew" w:date="2019-09-19T12:08:00Z">
        <w:r w:rsidR="006E37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has</w:delText>
        </w:r>
        <w:r w:rsidR="00050614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undergo</w:delText>
        </w:r>
        <w:r w:rsidR="006E37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ne a</w:delText>
        </w:r>
      </w:del>
      <w:ins w:id="126" w:author="Gail Chalew" w:date="2019-09-19T09:10:00Z">
        <w:r w:rsidR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underwent</w:t>
        </w:r>
      </w:ins>
      <w:ins w:id="127" w:author="Gail Chalew" w:date="2019-09-18T14:33:00Z">
        <w:r w:rsidR="006E37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a</w:t>
        </w:r>
      </w:ins>
      <w:del w:id="128" w:author="Gail Chalew" w:date="2019-09-18T14:33:00Z">
        <w:r w:rsidR="00050614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is undergoing</w:delText>
        </w:r>
      </w:del>
      <w:r w:rsidR="0005061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process of </w:t>
      </w:r>
      <w:proofErr w:type="spellStart"/>
      <w:r w:rsidR="00DE377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lastRenderedPageBreak/>
        <w:t>sedentarization</w:t>
      </w:r>
      <w:proofErr w:type="spellEnd"/>
      <w:ins w:id="129" w:author="Gail Chalew" w:date="2019-09-18T14:33:00Z">
        <w:r w:rsidR="002B3E5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, primarily because of </w:t>
        </w:r>
      </w:ins>
      <w:ins w:id="130" w:author="Gail Chalew" w:date="2019-09-20T09:28:00Z">
        <w:r w:rsidR="00FD1F69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the</w:t>
        </w:r>
      </w:ins>
      <w:ins w:id="131" w:author="Gail Chalew" w:date="2019-09-18T14:33:00Z">
        <w:r w:rsidR="00C33FA7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del w:id="132" w:author="Gail Chalew" w:date="2019-09-18T14:33:00Z">
        <w:r w:rsidR="00050614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.</w:delText>
        </w:r>
        <w:r w:rsidR="00C33FA7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The main economic reason was the </w:delText>
        </w:r>
      </w:del>
      <w:r w:rsidR="00C33FA7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inability to make a living from grazing</w:t>
      </w:r>
      <w:r w:rsidR="001F4C3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C33FA7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is process had </w:t>
      </w:r>
      <w:ins w:id="133" w:author="Gail Chalew" w:date="2019-09-18T14:33:00Z">
        <w:r w:rsidR="002B3E5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a significant </w:t>
        </w:r>
      </w:ins>
      <w:ins w:id="134" w:author="Gail Chalew" w:date="2019-09-19T12:08:00Z">
        <w:r w:rsidR="002B3E5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impact</w:t>
        </w:r>
      </w:ins>
      <w:del w:id="135" w:author="Gail Chalew" w:date="2019-09-18T14:33:00Z">
        <w:r w:rsidR="00495EF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different influences</w:delText>
        </w:r>
      </w:del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on </w:t>
      </w:r>
      <w:r w:rsidR="008E573D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both the </w:t>
      </w:r>
      <w:ins w:id="136" w:author="Gail Chalew" w:date="2019-09-18T14:33:00Z">
        <w:r w:rsidR="002B3E5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Bedouins’ </w:t>
        </w:r>
      </w:ins>
      <w:r w:rsidR="008E573D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patterns of life and 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traditional </w:t>
      </w:r>
      <w:ins w:id="137" w:author="Gail Chalew" w:date="2019-09-18T14:33:00Z">
        <w:r w:rsidR="002B3E5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regime of the </w:t>
        </w:r>
        <w:r w:rsidR="00495EF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common</w:t>
        </w:r>
        <w:r w:rsidR="002B3E5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</w:t>
        </w:r>
        <w:r w:rsidR="00495EF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.</w:t>
        </w:r>
      </w:ins>
      <w:del w:id="138" w:author="Gail Chalew" w:date="2019-09-18T14:33:00Z">
        <w:r w:rsidR="00495EF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common regimes.</w:delText>
        </w:r>
      </w:del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</w:t>
      </w:r>
      <w:r w:rsidR="00C33FA7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development of agriculture </w:t>
      </w:r>
      <w:ins w:id="139" w:author="Gail Chalew" w:date="2019-09-18T14:33:00Z">
        <w:r w:rsidR="00C33FA7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gradual</w:t>
        </w:r>
        <w:r w:rsidR="002B3E5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ly </w:t>
        </w:r>
      </w:ins>
      <w:r w:rsidR="00C33FA7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led to </w:t>
      </w:r>
      <w:ins w:id="140" w:author="Gail Chalew" w:date="2019-09-18T14:33:00Z">
        <w:r w:rsidR="002B3E5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the allocation </w:t>
        </w:r>
      </w:ins>
      <w:ins w:id="141" w:author="Gail Chalew" w:date="2019-09-19T12:08:00Z">
        <w:r w:rsidR="002B3E5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of</w:t>
        </w:r>
      </w:ins>
      <w:del w:id="142" w:author="Gail Chalew" w:date="2019-09-18T14:33:00Z">
        <w:r w:rsidR="00C33FA7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a gradual</w:delText>
        </w:r>
        <w:r w:rsidR="001F4C3A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and </w:delText>
        </w:r>
        <w:r w:rsidR="00C33FA7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incomplete process of allocating</w:delText>
        </w:r>
      </w:del>
      <w:r w:rsidR="00C33FA7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exclusive property rights</w:t>
      </w:r>
      <w:ins w:id="143" w:author="Gail Chalew" w:date="2019-09-18T14:33:00Z">
        <w:r w:rsidR="002B3E5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 though this process is still incomplete.</w:t>
        </w:r>
      </w:ins>
      <w:del w:id="144" w:author="Gail Chalew" w:date="2019-09-18T14:33:00Z">
        <w:r w:rsidR="00C33FA7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.</w:delText>
        </w:r>
      </w:del>
      <w:r w:rsidR="00C33FA7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C33FA7" w:rsidRPr="006521BF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When </w:t>
      </w:r>
      <w:ins w:id="145" w:author="Gail Chalew" w:date="2019-09-18T14:33:00Z">
        <w:r w:rsidR="002B3E56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t>more and more</w:t>
        </w:r>
        <w:r w:rsidR="00C33FA7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t xml:space="preserve"> </w:t>
        </w:r>
      </w:ins>
      <w:ins w:id="146" w:author="Gail Chalew" w:date="2019-09-19T12:08:00Z">
        <w:r w:rsidR="00C33FA7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t>Bedouin</w:t>
        </w:r>
        <w:r w:rsidR="002B3E56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t>s</w:t>
        </w:r>
      </w:ins>
      <w:del w:id="147" w:author="Gail Chalew" w:date="2019-09-18T14:33:00Z">
        <w:r w:rsidR="00C33FA7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delText>agriculture lost its glory and the Bedouin</w:delText>
        </w:r>
      </w:del>
      <w:r w:rsidR="00C33FA7" w:rsidRPr="006521BF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 began to make </w:t>
      </w:r>
      <w:ins w:id="148" w:author="Gail Chalew" w:date="2019-09-18T14:33:00Z">
        <w:r w:rsidR="002B3E56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t>their</w:t>
        </w:r>
        <w:r w:rsidR="00C33FA7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t xml:space="preserve"> living</w:t>
        </w:r>
      </w:ins>
      <w:del w:id="149" w:author="Gail Chalew" w:date="2019-09-18T14:33:00Z">
        <w:r w:rsidR="00C33FA7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delText>a living</w:delText>
        </w:r>
      </w:del>
      <w:r w:rsidR="00C33FA7" w:rsidRPr="006521BF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 from </w:t>
      </w:r>
      <w:del w:id="150" w:author="Gail Chalew" w:date="2019-09-18T14:33:00Z">
        <w:r w:rsidR="00C33FA7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delText xml:space="preserve">more </w:delText>
        </w:r>
      </w:del>
      <w:r w:rsidR="00C33FA7" w:rsidRPr="006521BF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>urban occupations</w:t>
      </w:r>
      <w:r w:rsidR="00F04C08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>,</w:t>
      </w:r>
      <w:r w:rsidR="001F4C3A" w:rsidRPr="006521BF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 the </w:t>
      </w:r>
      <w:ins w:id="151" w:author="Gail Chalew" w:date="2019-09-18T14:33:00Z">
        <w:r w:rsidR="002B3E56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t xml:space="preserve">movement away </w:t>
        </w:r>
      </w:ins>
      <w:ins w:id="152" w:author="Gail Chalew" w:date="2019-09-19T12:08:00Z">
        <w:r w:rsidR="002B3E56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t>from</w:t>
        </w:r>
      </w:ins>
      <w:del w:id="153" w:author="Gail Chalew" w:date="2019-09-18T14:33:00Z">
        <w:r w:rsidR="001F4C3A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delText>gradual change in</w:delText>
        </w:r>
      </w:del>
      <w:r w:rsidR="001F4C3A" w:rsidRPr="006521BF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 the common property </w:t>
      </w:r>
      <w:r w:rsidR="00183B39" w:rsidRPr="006521BF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>regime</w:t>
      </w:r>
      <w:r w:rsidR="001F4C3A" w:rsidRPr="006521BF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 accelerated.</w:t>
      </w:r>
      <w:r w:rsidR="008E573D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ins w:id="154" w:author="Gail Chalew" w:date="2019-09-18T14:33:00Z">
        <w:r w:rsidR="002B3E56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t>Yet,</w:t>
        </w:r>
      </w:ins>
      <w:del w:id="155" w:author="Gail Chalew" w:date="2019-09-18T14:33:00Z">
        <w:r w:rsidR="00F35F8A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delText>However, th</w:delText>
        </w:r>
        <w:r w:rsidR="008E573D" w:rsidRPr="008E573D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delText>ese changes did not eliminate</w:delText>
        </w:r>
      </w:del>
      <w:r w:rsidR="008E573D" w:rsidRPr="008E573D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 the tribal social structure based on strong blood ties</w:t>
      </w:r>
      <w:ins w:id="156" w:author="Gail Chalew" w:date="2019-09-18T14:33:00Z">
        <w:r w:rsidR="002B3E56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t xml:space="preserve"> still remained in place</w:t>
        </w:r>
        <w:r w:rsidR="008E573D" w:rsidRPr="008E573D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t>.</w:t>
        </w:r>
      </w:ins>
      <w:del w:id="157" w:author="Gail Chalew" w:date="2019-09-18T14:33:00Z">
        <w:r w:rsidR="008E573D" w:rsidRPr="008E573D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delText>.</w:delText>
        </w:r>
      </w:del>
      <w:r w:rsidR="008E573D" w:rsidRPr="008E573D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 Therefore urbanization and </w:t>
      </w:r>
      <w:proofErr w:type="spellStart"/>
      <w:ins w:id="158" w:author="Gail Chalew" w:date="2019-09-19T12:08:00Z">
        <w:r w:rsidR="00F35F8A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t>sedentariz</w:t>
        </w:r>
        <w:r w:rsidR="002B3E56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t>a</w:t>
        </w:r>
        <w:r w:rsidR="00F35F8A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t>tion</w:t>
        </w:r>
      </w:ins>
      <w:proofErr w:type="spellEnd"/>
      <w:del w:id="159" w:author="Gail Chalew" w:date="2019-09-18T14:33:00Z">
        <w:r w:rsidR="00F35F8A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delText>sedentariztion</w:delText>
        </w:r>
      </w:del>
      <w:r w:rsidR="008E573D" w:rsidRPr="008E573D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 processes did not </w:t>
      </w:r>
      <w:del w:id="160" w:author="Gail Chalew" w:date="2019-09-19T09:10:00Z">
        <w:r w:rsidR="00F35F8A" w:rsidDel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delText xml:space="preserve">caused </w:delText>
        </w:r>
      </w:del>
      <w:ins w:id="161" w:author="Gail Chalew" w:date="2019-09-19T09:10:00Z">
        <w:r w:rsidR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t xml:space="preserve">eliminate </w:t>
        </w:r>
      </w:ins>
      <w:del w:id="162" w:author="Gail Chalew" w:date="2019-09-19T09:10:00Z">
        <w:r w:rsidR="00F35F8A" w:rsidDel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delText xml:space="preserve">the common </w:delText>
        </w:r>
        <w:r w:rsidR="008E573D" w:rsidRPr="008E573D" w:rsidDel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delText xml:space="preserve">sharing </w:delText>
        </w:r>
      </w:del>
      <w:ins w:id="163" w:author="Gail Chalew" w:date="2019-09-19T09:10:00Z">
        <w:r w:rsidR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t xml:space="preserve">the </w:t>
        </w:r>
      </w:ins>
      <w:del w:id="164" w:author="Gail Chalew" w:date="2019-09-19T09:10:00Z">
        <w:r w:rsidR="008E573D" w:rsidRPr="008E573D" w:rsidDel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delText xml:space="preserve">patterns </w:delText>
        </w:r>
      </w:del>
      <w:ins w:id="165" w:author="Gail Chalew" w:date="2019-09-19T09:10:00Z">
        <w:r w:rsidR="00BC1CA6" w:rsidRPr="008E573D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t>pattern</w:t>
        </w:r>
        <w:r w:rsidR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t xml:space="preserve"> of sharing the common</w:t>
        </w:r>
      </w:ins>
      <w:ins w:id="166" w:author="Gail Chalew" w:date="2019-09-19T09:11:00Z">
        <w:r w:rsidR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t xml:space="preserve">s, but altered them significantly: these patterns </w:t>
        </w:r>
      </w:ins>
      <w:del w:id="167" w:author="Gail Chalew" w:date="2019-09-19T09:11:00Z">
        <w:r w:rsidR="00F35F8A" w:rsidDel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delText xml:space="preserve">diminish but rather they </w:delText>
        </w:r>
      </w:del>
      <w:r w:rsidR="00F35F8A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went through </w:t>
      </w:r>
      <w:ins w:id="168" w:author="Gail Chalew" w:date="2019-09-19T09:11:00Z">
        <w:r w:rsidR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t xml:space="preserve">a </w:t>
        </w:r>
      </w:ins>
      <w:r w:rsidR="008E573D" w:rsidRPr="008E573D">
        <w:rPr>
          <w:rStyle w:val="longtext"/>
          <w:rFonts w:asciiTheme="majorBidi" w:hAnsiTheme="majorBidi" w:cstheme="majorBidi"/>
          <w:color w:val="222222"/>
          <w:sz w:val="24"/>
          <w:szCs w:val="24"/>
          <w:lang w:val="en"/>
        </w:rPr>
        <w:t>metamorphosis.</w:t>
      </w:r>
      <w:del w:id="169" w:author="Gail Chalew" w:date="2019-09-20T10:35:00Z">
        <w:r w:rsidR="008E573D" w:rsidRPr="008E573D" w:rsidDel="00256758">
          <w:rPr>
            <w:rStyle w:val="longtext"/>
            <w:rFonts w:asciiTheme="majorBidi" w:hAnsiTheme="majorBidi" w:cstheme="majorBidi"/>
            <w:color w:val="222222"/>
            <w:sz w:val="24"/>
            <w:szCs w:val="24"/>
            <w:lang w:val="en"/>
          </w:rPr>
          <w:delText xml:space="preserve"> </w:delText>
        </w:r>
      </w:del>
    </w:p>
    <w:p w14:paraId="515592D5" w14:textId="1AA96D58" w:rsidR="00F04C08" w:rsidRPr="006521BF" w:rsidRDefault="00153528" w:rsidP="00D77C22">
      <w:pPr>
        <w:bidi w:val="0"/>
        <w:spacing w:after="0" w:line="480" w:lineRule="auto"/>
        <w:ind w:firstLine="284"/>
        <w:rPr>
          <w:rStyle w:val="longtext"/>
          <w:rFonts w:asciiTheme="majorBidi" w:hAnsiTheme="majorBidi" w:cstheme="majorBidi"/>
          <w:color w:val="222222"/>
          <w:sz w:val="24"/>
          <w:szCs w:val="24"/>
          <w:rtl/>
        </w:rPr>
      </w:pPr>
      <w:r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This </w:t>
      </w:r>
      <w:del w:id="170" w:author="Gail Chalew" w:date="2019-09-19T09:12:00Z">
        <w:r w:rsidRPr="00153528" w:rsidDel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chapter </w:delText>
        </w:r>
      </w:del>
      <w:ins w:id="171" w:author="Gail Chalew" w:date="2019-09-19T09:12:00Z">
        <w:r w:rsidR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article</w:t>
        </w:r>
        <w:r w:rsidR="00BC1CA6" w:rsidRPr="0015352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del w:id="172" w:author="Gail Chalew" w:date="2019-09-19T09:11:00Z">
        <w:r w:rsidRPr="00153528" w:rsidDel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will </w:delText>
        </w:r>
      </w:del>
      <w:r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first </w:t>
      </w:r>
      <w:del w:id="173" w:author="Gail Chalew" w:date="2019-09-19T12:08:00Z">
        <w:r w:rsidRPr="0015352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analyze</w:delText>
        </w:r>
      </w:del>
      <w:ins w:id="174" w:author="Gail Chalew" w:date="2019-09-19T12:08:00Z">
        <w:r w:rsidRPr="0015352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analyze</w:t>
        </w:r>
      </w:ins>
      <w:ins w:id="175" w:author="Gail Chalew" w:date="2019-09-19T09:12:00Z">
        <w:r w:rsidR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r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debate on </w:t>
      </w:r>
      <w:ins w:id="176" w:author="Gail Chalew" w:date="2019-09-18T14:33:00Z">
        <w:r w:rsidR="00B516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the most effective form of</w:t>
        </w:r>
        <w:r w:rsidRPr="0015352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del w:id="177" w:author="Gail Chalew" w:date="2019-09-18T14:33:00Z">
        <w:r w:rsidRPr="0015352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best common </w:delText>
        </w:r>
      </w:del>
      <w:r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property regulation </w:t>
      </w:r>
      <w:ins w:id="178" w:author="Gail Chalew" w:date="2019-09-18T14:33:00Z">
        <w:r w:rsidR="00B516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from an</w:t>
        </w:r>
        <w:r w:rsidRPr="0015352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evolution</w:t>
        </w:r>
        <w:r w:rsidR="00B516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ary perspective</w:t>
        </w:r>
        <w:r w:rsidRPr="0015352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. </w:t>
        </w:r>
      </w:ins>
      <w:ins w:id="179" w:author="Gail Chalew" w:date="2019-09-19T12:08:00Z">
        <w:r w:rsidR="00B516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Building</w:t>
        </w:r>
      </w:ins>
      <w:del w:id="180" w:author="Gail Chalew" w:date="2019-09-18T14:33:00Z">
        <w:r w:rsidRPr="0015352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in light of </w:delText>
        </w:r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the </w:delText>
        </w:r>
        <w:r w:rsidRPr="0015352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theor</w:delText>
        </w:r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y </w:delText>
        </w:r>
        <w:r w:rsidRPr="0015352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of evolution. </w:delText>
        </w:r>
        <w:r w:rsidR="00495EF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B</w:delText>
        </w:r>
        <w:r w:rsidRPr="0015352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ased</w:delText>
        </w:r>
      </w:del>
      <w:r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on </w:t>
      </w:r>
      <w:ins w:id="181" w:author="Gail Chalew" w:date="2019-09-18T14:33:00Z">
        <w:r w:rsidR="00B516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the</w:t>
        </w:r>
        <w:r w:rsidRPr="0015352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182" w:author="Gail Chalew" w:date="2019-09-19T12:08:00Z">
        <w:r w:rsidR="00B516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current</w:t>
        </w:r>
      </w:ins>
      <w:del w:id="183" w:author="Gail Chalew" w:date="2019-09-18T14:33:00Z">
        <w:r w:rsidRPr="0015352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existing</w:delText>
        </w:r>
      </w:del>
      <w:r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research literature,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it</w:t>
      </w:r>
      <w:r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184" w:author="Gail Chalew" w:date="2019-09-19T09:12:00Z">
        <w:r w:rsidRPr="00153528" w:rsidDel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will </w:delText>
        </w:r>
      </w:del>
      <w:del w:id="185" w:author="Gail Chalew" w:date="2019-09-19T12:08:00Z">
        <w:r w:rsidR="00B516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highlight</w:delText>
        </w:r>
      </w:del>
      <w:ins w:id="186" w:author="Gail Chalew" w:date="2019-09-18T14:33:00Z">
        <w:r w:rsidR="00B516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highlight</w:t>
        </w:r>
      </w:ins>
      <w:ins w:id="187" w:author="Gail Chalew" w:date="2019-09-19T09:12:00Z">
        <w:r w:rsidR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del w:id="188" w:author="Gail Chalew" w:date="2019-09-18T14:33:00Z"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point to</w:delText>
        </w:r>
      </w:del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link </w:t>
      </w:r>
      <w:r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between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strong tribal </w:t>
      </w:r>
      <w:r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kinship relations and sustainable management of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 commons</w:t>
      </w:r>
      <w:r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. The </w:t>
      </w:r>
      <w:del w:id="189" w:author="Gail Chalew" w:date="2019-09-19T09:12:00Z">
        <w:r w:rsidRPr="00153528" w:rsidDel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chapter </w:delText>
        </w:r>
      </w:del>
      <w:ins w:id="190" w:author="Gail Chalew" w:date="2019-09-19T09:12:00Z">
        <w:r w:rsidR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article</w:t>
        </w:r>
        <w:r w:rsidR="00BC1CA6" w:rsidRPr="0015352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del w:id="191" w:author="Gail Chalew" w:date="2019-09-19T09:12:00Z">
        <w:r w:rsidRPr="00153528" w:rsidDel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will </w:delText>
        </w:r>
      </w:del>
      <w:ins w:id="192" w:author="Gail Chalew" w:date="2019-09-18T14:33:00Z">
        <w:r w:rsidR="00B516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then </w:t>
        </w:r>
      </w:ins>
      <w:del w:id="193" w:author="Gail Chalew" w:date="2019-09-19T12:08:00Z">
        <w:r w:rsidR="00B516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describe</w:delText>
        </w:r>
      </w:del>
      <w:ins w:id="194" w:author="Gail Chalew" w:date="2019-09-18T14:33:00Z">
        <w:r w:rsidR="00B516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describe</w:t>
        </w:r>
      </w:ins>
      <w:ins w:id="195" w:author="Gail Chalew" w:date="2019-09-19T09:12:00Z">
        <w:r w:rsidR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ins w:id="196" w:author="Gail Chalew" w:date="2019-09-18T14:33:00Z">
        <w:r w:rsidR="00B516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how</w:t>
        </w:r>
        <w:r w:rsidRPr="0015352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del w:id="197" w:author="Gail Chalew" w:date="2019-09-18T14:33:00Z">
        <w:r w:rsidRPr="0015352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continue to analyze </w:delText>
        </w:r>
      </w:del>
      <w:r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proofErr w:type="spellStart"/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sedentarization</w:t>
      </w:r>
      <w:proofErr w:type="spellEnd"/>
      <w:r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and urbanization </w:t>
      </w:r>
      <w:ins w:id="198" w:author="Gail Chalew" w:date="2019-09-19T12:08:00Z">
        <w:r w:rsidR="00B516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of</w:t>
        </w:r>
      </w:ins>
      <w:del w:id="199" w:author="Gail Chalew" w:date="2019-09-18T14:33:00Z">
        <w:r w:rsidRPr="0015352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undertaken by the</w:delText>
        </w:r>
      </w:del>
      <w:r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tribal Bedouin society in Israel </w:t>
      </w:r>
      <w:del w:id="200" w:author="Gail Chalew" w:date="2019-09-19T12:08:00Z">
        <w:r w:rsidRPr="0015352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has</w:delText>
        </w:r>
      </w:del>
      <w:del w:id="201" w:author="Gail Chalew" w:date="2019-09-19T09:13:00Z">
        <w:r w:rsidRPr="00153528" w:rsidDel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point out how this metamorphosis has</w:delText>
        </w:r>
      </w:del>
      <w:ins w:id="202" w:author="Gail Chalew" w:date="2019-09-19T09:13:00Z">
        <w:r w:rsidR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have</w:t>
        </w:r>
      </w:ins>
      <w:r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affected </w:t>
      </w:r>
      <w:del w:id="203" w:author="Gail Chalew" w:date="2019-09-19T12:08:00Z">
        <w:r w:rsidR="00B516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its</w:delText>
        </w:r>
      </w:del>
      <w:del w:id="204" w:author="Gail Chalew" w:date="2019-09-19T09:13:00Z">
        <w:r w:rsidRPr="00153528" w:rsidDel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the </w:delText>
        </w:r>
        <w:r w:rsidDel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attitude of this society to the</w:delText>
        </w:r>
      </w:del>
      <w:ins w:id="205" w:author="Gail Chalew" w:date="2019-09-19T09:13:00Z">
        <w:r w:rsidR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its</w:t>
        </w:r>
      </w:ins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management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of </w:t>
      </w:r>
      <w:ins w:id="206" w:author="Gail Chalew" w:date="2019-09-19T09:13:00Z">
        <w:r w:rsidR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the </w:t>
        </w:r>
      </w:ins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commons</w:t>
      </w:r>
      <w:r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del w:id="207" w:author="Gail Chalew" w:date="2019-09-20T10:35:00Z">
        <w:r w:rsidRPr="00153528" w:rsidDel="0025675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</w:p>
    <w:p w14:paraId="5AEEDA9B" w14:textId="77777777" w:rsidR="00B70479" w:rsidRDefault="00B70479" w:rsidP="00D77C22">
      <w:pPr>
        <w:bidi w:val="0"/>
        <w:spacing w:after="0" w:line="480" w:lineRule="auto"/>
        <w:rPr>
          <w:rFonts w:asciiTheme="majorBidi" w:hAnsiTheme="majorBidi" w:cstheme="majorBidi"/>
          <w:smallCaps/>
          <w:sz w:val="24"/>
          <w:szCs w:val="24"/>
        </w:rPr>
      </w:pPr>
    </w:p>
    <w:p w14:paraId="1845555C" w14:textId="7AD6CF2A" w:rsidR="006521B8" w:rsidRPr="006521BF" w:rsidRDefault="00B70479" w:rsidP="00D77C22">
      <w:pPr>
        <w:bidi w:val="0"/>
        <w:spacing w:after="0" w:line="480" w:lineRule="auto"/>
        <w:rPr>
          <w:rFonts w:asciiTheme="majorBidi" w:hAnsiTheme="majorBidi" w:cstheme="majorBidi"/>
          <w:smallCaps/>
          <w:sz w:val="24"/>
          <w:szCs w:val="24"/>
        </w:rPr>
      </w:pPr>
      <w:r>
        <w:rPr>
          <w:rFonts w:asciiTheme="majorBidi" w:hAnsiTheme="majorBidi" w:cstheme="majorBidi"/>
          <w:smallCaps/>
          <w:sz w:val="24"/>
          <w:szCs w:val="24"/>
        </w:rPr>
        <w:t>E</w:t>
      </w:r>
      <w:r w:rsidR="002303E1">
        <w:rPr>
          <w:rFonts w:asciiTheme="majorBidi" w:hAnsiTheme="majorBidi" w:cstheme="majorBidi"/>
          <w:smallCaps/>
          <w:sz w:val="24"/>
          <w:szCs w:val="24"/>
        </w:rPr>
        <w:t>volution</w:t>
      </w:r>
      <w:r>
        <w:rPr>
          <w:rFonts w:asciiTheme="majorBidi" w:hAnsiTheme="majorBidi" w:cstheme="majorBidi"/>
          <w:smallCaps/>
          <w:sz w:val="24"/>
          <w:szCs w:val="24"/>
        </w:rPr>
        <w:t xml:space="preserve"> </w:t>
      </w:r>
      <w:del w:id="208" w:author="Gail Chalew" w:date="2019-09-19T12:16:00Z">
        <w:r w:rsidDel="007846E2">
          <w:rPr>
            <w:rFonts w:asciiTheme="majorBidi" w:hAnsiTheme="majorBidi" w:cstheme="majorBidi"/>
            <w:smallCaps/>
            <w:sz w:val="24"/>
            <w:szCs w:val="24"/>
          </w:rPr>
          <w:delText xml:space="preserve">theory </w:delText>
        </w:r>
      </w:del>
      <w:ins w:id="209" w:author="Gail Chalew" w:date="2019-09-19T12:16:00Z">
        <w:r w:rsidR="007846E2">
          <w:rPr>
            <w:rFonts w:asciiTheme="majorBidi" w:hAnsiTheme="majorBidi" w:cstheme="majorBidi"/>
            <w:smallCaps/>
            <w:sz w:val="24"/>
            <w:szCs w:val="24"/>
          </w:rPr>
          <w:t xml:space="preserve">Theory </w:t>
        </w:r>
      </w:ins>
      <w:r>
        <w:rPr>
          <w:rFonts w:asciiTheme="majorBidi" w:hAnsiTheme="majorBidi" w:cstheme="majorBidi"/>
          <w:smallCaps/>
          <w:sz w:val="24"/>
          <w:szCs w:val="24"/>
        </w:rPr>
        <w:t xml:space="preserve">and the </w:t>
      </w:r>
      <w:del w:id="210" w:author="Gail Chalew" w:date="2019-09-19T12:16:00Z">
        <w:r w:rsidR="00183B39" w:rsidRPr="006521BF" w:rsidDel="007846E2">
          <w:rPr>
            <w:rFonts w:asciiTheme="majorBidi" w:hAnsiTheme="majorBidi" w:cstheme="majorBidi"/>
            <w:smallCaps/>
            <w:sz w:val="24"/>
            <w:szCs w:val="24"/>
          </w:rPr>
          <w:delText>commons</w:delText>
        </w:r>
      </w:del>
      <w:ins w:id="211" w:author="Gail Chalew" w:date="2019-09-19T12:16:00Z">
        <w:r w:rsidR="007846E2">
          <w:rPr>
            <w:rFonts w:asciiTheme="majorBidi" w:hAnsiTheme="majorBidi" w:cstheme="majorBidi"/>
            <w:smallCaps/>
            <w:sz w:val="24"/>
            <w:szCs w:val="24"/>
          </w:rPr>
          <w:t>C</w:t>
        </w:r>
        <w:r w:rsidR="007846E2" w:rsidRPr="006521BF">
          <w:rPr>
            <w:rFonts w:asciiTheme="majorBidi" w:hAnsiTheme="majorBidi" w:cstheme="majorBidi"/>
            <w:smallCaps/>
            <w:sz w:val="24"/>
            <w:szCs w:val="24"/>
          </w:rPr>
          <w:t>ommons</w:t>
        </w:r>
      </w:ins>
    </w:p>
    <w:p w14:paraId="23C5A756" w14:textId="0DB55F1E" w:rsidR="00BC1CA6" w:rsidRDefault="00F41967" w:rsidP="00D77C22">
      <w:pPr>
        <w:bidi w:val="0"/>
        <w:spacing w:after="0" w:line="480" w:lineRule="auto"/>
        <w:rPr>
          <w:ins w:id="212" w:author="Gail Chalew" w:date="2019-09-19T09:16:00Z"/>
          <w:rStyle w:val="longtext"/>
          <w:rFonts w:asciiTheme="majorBidi" w:hAnsiTheme="majorBidi" w:cstheme="majorBidi"/>
          <w:color w:val="222222"/>
          <w:sz w:val="24"/>
          <w:szCs w:val="24"/>
        </w:rPr>
      </w:pP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ins w:id="213" w:author="Gail Chalew" w:date="2019-09-18T14:33:00Z">
        <w:r w:rsidR="00B516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underlying assumption of the 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theory of evolution </w:t>
      </w:r>
      <w:ins w:id="214" w:author="Gail Chalew" w:date="2019-09-19T12:08:00Z">
        <w:r w:rsidR="00B516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is</w:t>
        </w:r>
      </w:ins>
      <w:del w:id="215" w:author="Gail Chalew" w:date="2019-09-18T14:33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assumes</w:delText>
        </w:r>
      </w:del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that the purpose of </w:t>
      </w:r>
      <w:ins w:id="216" w:author="Gail Chalew" w:date="2019-09-18T14:33:00Z">
        <w:r w:rsidR="00B516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each 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living species is </w:t>
      </w:r>
      <w:ins w:id="217" w:author="Gail Chalew" w:date="2019-09-18T14:33:00Z">
        <w:r w:rsidR="00B516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to assure its</w:t>
        </w:r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del w:id="218" w:author="Gail Chalew" w:date="2019-09-18T14:33:00Z">
        <w:r w:rsidR="00A372C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their</w:delText>
        </w:r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genetic survival.</w:t>
      </w:r>
      <w:r w:rsidR="00D77B8B" w:rsidRPr="006521BF">
        <w:rPr>
          <w:rStyle w:val="longtext"/>
          <w:rFonts w:asciiTheme="majorBidi" w:hAnsiTheme="majorBidi" w:cstheme="majorBidi"/>
          <w:color w:val="222222"/>
          <w:sz w:val="24"/>
          <w:szCs w:val="24"/>
          <w:rtl/>
        </w:rPr>
        <w:t xml:space="preserve"> </w:t>
      </w:r>
      <w:ins w:id="219" w:author="Gail Chalew" w:date="2019-09-18T14:33:00Z">
        <w:r w:rsidR="00B516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Those </w:t>
        </w:r>
      </w:ins>
      <w:del w:id="220" w:author="Gail Chalew" w:date="2019-09-18T14:33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It tries to show how each </w:delText>
        </w:r>
      </w:del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species </w:t>
      </w:r>
      <w:del w:id="221" w:author="Gail Chalew" w:date="2019-09-18T14:33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transmits genes to future generations. Species </w:delText>
        </w:r>
      </w:del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that </w:t>
      </w:r>
      <w:ins w:id="222" w:author="Gail Chalew" w:date="2019-09-18T14:33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develop the </w:t>
        </w:r>
        <w:r w:rsidR="00B516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most effective </w:t>
        </w:r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strateg</w:t>
        </w:r>
        <w:r w:rsidR="00B516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ies to carry </w:t>
        </w:r>
      </w:ins>
      <w:ins w:id="223" w:author="Gail Chalew" w:date="2019-09-19T12:08:00Z">
        <w:r w:rsidR="00B516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out</w:t>
        </w:r>
      </w:ins>
      <w:del w:id="224" w:author="Gail Chalew" w:date="2019-09-18T14:33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developed the best strategy for</w:delText>
        </w:r>
      </w:del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5C5F57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this mission</w:t>
      </w:r>
      <w:ins w:id="225" w:author="Gail Chalew" w:date="2019-09-18T14:33:00Z">
        <w:r w:rsidR="00B516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del w:id="226" w:author="Gail Chalew" w:date="2019-09-18T14:33:00Z">
        <w:r w:rsidR="005C5F5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-</w:delText>
        </w:r>
      </w:del>
      <w:r w:rsidR="002303E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will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ultimately survive</w:t>
      </w:r>
      <w:ins w:id="227" w:author="Gail Chalew" w:date="2019-09-20T09:29:00Z">
        <w:r w:rsidR="00FD1F69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  <w:commentRangeStart w:id="228"/>
        <w:r w:rsidR="00FD1F69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and flourish</w:t>
        </w:r>
        <w:commentRangeEnd w:id="228"/>
        <w:r w:rsidR="00FD1F69">
          <w:rPr>
            <w:rStyle w:val="CommentReference"/>
          </w:rPr>
          <w:commentReference w:id="228"/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6F601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229" w:author="Gail Chalew" w:date="2019-09-19T09:13:00Z">
        <w:r w:rsidR="00B22C10" w:rsidDel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Sometimes </w:delText>
        </w:r>
      </w:del>
      <w:ins w:id="230" w:author="Gail Chalew" w:date="2019-09-19T09:13:00Z">
        <w:r w:rsidR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At times, </w:t>
        </w:r>
      </w:ins>
      <w:r w:rsidR="00B22C10">
        <w:rPr>
          <w:rStyle w:val="longtext"/>
          <w:rFonts w:asciiTheme="majorBidi" w:hAnsiTheme="majorBidi" w:cstheme="majorBidi"/>
          <w:color w:val="222222"/>
          <w:sz w:val="24"/>
          <w:szCs w:val="24"/>
        </w:rPr>
        <w:t>a</w:t>
      </w:r>
      <w:r w:rsidR="00D17D19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ltruism </w:t>
      </w:r>
      <w:ins w:id="231" w:author="Gail Chalew" w:date="2019-09-19T12:08:00Z">
        <w:r w:rsidR="00B516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supplements</w:t>
        </w:r>
      </w:ins>
      <w:del w:id="232" w:author="Gail Chalew" w:date="2019-09-18T14:33:00Z">
        <w:r w:rsidR="00D17D19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may assist</w:delText>
        </w:r>
      </w:del>
      <w:r w:rsidR="00D17D19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this genetic </w:t>
      </w:r>
      <w:del w:id="233" w:author="Gail Chalew" w:date="2019-09-20T09:29:00Z">
        <w:r w:rsidR="00D17D19" w:rsidDel="00504BE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desire</w:delText>
        </w:r>
      </w:del>
      <w:ins w:id="234" w:author="Gail Chalew" w:date="2019-09-20T09:29:00Z">
        <w:r w:rsidR="00504BE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drive</w:t>
        </w:r>
      </w:ins>
      <w:r w:rsidR="00D17D19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D17D19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4"/>
      </w:r>
      <w:r w:rsidR="00D17D19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6F6010" w:rsidRPr="006521BF">
        <w:rPr>
          <w:rFonts w:asciiTheme="majorBidi" w:hAnsiTheme="majorBidi" w:cstheme="majorBidi"/>
          <w:sz w:val="24"/>
          <w:szCs w:val="24"/>
        </w:rPr>
        <w:t>F</w:t>
      </w:r>
      <w:r w:rsidR="006F601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or example, when no workers in an ant nest are breeding</w:t>
      </w:r>
      <w:ins w:id="239" w:author="Gail Chalew" w:date="2019-09-19T09:14:00Z">
        <w:r w:rsidR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but they continue to work</w:t>
        </w:r>
      </w:ins>
      <w:r w:rsidR="006F601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1A23B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>b</w:t>
      </w:r>
      <w:r w:rsidR="001A23B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iologists </w:t>
      </w:r>
      <w:del w:id="240" w:author="Gail Chalew" w:date="2019-09-18T14:33:00Z">
        <w:r w:rsidR="001A23B9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try to </w:delText>
        </w:r>
      </w:del>
      <w:r w:rsidR="001A23B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give this behavior an </w:t>
      </w:r>
      <w:r w:rsidR="001A23B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lastRenderedPageBreak/>
        <w:t>evolutionary explanation</w:t>
      </w:r>
      <w:ins w:id="241" w:author="Gail Chalew" w:date="2019-09-19T12:08:00Z">
        <w:r w:rsidR="00B516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:</w:t>
        </w:r>
      </w:ins>
      <w:del w:id="242" w:author="Gail Chalew" w:date="2019-09-18T14:33:00Z">
        <w:r w:rsidR="001A23B9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. According to this explanation,</w:delText>
        </w:r>
      </w:del>
      <w:r w:rsidR="001A23B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</w:t>
      </w:r>
      <w:r w:rsidR="00B22C1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workers </w:t>
      </w:r>
      <w:ins w:id="243" w:author="Gail Chalew" w:date="2019-09-18T14:33:00Z">
        <w:r w:rsidR="00B516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may not be </w:t>
        </w:r>
        <w:r w:rsidR="001A23B9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contribut</w:t>
        </w:r>
        <w:r w:rsidR="00B516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ing</w:t>
        </w:r>
        <w:r w:rsidR="001A23B9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to the </w:t>
        </w:r>
      </w:ins>
      <w:del w:id="244" w:author="Gail Chalew" w:date="2019-09-18T14:33:00Z">
        <w:r w:rsidR="001A23B9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act indirectly for evolutionary </w:delText>
        </w:r>
      </w:del>
      <w:r w:rsidR="001A23B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survival </w:t>
      </w:r>
      <w:ins w:id="245" w:author="Gail Chalew" w:date="2019-09-18T14:33:00Z">
        <w:r w:rsidR="001A23B9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of their </w:t>
        </w:r>
        <w:r w:rsidR="00B516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own</w:t>
        </w:r>
        <w:r w:rsidR="001A23B9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genes, but</w:t>
        </w:r>
      </w:ins>
      <w:del w:id="246" w:author="Gail Chalew" w:date="2019-09-18T14:33:00Z">
        <w:r w:rsidR="001A23B9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-</w:delText>
        </w:r>
      </w:del>
      <w:r w:rsidR="001A23B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they </w:t>
      </w:r>
      <w:ins w:id="247" w:author="Gail Chalew" w:date="2019-09-18T14:33:00Z">
        <w:r w:rsidR="00B516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are </w:t>
        </w:r>
      </w:ins>
      <w:ins w:id="248" w:author="Gail Chalew" w:date="2019-09-19T12:08:00Z">
        <w:r w:rsidR="001A23B9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contribut</w:t>
        </w:r>
        <w:r w:rsidR="00B516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ing</w:t>
        </w:r>
      </w:ins>
      <w:del w:id="249" w:author="Gail Chalew" w:date="2019-09-18T14:33:00Z">
        <w:r w:rsidR="001A23B9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do not contribute</w:delText>
        </w:r>
      </w:del>
      <w:r w:rsidR="001A23B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to the survival of </w:t>
      </w:r>
      <w:ins w:id="250" w:author="Gail Chalew" w:date="2019-09-18T14:33:00Z">
        <w:r w:rsidR="00B516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the </w:t>
        </w:r>
      </w:ins>
      <w:del w:id="251" w:author="Gail Chalew" w:date="2019-09-18T14:33:00Z">
        <w:r w:rsidR="001A23B9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their direct genes, but they contribute to the development of </w:delText>
        </w:r>
      </w:del>
      <w:r w:rsidR="001A23B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genes of their genetic relative, </w:t>
      </w:r>
      <w:ins w:id="252" w:author="Gail Chalew" w:date="2019-09-18T14:33:00Z">
        <w:r w:rsidR="001A23B9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the </w:t>
        </w:r>
        <w:r w:rsidR="00B516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q</w:t>
        </w:r>
        <w:r w:rsidR="001A23B9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ueen</w:t>
        </w:r>
      </w:ins>
      <w:del w:id="253" w:author="Gail Chalew" w:date="2019-09-19T12:08:00Z">
        <w:r w:rsidR="00B516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r w:rsidR="002303ED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ins w:id="254" w:author="Gail Chalew" w:date="2019-09-18T14:33:00Z">
        <w:r w:rsidR="00B516F1" w:rsidRPr="00D77C22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  <w:r w:rsidR="001A23B9" w:rsidRPr="006521BF">
          <w:rPr>
            <w:rStyle w:val="FootnoteReference"/>
            <w:rFonts w:asciiTheme="majorBidi" w:hAnsiTheme="majorBidi" w:cstheme="majorBidi"/>
            <w:color w:val="222222"/>
            <w:sz w:val="24"/>
            <w:szCs w:val="24"/>
            <w:rtl/>
          </w:rPr>
          <w:footnoteReference w:id="5"/>
        </w:r>
      </w:ins>
      <w:del w:id="255" w:author="Gail Chalew" w:date="2019-09-19T12:08:00Z">
        <w:r w:rsidR="002122AA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e</w:delText>
        </w:r>
      </w:del>
      <w:del w:id="256" w:author="Gail Chalew" w:date="2019-09-19T09:15:00Z">
        <w:r w:rsidR="002303ED" w:rsidDel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The logic of</w:delText>
        </w:r>
      </w:del>
      <w:del w:id="257" w:author="Gail Chalew" w:date="2019-09-20T10:34:00Z">
        <w:r w:rsidR="002303ED" w:rsidDel="0025675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del w:id="258" w:author="Gail Chalew" w:date="2019-09-19T09:17:00Z">
        <w:r w:rsidR="002122AA" w:rsidRPr="006521BF" w:rsidDel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evolution can explain not only genetic development but als</w:delText>
        </w:r>
      </w:del>
      <w:del w:id="259" w:author="Gail Chalew" w:date="2019-09-19T09:16:00Z">
        <w:r w:rsidR="002122AA" w:rsidRPr="006521BF" w:rsidDel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o social development</w:delText>
        </w:r>
      </w:del>
      <w:del w:id="260" w:author="Gail Chalew" w:date="2019-09-19T09:17:00Z">
        <w:r w:rsidR="002122AA" w:rsidRPr="006521BF" w:rsidDel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.</w:delText>
        </w:r>
        <w:r w:rsidR="00495EF0" w:rsidDel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  <w:r w:rsidR="002122AA" w:rsidRPr="006521BF" w:rsidDel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Social </w:delText>
        </w:r>
      </w:del>
    </w:p>
    <w:p w14:paraId="0CB79894" w14:textId="324A274D" w:rsidR="00BB5E3C" w:rsidRDefault="00BC1CA6" w:rsidP="00BB5E3C">
      <w:pPr>
        <w:bidi w:val="0"/>
        <w:spacing w:after="0" w:line="480" w:lineRule="auto"/>
        <w:ind w:firstLine="284"/>
        <w:rPr>
          <w:ins w:id="261" w:author="Gail Chalew" w:date="2019-09-20T10:58:00Z"/>
          <w:rStyle w:val="longtext"/>
          <w:rFonts w:asciiTheme="majorBidi" w:hAnsiTheme="majorBidi" w:cstheme="majorBidi"/>
          <w:color w:val="222222"/>
          <w:sz w:val="24"/>
          <w:szCs w:val="24"/>
        </w:rPr>
      </w:pPr>
      <w:ins w:id="262" w:author="Gail Chalew" w:date="2019-09-19T09:16:00Z"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Evolution can explain not only genetic development but also </w:t>
        </w:r>
      </w:ins>
      <w:ins w:id="263" w:author="Gail Chalew" w:date="2019-09-19T09:19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social development</w:t>
        </w:r>
      </w:ins>
      <w:ins w:id="264" w:author="Gail Chalew" w:date="2019-09-19T09:16:00Z"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. </w:t>
        </w:r>
      </w:ins>
      <w:del w:id="265" w:author="Gail Chalew" w:date="2019-09-19T09:17:00Z">
        <w:r w:rsidR="002122AA" w:rsidRPr="006521BF" w:rsidDel="00BC1CA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evolutionists </w:delText>
        </w:r>
      </w:del>
      <w:ins w:id="266" w:author="Gail Chalew" w:date="2019-09-19T09:17:00Z"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E</w:t>
        </w:r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volutionists </w:t>
        </w:r>
      </w:ins>
      <w:r w:rsidR="002122A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try to explain how different social behaviors, </w:t>
      </w:r>
      <w:del w:id="267" w:author="Gail Chalew" w:date="2019-09-19T12:08:00Z">
        <w:r w:rsidR="002122AA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like</w:delText>
        </w:r>
      </w:del>
      <w:ins w:id="268" w:author="Gail Chalew" w:date="2019-09-19T12:08:00Z">
        <w:r w:rsidR="002303ED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such</w:t>
        </w:r>
        <w:r w:rsidR="002122AA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269" w:author="Gail Chalew" w:date="2019-09-19T09:17:00Z"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as </w:t>
        </w:r>
      </w:ins>
      <w:r w:rsidR="002122A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parasitism, co</w:t>
      </w:r>
      <w:del w:id="270" w:author="Gail Chalew" w:date="2019-09-18T14:38:00Z">
        <w:r w:rsidR="002122AA" w:rsidRPr="006521BF" w:rsidDel="002303ED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-</w:delText>
        </w:r>
      </w:del>
      <w:r w:rsidR="002122A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existence, territoriality</w:t>
      </w:r>
      <w:ins w:id="271" w:author="Gail Chalew" w:date="2019-09-19T09:17:00Z"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r w:rsidR="002122A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or cooperation</w:t>
      </w:r>
      <w:ins w:id="272" w:author="Gail Chalew" w:date="2019-09-19T09:18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r w:rsidR="002122A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promote species survival.</w:t>
      </w:r>
      <w:r w:rsidR="002122AA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6"/>
      </w:r>
      <w:r w:rsidR="002122A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281" w:author="Gail Chalew" w:date="2019-09-20T10:58:00Z">
        <w:r w:rsidR="00BB5E3C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King Solomon </w:t>
        </w:r>
        <w:r w:rsidR="00BB5E3C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observed that ants collectively administer their commons </w:t>
        </w:r>
        <w:r w:rsidR="00BB5E3C" w:rsidRPr="00432C7B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"having no chief, overseer, or ruler</w:t>
        </w:r>
        <w:r w:rsidR="00BB5E3C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"</w:t>
        </w:r>
        <w:r w:rsidR="00BB5E3C" w:rsidRPr="006521BF">
          <w:rPr>
            <w:rStyle w:val="FootnoteReference"/>
            <w:rFonts w:asciiTheme="majorBidi" w:hAnsiTheme="majorBidi" w:cstheme="majorBidi"/>
            <w:color w:val="222222"/>
            <w:sz w:val="24"/>
            <w:szCs w:val="24"/>
          </w:rPr>
          <w:footnoteReference w:id="7"/>
        </w:r>
        <w:r w:rsidR="00BB5E3C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and sent his subjects</w:t>
        </w:r>
        <w:r w:rsidR="00BB5E3C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to learn from their ways</w:t>
        </w:r>
        <w:r w:rsidR="00BB5E3C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.</w:t>
        </w:r>
        <w:r w:rsidR="00BB5E3C" w:rsidRPr="006521BF">
          <w:rPr>
            <w:rStyle w:val="FootnoteReference"/>
            <w:rFonts w:asciiTheme="majorBidi" w:hAnsiTheme="majorBidi" w:cstheme="majorBidi"/>
            <w:color w:val="222222"/>
            <w:sz w:val="24"/>
            <w:szCs w:val="24"/>
          </w:rPr>
          <w:footnoteReference w:id="8"/>
        </w:r>
        <w:r w:rsidR="00BB5E3C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Ostrom </w:t>
        </w:r>
        <w:r w:rsidR="00BB5E3C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cou</w:t>
        </w:r>
        <w:r w:rsidR="00BB5E3C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ld certainly base some of her findings on the study of m</w:t>
        </w:r>
        <w:r w:rsidR="00BB5E3C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yrmecology</w:t>
        </w:r>
        <w:r w:rsidR="00BB5E3C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.</w:t>
        </w:r>
      </w:ins>
    </w:p>
    <w:p w14:paraId="0F32A685" w14:textId="42AD4DE2" w:rsidR="00DD33FE" w:rsidRPr="006521BF" w:rsidRDefault="00976D09" w:rsidP="00D77C22">
      <w:pPr>
        <w:bidi w:val="0"/>
        <w:spacing w:after="0" w:line="480" w:lineRule="auto"/>
        <w:ind w:firstLine="284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Humans too have the instinct of living and largely also the instinct of reproduction. </w:t>
      </w:r>
      <w:r w:rsidR="00D4624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reproduction</w:t>
      </w:r>
      <w:r w:rsidR="00D4624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 According to the evolutionary view, human beings, of course, are subject to the rules of natural selection. Evolution explains physiology and genetics as well as human social behavior patterns.</w:t>
      </w:r>
      <w:r w:rsidR="002D2FAB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9"/>
      </w:r>
      <w:r w:rsidR="00D4624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Indeed, </w:t>
      </w:r>
      <w:r w:rsidR="00BE1A5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r w:rsidR="00346441">
        <w:rPr>
          <w:rStyle w:val="longtext"/>
          <w:rFonts w:asciiTheme="majorBidi" w:hAnsiTheme="majorBidi" w:cstheme="majorBidi"/>
          <w:color w:val="222222"/>
          <w:sz w:val="24"/>
          <w:szCs w:val="24"/>
        </w:rPr>
        <w:t>attempt</w:t>
      </w:r>
      <w:r w:rsidR="00BE1A5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of human</w:t>
      </w:r>
      <w:r w:rsidR="00346441">
        <w:rPr>
          <w:rStyle w:val="longtext"/>
          <w:rFonts w:asciiTheme="majorBidi" w:hAnsiTheme="majorBidi" w:cstheme="majorBidi"/>
          <w:color w:val="222222"/>
          <w:sz w:val="24"/>
          <w:szCs w:val="24"/>
        </w:rPr>
        <w:t>ity</w:t>
      </w:r>
      <w:r w:rsidR="00BE1A5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D4624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to give an evolutionary explanation to its own behaviors is somewhat problematic.</w:t>
      </w:r>
      <w:r w:rsidR="00DD33FE" w:rsidRPr="006521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46441">
        <w:rPr>
          <w:rStyle w:val="longtext"/>
          <w:rFonts w:asciiTheme="majorBidi" w:hAnsiTheme="majorBidi" w:cstheme="majorBidi"/>
          <w:color w:val="222222"/>
          <w:sz w:val="24"/>
          <w:szCs w:val="24"/>
        </w:rPr>
        <w:t>HumanH</w:t>
      </w:r>
      <w:proofErr w:type="spellEnd"/>
      <w:ins w:id="293" w:author="Gail Chalew" w:date="2019-09-19T09:21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 h</w:t>
        </w:r>
      </w:ins>
      <w:ins w:id="294" w:author="Gail Chalew" w:date="2019-09-19T12:08:00Z">
        <w:r w:rsidR="0034644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uman</w:t>
        </w:r>
      </w:ins>
      <w:r w:rsidR="0034644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consciousness </w:t>
      </w:r>
      <w:del w:id="295" w:author="Gail Chalew" w:date="2019-09-19T09:21:00Z">
        <w:r w:rsidR="00346441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to </w:delText>
        </w:r>
      </w:del>
      <w:ins w:id="296" w:author="Gail Chalew" w:date="2019-09-19T09:21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of </w:t>
        </w:r>
      </w:ins>
      <w:r w:rsidR="00346441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 path of evolution</w:t>
      </w:r>
      <w:ins w:id="297" w:author="Gail Chalew" w:date="2019-09-19T09:21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r w:rsidR="0034644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as well as human </w:t>
      </w:r>
      <w:r w:rsidR="00DD33F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desires and views</w:t>
      </w:r>
      <w:ins w:id="298" w:author="Gail Chalew" w:date="2019-09-19T09:22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r w:rsidR="00DD33F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can </w:t>
      </w:r>
      <w:ins w:id="299" w:author="Gail Chalew" w:date="2019-09-20T09:32:00Z">
        <w:r w:rsidR="00504BE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themselves </w:t>
        </w:r>
      </w:ins>
      <w:r w:rsidR="00DD33F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influence </w:t>
      </w:r>
      <w:del w:id="300" w:author="Gail Chalew" w:date="2019-09-19T09:22:00Z">
        <w:r w:rsidR="00346441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the human </w:delText>
        </w:r>
      </w:del>
      <w:r w:rsidR="00346441">
        <w:rPr>
          <w:rStyle w:val="longtext"/>
          <w:rFonts w:asciiTheme="majorBidi" w:hAnsiTheme="majorBidi" w:cstheme="majorBidi"/>
          <w:color w:val="222222"/>
          <w:sz w:val="24"/>
          <w:szCs w:val="24"/>
        </w:rPr>
        <w:t>analysis</w:t>
      </w:r>
      <w:r w:rsidR="00DD33F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34644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of </w:t>
      </w:r>
      <w:r w:rsidR="00DD33F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evolutionary virtues of </w:t>
      </w:r>
      <w:del w:id="301" w:author="Gail Chalew" w:date="2019-09-19T09:22:00Z">
        <w:r w:rsidR="00346441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its </w:delText>
        </w:r>
      </w:del>
      <w:ins w:id="302" w:author="Gail Chalew" w:date="2019-09-19T09:22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our </w:t>
        </w:r>
      </w:ins>
      <w:del w:id="303" w:author="Gail Chalew" w:date="2019-09-20T09:33:00Z">
        <w:r w:rsidR="00346441" w:rsidDel="00504BE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own </w:delText>
        </w:r>
      </w:del>
      <w:r w:rsidR="00DD33F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behaviors. Humankind tries not only to make predictions about its future evo</w:t>
      </w:r>
      <w:r w:rsidR="00C53B1D">
        <w:rPr>
          <w:rStyle w:val="longtext"/>
          <w:rFonts w:asciiTheme="majorBidi" w:hAnsiTheme="majorBidi" w:cstheme="majorBidi"/>
          <w:color w:val="222222"/>
          <w:sz w:val="24"/>
          <w:szCs w:val="24"/>
        </w:rPr>
        <w:t>lution but also to influence it</w:t>
      </w:r>
      <w:r w:rsidR="00DD33F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BE1A5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304" w:author="Gail Chalew" w:date="2019-09-19T09:22:00Z">
        <w:r w:rsidR="00DD33FE" w:rsidRPr="006521BF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Given th</w:delText>
        </w:r>
        <w:r w:rsidR="00346441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is </w:delText>
        </w:r>
        <w:r w:rsidR="00DD33FE" w:rsidRPr="006521BF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reservations</w:delText>
        </w:r>
      </w:del>
      <w:ins w:id="305" w:author="Gail Chalew" w:date="2019-09-19T09:22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Despite these interventions</w:t>
        </w:r>
      </w:ins>
      <w:r w:rsidR="00DD33F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, </w:t>
      </w:r>
      <w:del w:id="306" w:author="Gail Chalew" w:date="2019-09-19T09:22:00Z">
        <w:r w:rsidR="00DD33FE" w:rsidRPr="006521BF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it is clear that </w:delText>
        </w:r>
      </w:del>
      <w:r w:rsidR="0034644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human social </w:t>
      </w:r>
      <w:r w:rsidR="00DD33F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behavior</w:t>
      </w:r>
      <w:r w:rsidR="002D2FAB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DD33F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commentRangeStart w:id="307"/>
      <w:r w:rsidR="00DD33F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may</w:t>
      </w:r>
      <w:commentRangeEnd w:id="307"/>
      <w:r w:rsidR="00504BE5">
        <w:rPr>
          <w:rStyle w:val="CommentReference"/>
        </w:rPr>
        <w:commentReference w:id="307"/>
      </w:r>
      <w:r w:rsidR="00DD33F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have evolutionary significance. The choice of </w:t>
      </w:r>
      <w:del w:id="308" w:author="Gail Chalew" w:date="2019-09-19T09:24:00Z">
        <w:r w:rsidR="00DD33FE" w:rsidRPr="006521BF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one </w:delText>
        </w:r>
      </w:del>
      <w:ins w:id="309" w:author="Gail Chalew" w:date="2019-09-19T09:24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the</w:t>
        </w:r>
        <w:r w:rsidR="00976197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DD33F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form </w:t>
      </w:r>
      <w:del w:id="310" w:author="Gail Chalew" w:date="2019-09-19T09:24:00Z">
        <w:r w:rsidR="00DD33FE" w:rsidRPr="006521BF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or another</w:delText>
        </w:r>
      </w:del>
      <w:ins w:id="311" w:author="Gail Chalew" w:date="2019-09-19T09:24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of societal organization</w:t>
        </w:r>
      </w:ins>
      <w:ins w:id="312" w:author="Gail Chalew" w:date="2019-09-19T12:08:00Z">
        <w:r w:rsidR="00DD33FE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del w:id="313" w:author="Gail Chalew" w:date="2019-09-19T09:24:00Z">
        <w:r w:rsidR="00DD33FE" w:rsidRPr="006521BF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have </w:delText>
        </w:r>
      </w:del>
      <w:ins w:id="314" w:author="Gail Chalew" w:date="2019-09-19T09:25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may have</w:t>
        </w:r>
      </w:ins>
      <w:ins w:id="315" w:author="Gail Chalew" w:date="2019-09-19T09:24:00Z">
        <w:r w:rsidR="00976197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DD33F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an effect on the survival of </w:t>
      </w:r>
      <w:r w:rsidR="002D2FAB">
        <w:rPr>
          <w:rStyle w:val="longtext"/>
          <w:rFonts w:asciiTheme="majorBidi" w:hAnsiTheme="majorBidi" w:cstheme="majorBidi"/>
          <w:color w:val="222222"/>
          <w:sz w:val="24"/>
          <w:szCs w:val="24"/>
        </w:rPr>
        <w:t>individuals, communities</w:t>
      </w:r>
      <w:ins w:id="316" w:author="Gail Chalew" w:date="2019-09-19T09:24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r w:rsidR="002D2FAB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317" w:author="Gail Chalew" w:date="2019-09-19T09:24:00Z">
        <w:r w:rsidR="002D2FAB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or the</w:delText>
        </w:r>
      </w:del>
      <w:del w:id="318" w:author="Gail Chalew" w:date="2019-09-19T12:08:00Z">
        <w:r w:rsidR="002D2FAB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  <w:r w:rsidR="00DD33FE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humanity</w:delText>
        </w:r>
      </w:del>
      <w:ins w:id="319" w:author="Gail Chalew" w:date="2019-09-19T09:24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and</w:t>
        </w:r>
      </w:ins>
      <w:ins w:id="320" w:author="Gail Chalew" w:date="2019-09-19T12:08:00Z">
        <w:r w:rsidR="002D2FAB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del w:id="321" w:author="Gail Chalew" w:date="2019-09-19T09:24:00Z">
        <w:r w:rsidR="00DD33FE" w:rsidRPr="006521BF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humanity</w:delText>
        </w:r>
      </w:del>
      <w:ins w:id="322" w:author="Gail Chalew" w:date="2019-09-19T09:24:00Z">
        <w:r w:rsidR="00976197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human</w:t>
        </w:r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k</w:t>
        </w:r>
      </w:ins>
      <w:ins w:id="323" w:author="Gail Chalew" w:date="2019-09-19T09:25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ind as a whole</w:t>
        </w:r>
      </w:ins>
      <w:r w:rsidR="00DD33F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del w:id="324" w:author="Gail Chalew" w:date="2019-09-20T10:35:00Z">
        <w:r w:rsidR="00DD33FE" w:rsidRPr="006521BF" w:rsidDel="0025675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3B500EBB" w14:textId="661EFE94" w:rsidR="00504BE5" w:rsidRDefault="00DD33FE" w:rsidP="00D77C22">
      <w:pPr>
        <w:bidi w:val="0"/>
        <w:spacing w:after="0" w:line="480" w:lineRule="auto"/>
        <w:rPr>
          <w:ins w:id="325" w:author="Gail Chalew" w:date="2019-09-20T09:37:00Z"/>
          <w:rStyle w:val="longtext"/>
          <w:rFonts w:asciiTheme="majorBidi" w:hAnsiTheme="majorBidi" w:cstheme="majorBidi"/>
          <w:color w:val="222222"/>
          <w:sz w:val="24"/>
          <w:szCs w:val="24"/>
        </w:rPr>
      </w:pP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lastRenderedPageBreak/>
        <w:t xml:space="preserve"> </w:t>
      </w:r>
      <w:r w:rsidR="005C5F57">
        <w:rPr>
          <w:rStyle w:val="longtext"/>
          <w:rFonts w:asciiTheme="majorBidi" w:hAnsiTheme="majorBidi" w:cstheme="majorBidi"/>
          <w:color w:val="222222"/>
          <w:sz w:val="24"/>
          <w:szCs w:val="24"/>
        </w:rPr>
        <w:tab/>
      </w:r>
      <w:ins w:id="326" w:author="Gail Chalew" w:date="2019-09-19T09:25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In </w:t>
        </w:r>
      </w:ins>
      <w:ins w:id="327" w:author="Gail Chalew" w:date="2019-09-20T09:34:00Z">
        <w:r w:rsidR="00504BE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this chapter </w:t>
        </w:r>
      </w:ins>
      <w:ins w:id="328" w:author="Gail Chalew" w:date="2019-09-19T09:25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I claim that the </w:t>
        </w:r>
      </w:ins>
      <w:del w:id="329" w:author="Gail Chalew" w:date="2019-09-19T09:25:00Z">
        <w:r w:rsidRPr="006521BF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I</w:delText>
        </w:r>
        <w:r w:rsidR="00BE1A51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want to suggest that </w:delText>
        </w:r>
        <w:r w:rsidRPr="006521BF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the scientific</w:delText>
        </w:r>
      </w:del>
      <w:ins w:id="330" w:author="Gail Chalew" w:date="2019-09-19T09:25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scholarly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debate on </w:t>
      </w:r>
      <w:del w:id="331" w:author="Gail Chalew" w:date="2019-09-19T09:25:00Z">
        <w:r w:rsidRPr="006521BF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best </w:delText>
        </w:r>
      </w:del>
      <w:ins w:id="332" w:author="Gail Chalew" w:date="2019-09-19T09:25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the</w:t>
        </w:r>
      </w:ins>
      <w:ins w:id="333" w:author="Gail Chalew" w:date="2019-09-19T09:26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most effective</w:t>
        </w:r>
      </w:ins>
      <w:ins w:id="334" w:author="Gail Chalew" w:date="2019-09-19T09:25:00Z">
        <w:r w:rsidR="00976197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common property regulation (CPR) </w:t>
      </w:r>
      <w:r w:rsidR="00BE1A5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is </w:t>
      </w:r>
      <w:del w:id="335" w:author="Gail Chalew" w:date="2019-09-19T09:26:00Z">
        <w:r w:rsidR="00BE1A51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a</w:delText>
        </w:r>
        <w:r w:rsidRPr="006521BF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human</w:delText>
        </w:r>
      </w:del>
      <w:ins w:id="336" w:author="Gail Chalew" w:date="2019-09-19T09:26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actually an effort</w:t>
        </w:r>
      </w:ins>
      <w:del w:id="337" w:author="Gail Chalew" w:date="2019-09-19T09:26:00Z">
        <w:r w:rsidRPr="006521BF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  <w:r w:rsidR="00BE1A51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attempt</w:delText>
        </w:r>
      </w:del>
      <w:r w:rsidR="00BE1A5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338" w:author="Gail Chalew" w:date="2019-09-19T09:26:00Z">
        <w:r w:rsidR="00BE1A51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to </w:delText>
        </w:r>
      </w:del>
      <w:r w:rsidR="00BE1A51">
        <w:rPr>
          <w:rStyle w:val="longtext"/>
          <w:rFonts w:asciiTheme="majorBidi" w:hAnsiTheme="majorBidi" w:cstheme="majorBidi"/>
          <w:color w:val="222222"/>
          <w:sz w:val="24"/>
          <w:szCs w:val="24"/>
        </w:rPr>
        <w:t>both</w:t>
      </w:r>
      <w:ins w:id="339" w:author="Gail Chalew" w:date="2019-09-19T12:08:00Z">
        <w:r w:rsidR="00BE1A5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340" w:author="Gail Chalew" w:date="2019-09-19T09:26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to </w:t>
        </w:r>
      </w:ins>
      <w:r w:rsidR="00BE1A5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identify and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i</w:t>
      </w:r>
      <w:r w:rsidR="00BE1A5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nfluence the path of </w:t>
      </w:r>
      <w:r w:rsidR="0034644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human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evolution.</w:t>
      </w:r>
      <w:r w:rsidR="005C5F57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Hardin and Ostrom may have been divided on </w:t>
      </w:r>
      <w:del w:id="341" w:author="Gail Chalew" w:date="2019-09-19T09:26:00Z">
        <w:r w:rsidR="00A55C13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the </w:delText>
        </w:r>
      </w:del>
      <w:r w:rsidR="00A55C1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future </w:t>
      </w:r>
      <w:ins w:id="342" w:author="Gail Chalew" w:date="2019-09-19T09:26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type</w:t>
        </w:r>
      </w:ins>
      <w:ins w:id="343" w:author="Gail Chalew" w:date="2019-09-19T09:27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s </w:t>
        </w:r>
      </w:ins>
      <w:r w:rsidR="00A55C13">
        <w:rPr>
          <w:rStyle w:val="longtext"/>
          <w:rFonts w:asciiTheme="majorBidi" w:hAnsiTheme="majorBidi" w:cstheme="majorBidi"/>
          <w:color w:val="222222"/>
          <w:sz w:val="24"/>
          <w:szCs w:val="24"/>
        </w:rPr>
        <w:t>of CFR</w:t>
      </w:r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, but they </w:t>
      </w:r>
      <w:del w:id="344" w:author="Gail Chalew" w:date="2019-09-19T09:27:00Z">
        <w:r w:rsidR="00495EF0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were</w:delText>
        </w:r>
        <w:r w:rsidR="00495EF0" w:rsidRPr="006521BF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not divided about the historical fact</w:delText>
        </w:r>
      </w:del>
      <w:ins w:id="345" w:author="Gail Chalew" w:date="2019-09-19T09:27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agreed</w:t>
        </w:r>
      </w:ins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that many societies in the past </w:t>
      </w:r>
      <w:del w:id="346" w:author="Gail Chalew" w:date="2019-09-19T09:27:00Z">
        <w:r w:rsidR="00495EF0" w:rsidRPr="006521BF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have </w:delText>
        </w:r>
      </w:del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adopted a strategy of </w:t>
      </w:r>
      <w:ins w:id="347" w:author="Gail Chalew" w:date="2019-09-19T09:27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the </w:t>
        </w:r>
      </w:ins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commons.</w:t>
      </w:r>
      <w:bookmarkStart w:id="348" w:name="_Ref19261327"/>
      <w:r w:rsidR="00495EF0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  <w:rtl/>
        </w:rPr>
        <w:footnoteReference w:id="10"/>
      </w:r>
      <w:bookmarkEnd w:id="348"/>
      <w:r w:rsidR="00495EF0" w:rsidRPr="006521BF">
        <w:rPr>
          <w:rStyle w:val="FootnoteReference"/>
          <w:rFonts w:asciiTheme="majorBidi" w:hAnsiTheme="majorBidi" w:cstheme="majorBidi"/>
          <w:sz w:val="24"/>
          <w:szCs w:val="24"/>
        </w:rPr>
        <w:t xml:space="preserve"> </w:t>
      </w:r>
      <w:ins w:id="350" w:author="Gail Chalew" w:date="2019-09-19T09:28:00Z">
        <w:r w:rsidR="00976197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The</w:t>
        </w:r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y both </w:t>
        </w:r>
        <w:r w:rsidR="00976197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identified pattern</w:t>
        </w:r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</w:t>
        </w:r>
        <w:r w:rsidR="00976197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of behavior that characterized early human societies and survived over time. </w:t>
        </w:r>
      </w:ins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Ostrom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based her </w:t>
      </w:r>
      <w:del w:id="351" w:author="Gail Chalew" w:date="2019-09-19T09:27:00Z">
        <w:r w:rsidR="00495EF0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famous </w:delText>
        </w:r>
      </w:del>
      <w:ins w:id="352" w:author="Gail Chalew" w:date="2019-09-19T09:27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well-known book, </w:t>
        </w:r>
      </w:ins>
      <w:del w:id="353" w:author="Gail Chalew" w:date="2019-09-19T09:27:00Z">
        <w:r w:rsidR="00495EF0" w:rsidRPr="00D77C22" w:rsidDel="00976197">
          <w:rPr>
            <w:rStyle w:val="longtext"/>
            <w:rFonts w:asciiTheme="majorBidi" w:hAnsiTheme="majorBidi"/>
            <w:i/>
            <w:color w:val="222222"/>
            <w:sz w:val="24"/>
          </w:rPr>
          <w:delText>'</w:delText>
        </w:r>
      </w:del>
      <w:r w:rsidR="00495EF0" w:rsidRPr="00D77C22">
        <w:rPr>
          <w:rStyle w:val="longtext"/>
          <w:rFonts w:asciiTheme="majorBidi" w:hAnsiTheme="majorBidi"/>
          <w:i/>
          <w:color w:val="222222"/>
          <w:sz w:val="24"/>
        </w:rPr>
        <w:t xml:space="preserve">Governing the </w:t>
      </w:r>
      <w:del w:id="354" w:author="Gail Chalew" w:date="2019-09-19T09:27:00Z">
        <w:r w:rsidR="00495EF0" w:rsidRPr="00D77C22" w:rsidDel="00976197">
          <w:rPr>
            <w:rStyle w:val="longtext"/>
            <w:rFonts w:asciiTheme="majorBidi" w:hAnsiTheme="majorBidi"/>
            <w:i/>
            <w:color w:val="222222"/>
            <w:sz w:val="24"/>
          </w:rPr>
          <w:delText xml:space="preserve">Commons' </w:delText>
        </w:r>
      </w:del>
      <w:ins w:id="355" w:author="Gail Chalew" w:date="2019-09-19T09:27:00Z">
        <w:r w:rsidR="00976197" w:rsidRPr="00D77C22">
          <w:rPr>
            <w:rStyle w:val="longtext"/>
            <w:rFonts w:asciiTheme="majorBidi" w:hAnsiTheme="majorBidi" w:cstheme="majorBidi"/>
            <w:i/>
            <w:iCs/>
            <w:color w:val="222222"/>
            <w:sz w:val="24"/>
            <w:szCs w:val="24"/>
          </w:rPr>
          <w:t>Commons</w:t>
        </w:r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, </w:t>
        </w:r>
      </w:ins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on </w:t>
      </w:r>
      <w:ins w:id="356" w:author="Gail Chalew" w:date="2019-09-19T09:27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her </w:t>
        </w:r>
      </w:ins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analysis </w:t>
      </w:r>
      <w:del w:id="357" w:author="Gail Chalew" w:date="2019-09-19T09:27:00Z">
        <w:r w:rsidR="00495EF0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of </w:t>
      </w:r>
      <w:del w:id="358" w:author="Gail Chalew" w:date="2019-09-19T09:28:00Z">
        <w:r w:rsidR="00495EF0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institutions </w:t>
      </w:r>
      <w:ins w:id="359" w:author="Gail Chalew" w:date="2019-09-19T09:28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that flourished</w:t>
        </w:r>
      </w:ins>
      <w:ins w:id="360" w:author="Gail Chalew" w:date="2019-09-19T09:27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more than </w:t>
        </w:r>
      </w:ins>
      <w:ins w:id="361" w:author="Gail Chalew" w:date="2019-09-19T09:28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a century to more than a millennium </w:t>
        </w:r>
      </w:ins>
      <w:ins w:id="362" w:author="Gail Chalew" w:date="2019-09-19T09:29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ago</w:t>
        </w:r>
      </w:ins>
      <w:del w:id="363" w:author="Gail Chalew" w:date="2019-09-19T09:28:00Z">
        <w:r w:rsidR="00495EF0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of which  t</w:delText>
        </w:r>
        <w:r w:rsidR="00495EF0" w:rsidRPr="002D2FAB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he youngest</w:delText>
        </w:r>
        <w:r w:rsidR="00495EF0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was </w:delText>
        </w:r>
        <w:r w:rsidR="00495EF0" w:rsidRPr="002D2FAB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already more than 100 years old</w:delText>
        </w:r>
        <w:r w:rsidR="00495EF0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and </w:delText>
        </w:r>
        <w:r w:rsidR="00495EF0" w:rsidRPr="002D2FAB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the oldest to be examined exceed</w:delText>
        </w:r>
        <w:r w:rsidR="00495EF0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ed</w:delText>
        </w:r>
        <w:r w:rsidR="00495EF0" w:rsidRPr="002D2FAB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1,000 years</w:delText>
        </w:r>
      </w:del>
      <w:r w:rsidR="00495EF0" w:rsidRPr="002D2FAB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bookmarkStart w:id="364" w:name="_Ref524514146"/>
      <w:r w:rsidR="00495EF0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11"/>
      </w:r>
      <w:bookmarkEnd w:id="364"/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367" w:author="Gail Chalew" w:date="2019-09-19T09:28:00Z">
        <w:r w:rsidRPr="006521BF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The</w:delText>
        </w:r>
        <w:r w:rsidR="00495EF0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y both </w:delText>
        </w:r>
        <w:r w:rsidRPr="006521BF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identified common pattern</w:delText>
        </w:r>
        <w:r w:rsidR="005C5F57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s</w:delText>
        </w:r>
        <w:r w:rsidRPr="006521BF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of behavior that characterized early human societies and survived over time. </w:delText>
        </w:r>
      </w:del>
      <w:del w:id="368" w:author="Gail Chalew" w:date="2019-09-19T09:29:00Z">
        <w:r w:rsidR="00AC10BB" w:rsidRPr="006521BF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Ostrom tried to</w:delText>
        </w:r>
      </w:del>
      <w:ins w:id="369" w:author="Gail Chalew" w:date="2019-09-19T09:29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She attempted to</w:t>
        </w:r>
      </w:ins>
      <w:r w:rsidR="00AC10B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show that sharing </w:t>
      </w:r>
      <w:r w:rsidR="00A55C13">
        <w:rPr>
          <w:rStyle w:val="longtext"/>
          <w:rFonts w:asciiTheme="majorBidi" w:hAnsiTheme="majorBidi" w:cstheme="majorBidi"/>
          <w:color w:val="222222"/>
          <w:sz w:val="24"/>
          <w:szCs w:val="24"/>
        </w:rPr>
        <w:t>common resources may still be</w:t>
      </w:r>
      <w:r w:rsidR="00AC10B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370" w:author="Gail Chalew" w:date="2019-09-19T09:29:00Z">
        <w:r w:rsidR="00AC10BB" w:rsidRPr="006521BF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a good survival</w:delText>
        </w:r>
      </w:del>
      <w:ins w:id="371" w:author="Gail Chalew" w:date="2019-09-19T09:29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an effective</w:t>
        </w:r>
      </w:ins>
      <w:r w:rsidR="00AC10B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evolutionary strategy</w:t>
      </w:r>
      <w:ins w:id="372" w:author="Gail Chalew" w:date="2019-09-19T09:29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r w:rsidR="00AC10B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373" w:author="Gail Chalew" w:date="2019-09-19T09:29:00Z">
        <w:r w:rsidR="00A55C13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while </w:delText>
        </w:r>
      </w:del>
      <w:ins w:id="374" w:author="Gail Chalew" w:date="2019-09-19T09:29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whereas </w:t>
        </w:r>
      </w:ins>
      <w:r w:rsidR="00AC10B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Hardin</w:t>
      </w:r>
      <w:ins w:id="375" w:author="Gail Chalew" w:date="2019-09-19T09:29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 in contrast, argued that it should be a</w:t>
        </w:r>
      </w:ins>
      <w:ins w:id="376" w:author="Gail Chalew" w:date="2019-09-19T09:30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bandoned</w:t>
        </w:r>
      </w:ins>
      <w:del w:id="377" w:author="Gail Chalew" w:date="2019-09-19T09:30:00Z">
        <w:r w:rsidR="00AC10BB" w:rsidRPr="006521BF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thought the opposite of exactly the same behavior and therefore offered to abandon </w:delText>
        </w:r>
        <w:r w:rsidR="00BE1A51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it</w:delText>
        </w:r>
      </w:del>
      <w:r w:rsidR="00AC10B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A55C13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12"/>
      </w:r>
      <w:del w:id="380" w:author="Gail Chalew" w:date="2019-09-20T10:35:00Z">
        <w:r w:rsidR="00AC10BB" w:rsidRPr="006521BF" w:rsidDel="0025675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</w:p>
    <w:p w14:paraId="252AE382" w14:textId="3E9F6C68" w:rsidR="00BB26AA" w:rsidRPr="006521BF" w:rsidRDefault="00A55C13" w:rsidP="00A874E0">
      <w:pPr>
        <w:bidi w:val="0"/>
        <w:spacing w:after="0" w:line="480" w:lineRule="auto"/>
        <w:ind w:firstLine="284"/>
        <w:rPr>
          <w:rStyle w:val="longtext"/>
          <w:rFonts w:asciiTheme="majorBidi" w:hAnsiTheme="majorBidi" w:cstheme="majorBidi"/>
          <w:color w:val="222222"/>
          <w:sz w:val="24"/>
          <w:szCs w:val="24"/>
          <w:rtl/>
        </w:rPr>
      </w:pP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T</w:t>
      </w:r>
      <w:r w:rsidR="00C53B1D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he debate between </w:t>
      </w:r>
      <w:proofErr w:type="spellStart"/>
      <w:r w:rsidR="00C53B1D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Ostromers</w:t>
      </w:r>
      <w:proofErr w:type="spellEnd"/>
      <w:r w:rsidR="00C53B1D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and </w:t>
      </w:r>
      <w:proofErr w:type="spellStart"/>
      <w:r w:rsidR="00C53B1D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Hardiners</w:t>
      </w:r>
      <w:proofErr w:type="spellEnd"/>
      <w:r w:rsidR="00C53B1D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381" w:author="Gail Chalew" w:date="2019-09-20T09:37:00Z">
        <w:r w:rsidR="00C53B1D" w:rsidRPr="006521BF" w:rsidDel="00504BE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was </w:delText>
        </w:r>
      </w:del>
      <w:ins w:id="382" w:author="Gail Chalew" w:date="2019-09-20T09:37:00Z">
        <w:r w:rsidR="00504BE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is</w:t>
        </w:r>
        <w:r w:rsidR="00504BE5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del w:id="383" w:author="Gail Chalew" w:date="2019-09-19T09:30:00Z">
        <w:r w:rsidR="00C53B1D" w:rsidRPr="006521BF" w:rsidDel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not only a scientific debate but also a political debate</w:delText>
        </w:r>
      </w:del>
      <w:ins w:id="384" w:author="Gail Chalew" w:date="2019-09-19T09:30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really</w:t>
        </w:r>
      </w:ins>
      <w:r w:rsidR="00C53B1D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between the advocates of commons regimes and supporters of private property. Critics of </w:t>
      </w:r>
      <w:ins w:id="385" w:author="Gail Chalew" w:date="2019-09-19T09:30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the </w:t>
        </w:r>
      </w:ins>
      <w:r w:rsidR="00C53B1D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commons </w:t>
      </w:r>
      <w:del w:id="386" w:author="Gail Chalew" w:date="2019-09-20T09:37:00Z">
        <w:r w:rsidR="00C53B1D" w:rsidRPr="006521BF" w:rsidDel="00504BE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saw </w:delText>
        </w:r>
      </w:del>
      <w:ins w:id="387" w:author="Gail Chalew" w:date="2019-09-20T09:37:00Z">
        <w:r w:rsidR="00504BE5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</w:t>
        </w:r>
        <w:r w:rsidR="00504BE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ee</w:t>
        </w:r>
        <w:r w:rsidR="00504BE5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del w:id="388" w:author="Gail Chalew" w:date="2019-09-19T09:31:00Z">
        <w:r w:rsidR="00C53B1D" w:rsidRPr="006521BF" w:rsidDel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it </w:delText>
        </w:r>
      </w:del>
      <w:ins w:id="389" w:author="Gail Chalew" w:date="2019-09-19T09:31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this reg</w:t>
        </w:r>
      </w:ins>
      <w:ins w:id="390" w:author="Gail Chalew" w:date="2019-09-19T09:32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</w:t>
        </w:r>
      </w:ins>
      <w:ins w:id="391" w:author="Gail Chalew" w:date="2019-09-19T09:31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me</w:t>
        </w:r>
        <w:r w:rsidR="007228F5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C53B1D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as a barrier to progress and enlightenment. A romantic longing for the past and the natural motivate</w:t>
      </w:r>
      <w:ins w:id="392" w:author="Gail Chalew" w:date="2019-09-20T09:37:00Z">
        <w:r w:rsidR="00504BE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del w:id="393" w:author="Gail Chalew" w:date="2019-09-20T09:37:00Z">
        <w:r w:rsidR="00C53B1D" w:rsidRPr="006521BF" w:rsidDel="00504BE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d</w:delText>
        </w:r>
      </w:del>
      <w:r w:rsidR="00C53B1D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supporters</w:t>
      </w:r>
      <w:ins w:id="394" w:author="Gail Chalew" w:date="2019-09-19T09:31:00Z">
        <w:r w:rsidR="0097619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of sharing common resources</w:t>
        </w:r>
      </w:ins>
      <w:r w:rsidR="00C53B1D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bookmarkStart w:id="395" w:name="_Ref524262866"/>
      <w:r w:rsidR="00C53B1D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  <w:rtl/>
        </w:rPr>
        <w:footnoteReference w:id="13"/>
      </w:r>
      <w:bookmarkEnd w:id="395"/>
      <w:r w:rsidR="00C53B1D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Both </w:t>
      </w:r>
      <w:ins w:id="396" w:author="Gail Chalew" w:date="2019-09-19T09:32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regimes serve an evolutionary purpose by </w:t>
        </w:r>
      </w:ins>
      <w:del w:id="397" w:author="Gail Chalew" w:date="2019-09-19T09:32:00Z">
        <w:r w:rsidR="00495EF0" w:rsidDel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tried </w:delText>
        </w:r>
        <w:r w:rsidR="00495EF0" w:rsidRPr="006521BF" w:rsidDel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to assist evolution by </w:delText>
        </w:r>
      </w:del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consciously promoting pattern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of behavior.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E47B21">
        <w:rPr>
          <w:rStyle w:val="longtext"/>
          <w:rFonts w:asciiTheme="majorBidi" w:hAnsiTheme="majorBidi" w:cstheme="majorBidi"/>
          <w:color w:val="222222"/>
          <w:sz w:val="24"/>
          <w:szCs w:val="24"/>
        </w:rPr>
        <w:t>However, f</w:t>
      </w:r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rom a </w:t>
      </w:r>
      <w:del w:id="398" w:author="Gail Chalew" w:date="2019-09-19T12:08:00Z">
        <w:r w:rsidR="00495EF0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pure</w:delText>
        </w:r>
      </w:del>
      <w:ins w:id="399" w:author="Gail Chalew" w:date="2019-09-19T12:08:00Z">
        <w:r w:rsidR="00495EF0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pure</w:t>
        </w:r>
      </w:ins>
      <w:ins w:id="400" w:author="Gail Chalew" w:date="2019-09-19T09:32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ly</w:t>
        </w:r>
      </w:ins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descriptive point of view</w:t>
      </w:r>
      <w:ins w:id="401" w:author="Gail Chalew" w:date="2019-09-19T09:33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402" w:author="Gail Chalew" w:date="2019-09-19T09:33:00Z">
        <w:r w:rsidR="00495EF0" w:rsidRPr="006521BF" w:rsidDel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it seems that the evolution of </w:delText>
        </w:r>
      </w:del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humankind has so far evolved in </w:t>
      </w:r>
      <w:del w:id="403" w:author="Gail Chalew" w:date="2019-09-19T09:33:00Z">
        <w:r w:rsidR="00495EF0" w:rsidRPr="006521BF" w:rsidDel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quite </w:delText>
        </w:r>
      </w:del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 </w:t>
      </w:r>
      <w:ins w:id="404" w:author="Gail Chalew" w:date="2019-09-19T09:33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very </w:t>
        </w:r>
      </w:ins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clear direction</w:t>
      </w:r>
      <w:del w:id="405" w:author="Gail Chalew" w:date="2019-09-19T09:33:00Z">
        <w:r w:rsidR="00495EF0" w:rsidRPr="006521BF" w:rsidDel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-</w:delText>
        </w:r>
      </w:del>
      <w:ins w:id="406" w:author="Gail Chalew" w:date="2019-09-19T09:33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—</w:t>
        </w:r>
      </w:ins>
      <w:del w:id="407" w:author="Gail Chalew" w:date="2019-09-19T09:33:00Z">
        <w:r w:rsidR="00495EF0" w:rsidRPr="006521BF" w:rsidDel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from common ownership to private ownership.</w:t>
      </w:r>
      <w:bookmarkStart w:id="408" w:name="_Ref19093124"/>
      <w:r w:rsidR="00495EF0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14"/>
      </w:r>
      <w:bookmarkEnd w:id="408"/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If this is indeed the direction of development, </w:t>
      </w:r>
      <w:del w:id="415" w:author="Gail Chalew" w:date="2019-09-19T09:33:00Z">
        <w:r w:rsidR="00495EF0" w:rsidRPr="006521BF" w:rsidDel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we have here a</w:delText>
        </w:r>
      </w:del>
      <w:ins w:id="416" w:author="Gail Chalew" w:date="2019-09-19T09:33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this</w:t>
        </w:r>
      </w:ins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finding </w:t>
      </w:r>
      <w:del w:id="417" w:author="Gail Chalew" w:date="2019-09-19T09:33:00Z">
        <w:r w:rsidR="00495EF0" w:rsidRPr="006521BF" w:rsidDel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that </w:delText>
        </w:r>
      </w:del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requires an evolutionary explanation. Why </w:t>
      </w:r>
      <w:ins w:id="418" w:author="Gail Chalew" w:date="2019-09-19T09:33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were </w:t>
        </w:r>
      </w:ins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effective </w:t>
      </w:r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common strateg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ies </w:t>
      </w:r>
      <w:del w:id="419" w:author="Gail Chalew" w:date="2019-09-19T09:33:00Z">
        <w:r w:rsidR="00495EF0" w:rsidDel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were common </w:delText>
        </w:r>
        <w:r w:rsidR="00495EF0" w:rsidRPr="006521BF" w:rsidDel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in</w:delText>
        </w:r>
      </w:del>
      <w:ins w:id="420" w:author="Gail Chalew" w:date="2019-09-19T09:33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the norm in</w:t>
        </w:r>
      </w:ins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early stages of human development</w:t>
      </w:r>
      <w:ins w:id="421" w:author="Gail Chalew" w:date="2019-09-19T09:33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and </w:t>
      </w:r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why</w:t>
      </w:r>
      <w:ins w:id="422" w:author="Gail Chalew" w:date="2019-09-19T12:08:00Z">
        <w:r w:rsidR="00495EF0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423" w:author="Gail Chalew" w:date="2019-09-19T09:33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have </w:t>
        </w:r>
      </w:ins>
      <w:commentRangeStart w:id="424"/>
      <w:ins w:id="425" w:author="Gail Chalew" w:date="2019-09-19T09:35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some</w:t>
        </w:r>
      </w:ins>
      <w:commentRangeEnd w:id="424"/>
      <w:ins w:id="426" w:author="Gail Chalew" w:date="2019-09-19T09:36:00Z">
        <w:r w:rsidR="007228F5">
          <w:rPr>
            <w:rStyle w:val="CommentReference"/>
          </w:rPr>
          <w:commentReference w:id="424"/>
        </w:r>
      </w:ins>
      <w:ins w:id="427" w:author="Gail Chalew" w:date="2019-09-19T09:35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communities </w:t>
      </w:r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abandoned</w:t>
      </w:r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these strategies?</w:t>
      </w:r>
    </w:p>
    <w:p w14:paraId="7966A5A0" w14:textId="77777777" w:rsidR="00B70479" w:rsidRDefault="00B70479" w:rsidP="00D77C22">
      <w:pPr>
        <w:bidi w:val="0"/>
        <w:spacing w:after="0" w:line="480" w:lineRule="auto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</w:p>
    <w:p w14:paraId="71ECDC30" w14:textId="408DBB39" w:rsidR="00B70479" w:rsidRPr="00B70479" w:rsidRDefault="00B70479" w:rsidP="00D77C22">
      <w:pPr>
        <w:bidi w:val="0"/>
        <w:spacing w:after="0" w:line="480" w:lineRule="auto"/>
        <w:rPr>
          <w:rStyle w:val="longtext"/>
          <w:rFonts w:asciiTheme="majorBidi" w:hAnsiTheme="majorBidi" w:cstheme="majorBidi"/>
          <w:smallCaps/>
          <w:color w:val="222222"/>
          <w:sz w:val="24"/>
          <w:szCs w:val="24"/>
        </w:rPr>
      </w:pPr>
      <w:r w:rsidRPr="00B70479">
        <w:rPr>
          <w:rStyle w:val="longtext"/>
          <w:rFonts w:asciiTheme="majorBidi" w:hAnsiTheme="majorBidi" w:cstheme="majorBidi"/>
          <w:smallCaps/>
          <w:color w:val="222222"/>
          <w:sz w:val="24"/>
          <w:szCs w:val="24"/>
        </w:rPr>
        <w:t xml:space="preserve">Kinship and the </w:t>
      </w:r>
      <w:del w:id="428" w:author="Gail Chalew" w:date="2019-09-19T12:16:00Z">
        <w:r w:rsidRPr="00B70479" w:rsidDel="007846E2">
          <w:rPr>
            <w:rStyle w:val="longtext"/>
            <w:rFonts w:asciiTheme="majorBidi" w:hAnsiTheme="majorBidi" w:cstheme="majorBidi"/>
            <w:smallCaps/>
            <w:color w:val="222222"/>
            <w:sz w:val="24"/>
            <w:szCs w:val="24"/>
          </w:rPr>
          <w:delText xml:space="preserve">evolution </w:delText>
        </w:r>
      </w:del>
      <w:ins w:id="429" w:author="Gail Chalew" w:date="2019-09-19T12:16:00Z">
        <w:r w:rsidR="007846E2">
          <w:rPr>
            <w:rStyle w:val="longtext"/>
            <w:rFonts w:asciiTheme="majorBidi" w:hAnsiTheme="majorBidi" w:cstheme="majorBidi"/>
            <w:smallCaps/>
            <w:color w:val="222222"/>
            <w:sz w:val="24"/>
            <w:szCs w:val="24"/>
          </w:rPr>
          <w:t>E</w:t>
        </w:r>
        <w:r w:rsidR="007846E2" w:rsidRPr="00B70479">
          <w:rPr>
            <w:rStyle w:val="longtext"/>
            <w:rFonts w:asciiTheme="majorBidi" w:hAnsiTheme="majorBidi" w:cstheme="majorBidi"/>
            <w:smallCaps/>
            <w:color w:val="222222"/>
            <w:sz w:val="24"/>
            <w:szCs w:val="24"/>
          </w:rPr>
          <w:t xml:space="preserve">volution </w:t>
        </w:r>
      </w:ins>
      <w:r w:rsidRPr="00B70479">
        <w:rPr>
          <w:rStyle w:val="longtext"/>
          <w:rFonts w:asciiTheme="majorBidi" w:hAnsiTheme="majorBidi" w:cstheme="majorBidi"/>
          <w:smallCaps/>
          <w:color w:val="222222"/>
          <w:sz w:val="24"/>
          <w:szCs w:val="24"/>
        </w:rPr>
        <w:t xml:space="preserve">of </w:t>
      </w:r>
      <w:ins w:id="430" w:author="Gail Chalew" w:date="2019-09-19T09:34:00Z">
        <w:r w:rsidR="007228F5">
          <w:rPr>
            <w:rStyle w:val="longtext"/>
            <w:rFonts w:asciiTheme="majorBidi" w:hAnsiTheme="majorBidi" w:cstheme="majorBidi"/>
            <w:smallCaps/>
            <w:color w:val="222222"/>
            <w:sz w:val="24"/>
            <w:szCs w:val="24"/>
          </w:rPr>
          <w:t xml:space="preserve">the </w:t>
        </w:r>
      </w:ins>
      <w:del w:id="431" w:author="Gail Chalew" w:date="2019-09-19T12:16:00Z">
        <w:r w:rsidRPr="00B70479" w:rsidDel="007846E2">
          <w:rPr>
            <w:rStyle w:val="longtext"/>
            <w:rFonts w:asciiTheme="majorBidi" w:hAnsiTheme="majorBidi" w:cstheme="majorBidi"/>
            <w:smallCaps/>
            <w:color w:val="222222"/>
            <w:sz w:val="24"/>
            <w:szCs w:val="24"/>
          </w:rPr>
          <w:delText>commons</w:delText>
        </w:r>
      </w:del>
      <w:ins w:id="432" w:author="Gail Chalew" w:date="2019-09-19T12:16:00Z">
        <w:r w:rsidR="007846E2">
          <w:rPr>
            <w:rStyle w:val="longtext"/>
            <w:rFonts w:asciiTheme="majorBidi" w:hAnsiTheme="majorBidi" w:cstheme="majorBidi"/>
            <w:smallCaps/>
            <w:color w:val="222222"/>
            <w:sz w:val="24"/>
            <w:szCs w:val="24"/>
          </w:rPr>
          <w:t>C</w:t>
        </w:r>
        <w:r w:rsidR="007846E2" w:rsidRPr="00B70479">
          <w:rPr>
            <w:rStyle w:val="longtext"/>
            <w:rFonts w:asciiTheme="majorBidi" w:hAnsiTheme="majorBidi" w:cstheme="majorBidi"/>
            <w:smallCaps/>
            <w:color w:val="222222"/>
            <w:sz w:val="24"/>
            <w:szCs w:val="24"/>
          </w:rPr>
          <w:t>ommons</w:t>
        </w:r>
      </w:ins>
    </w:p>
    <w:p w14:paraId="26C82163" w14:textId="406E7071" w:rsidR="00761298" w:rsidRPr="006521BF" w:rsidRDefault="00761298" w:rsidP="00A874E0">
      <w:pPr>
        <w:bidi w:val="0"/>
        <w:spacing w:after="0" w:line="480" w:lineRule="auto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del w:id="433" w:author="Gail Chalew" w:date="2019-09-18T14:43:00Z">
        <w:r w:rsidRPr="006521BF" w:rsidDel="002303ED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In search of</w:delText>
        </w:r>
      </w:del>
      <w:ins w:id="434" w:author="Gail Chalew" w:date="2019-09-18T14:43:00Z">
        <w:r w:rsidR="002303ED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To find the evolutionary</w:t>
        </w:r>
      </w:ins>
      <w:ins w:id="435" w:author="Gail Chalew" w:date="2019-09-19T12:10:00Z">
        <w:r w:rsidR="00D77C22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del w:id="436" w:author="Gail Chalew" w:date="2019-09-18T14:43:00Z">
        <w:r w:rsidRPr="006521BF" w:rsidDel="002303ED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the evolutionary</w:delText>
        </w:r>
      </w:del>
      <w:del w:id="437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r w:rsid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explanation </w:t>
      </w:r>
      <w:del w:id="438" w:author="Gail Chalew" w:date="2019-09-18T14:44:00Z">
        <w:r w:rsidR="00153528" w:rsidDel="002303ED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of early choice in effective</w:delText>
        </w:r>
      </w:del>
      <w:del w:id="439" w:author="Gail Chalew" w:date="2019-09-19T12:08:00Z">
        <w:r w:rsidR="0015352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common </w:delText>
        </w:r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strateg</w:delText>
        </w:r>
        <w:r w:rsidR="0015352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ies</w:delText>
        </w:r>
      </w:del>
      <w:ins w:id="440" w:author="Gail Chalew" w:date="2019-09-18T14:44:00Z">
        <w:r w:rsidR="002303ED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for </w:t>
        </w:r>
      </w:ins>
      <w:ins w:id="441" w:author="Gail Chalew" w:date="2019-09-19T09:34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why </w:t>
        </w:r>
      </w:ins>
      <w:ins w:id="442" w:author="Gail Chalew" w:date="2019-09-18T14:44:00Z">
        <w:r w:rsidR="002303ED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early societies </w:t>
        </w:r>
      </w:ins>
      <w:ins w:id="443" w:author="Gail Chalew" w:date="2019-09-19T09:34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chose and </w:t>
        </w:r>
        <w:commentRangeStart w:id="444"/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many</w:t>
        </w:r>
        <w:r w:rsidR="007228F5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contemporary </w:t>
        </w:r>
        <w:r w:rsidR="007228F5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indigenous</w:t>
        </w:r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 tribal</w:t>
        </w:r>
      </w:ins>
      <w:ins w:id="445" w:author="Gail Chalew" w:date="2019-09-20T09:38:00Z">
        <w:r w:rsidR="00504BE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ins w:id="446" w:author="Gail Chalew" w:date="2019-09-19T09:34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and nomadic</w:t>
        </w:r>
        <w:r w:rsidR="007228F5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societies</w:t>
        </w:r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447" w:author="Gail Chalew" w:date="2019-09-19T09:35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continue to choose</w:t>
        </w:r>
      </w:ins>
      <w:ins w:id="448" w:author="Gail Chalew" w:date="2019-09-18T14:44:00Z">
        <w:r w:rsidR="002303ED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commentRangeEnd w:id="444"/>
      <w:ins w:id="449" w:author="Gail Chalew" w:date="2019-09-19T09:36:00Z">
        <w:r w:rsidR="007228F5">
          <w:rPr>
            <w:rStyle w:val="CommentReference"/>
          </w:rPr>
          <w:commentReference w:id="444"/>
        </w:r>
      </w:ins>
      <w:ins w:id="450" w:author="Gail Chalew" w:date="2019-09-18T14:44:00Z">
        <w:r w:rsidR="002303ED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</w:t>
        </w:r>
      </w:ins>
      <w:ins w:id="451" w:author="Gail Chalew" w:date="2019-09-19T12:08:00Z">
        <w:r w:rsidR="0015352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common</w:t>
        </w:r>
      </w:ins>
      <w:ins w:id="452" w:author="Gail Chalew" w:date="2019-09-18T14:44:00Z">
        <w:r w:rsidR="002303ED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ins w:id="453" w:author="Gail Chalew" w:date="2019-09-19T12:08:00Z">
        <w:r w:rsidR="0015352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del w:id="454" w:author="Gail Chalew" w:date="2019-09-18T14:44:00Z">
        <w:r w:rsidRPr="006521BF" w:rsidDel="002303ED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strateg</w:delText>
        </w:r>
        <w:r w:rsidR="00153528" w:rsidDel="002303ED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ies</w:delText>
        </w:r>
      </w:del>
      <w:ins w:id="455" w:author="Gail Chalew" w:date="2019-09-18T14:44:00Z">
        <w:r w:rsidR="002303ED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strateg</w:t>
        </w:r>
        <w:r w:rsidR="002303ED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y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, we can consult several avenues of research. First, we can </w:t>
      </w:r>
      <w:del w:id="456" w:author="Gail Chalew" w:date="2019-09-18T14:44:00Z">
        <w:r w:rsidRPr="006521BF" w:rsidDel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use </w:delText>
        </w:r>
      </w:del>
      <w:ins w:id="457" w:author="Gail Chalew" w:date="2019-09-18T14:44:00Z">
        <w:r w:rsidR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look at</w:t>
        </w:r>
        <w:r w:rsidR="00113CDA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ethological studies of animal behavior</w:t>
      </w:r>
      <w:del w:id="458" w:author="Gail Chalew" w:date="2019-09-18T14:44:00Z">
        <w:r w:rsidRPr="006521BF" w:rsidDel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. </w:delText>
        </w:r>
      </w:del>
      <w:ins w:id="459" w:author="Gail Chalew" w:date="2019-09-18T14:44:00Z">
        <w:r w:rsidR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 because</w:t>
        </w:r>
      </w:ins>
      <w:ins w:id="460" w:author="Gail Chalew" w:date="2019-09-18T14:45:00Z">
        <w:r w:rsidR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living cooperatively is not unique to</w:t>
        </w:r>
      </w:ins>
      <w:ins w:id="461" w:author="Gail Chalew" w:date="2019-09-18T14:44:00Z">
        <w:r w:rsidR="00113CDA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del w:id="462" w:author="Gail Chalew" w:date="2019-09-18T14:45:00Z">
        <w:r w:rsidRPr="006521BF" w:rsidDel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The choice of commons' regime is not unique </w:delText>
        </w:r>
      </w:del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human behavior. In nature, </w:t>
      </w:r>
      <w:del w:id="463" w:author="Gail Chalew" w:date="2019-09-18T14:45:00Z">
        <w:r w:rsidRPr="006521BF" w:rsidDel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there are examples of </w:delText>
        </w:r>
      </w:del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various species </w:t>
      </w:r>
      <w:del w:id="464" w:author="Gail Chalew" w:date="2019-09-18T14:45:00Z">
        <w:r w:rsidRPr="006521BF" w:rsidDel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of life, some of which led to the evolution of co-</w:delText>
        </w:r>
      </w:del>
      <w:del w:id="465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existence</w:delText>
        </w:r>
      </w:del>
      <w:ins w:id="466" w:author="Gail Chalew" w:date="2019-09-18T14:45:00Z">
        <w:r w:rsidR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evolved </w:t>
        </w:r>
      </w:ins>
      <w:ins w:id="467" w:author="Gail Chalew" w:date="2019-09-18T14:46:00Z">
        <w:r w:rsidR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systems of co</w:t>
        </w:r>
      </w:ins>
      <w:ins w:id="468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existence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, </w:t>
      </w:r>
      <w:del w:id="469" w:author="Gail Chalew" w:date="2019-09-18T14:46:00Z">
        <w:r w:rsidRPr="006521BF" w:rsidDel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and some of</w:delText>
        </w:r>
      </w:del>
      <w:ins w:id="470" w:author="Gail Chalew" w:date="2019-09-18T14:46:00Z">
        <w:r w:rsidR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whereas others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471" w:author="Gail Chalew" w:date="2019-09-18T14:46:00Z">
        <w:r w:rsidRPr="006521BF" w:rsidDel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them led to independent, individual life</w:delText>
        </w:r>
      </w:del>
      <w:del w:id="472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.</w:delText>
        </w:r>
      </w:del>
      <w:ins w:id="473" w:author="Gail Chalew" w:date="2019-09-18T14:46:00Z">
        <w:r w:rsidR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live independently</w:t>
        </w:r>
      </w:ins>
      <w:ins w:id="474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.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655FA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From </w:t>
      </w:r>
      <w:ins w:id="475" w:author="Gail Chalew" w:date="2019-09-18T14:46:00Z">
        <w:r w:rsidR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the </w:t>
        </w:r>
      </w:ins>
      <w:r w:rsidR="00655FA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biological </w:t>
      </w:r>
      <w:del w:id="476" w:author="Gail Chalew" w:date="2019-09-19T12:08:00Z">
        <w:r w:rsidR="00655FA0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evolution</w:delText>
        </w:r>
      </w:del>
      <w:ins w:id="477" w:author="Gail Chalew" w:date="2019-09-19T12:08:00Z">
        <w:r w:rsidR="00655FA0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evolution</w:t>
        </w:r>
      </w:ins>
      <w:ins w:id="478" w:author="Gail Chalew" w:date="2019-09-18T14:46:00Z">
        <w:r w:rsidR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ary</w:t>
        </w:r>
      </w:ins>
      <w:r w:rsidR="00655FA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point of view, cooperation </w:t>
      </w:r>
      <w:r w:rsidR="004501F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prevails when it </w:t>
      </w:r>
      <w:r w:rsidR="00655FA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serve</w:t>
      </w:r>
      <w:r w:rsidR="004501F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655FA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genetic survival. </w:t>
      </w:r>
      <w:r w:rsidR="00FD0004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Kin selection is one of the most </w:t>
      </w:r>
      <w:del w:id="479" w:author="Gail Chalew" w:date="2019-09-19T12:08:00Z">
        <w:r w:rsidR="00FD0004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common </w:delText>
        </w:r>
      </w:del>
      <w:ins w:id="480" w:author="Gail Chalew" w:date="2019-09-19T12:08:00Z">
        <w:r w:rsidR="00FD0004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common</w:t>
        </w:r>
      </w:ins>
      <w:ins w:id="481" w:author="Gail Chalew" w:date="2019-09-19T09:37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ly</w:t>
        </w:r>
      </w:ins>
      <w:ins w:id="482" w:author="Gail Chalew" w:date="2019-09-19T12:08:00Z">
        <w:r w:rsidR="00FD0004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483" w:author="Gail Chalew" w:date="2019-09-19T09:37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used </w:t>
        </w:r>
      </w:ins>
      <w:r w:rsidR="00FD0004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mechanisms </w:t>
      </w:r>
      <w:del w:id="484" w:author="Gail Chalew" w:date="2019-09-19T09:37:00Z">
        <w:r w:rsidR="00FD0004" w:rsidRPr="006521BF" w:rsidDel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that </w:delText>
        </w:r>
      </w:del>
      <w:ins w:id="485" w:author="Gail Chalew" w:date="2019-09-19T09:37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to</w:t>
        </w:r>
        <w:r w:rsidR="007228F5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FD0004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invoke</w:t>
      </w:r>
      <w:del w:id="486" w:author="Gail Chalew" w:date="2019-09-19T09:37:00Z">
        <w:r w:rsidR="00FD0004" w:rsidRPr="006521BF" w:rsidDel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s</w:delText>
        </w:r>
      </w:del>
      <w:r w:rsidR="00FD0004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cooperation, as in the</w:t>
      </w:r>
      <w:ins w:id="487" w:author="Gail Chalew" w:date="2019-09-20T09:41:00Z">
        <w:r w:rsidR="00504BE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example of the ants</w:t>
        </w:r>
      </w:ins>
      <w:del w:id="488" w:author="Gail Chalew" w:date="2019-09-20T09:41:00Z">
        <w:r w:rsidR="00FD0004" w:rsidRPr="006521BF" w:rsidDel="00504BE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  <w:r w:rsidR="0043025C" w:rsidRPr="006521BF" w:rsidDel="00504BE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ants'</w:delText>
        </w:r>
        <w:r w:rsidRPr="006521BF" w:rsidDel="00504BE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  <w:r w:rsidR="00FD0004" w:rsidRPr="006521BF" w:rsidDel="00504BE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example</w:delText>
        </w:r>
      </w:del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CD61D9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15"/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509" w:author="Gail Chalew" w:date="2019-09-18T14:48:00Z">
        <w:r w:rsidRPr="006521BF" w:rsidDel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It is quite possible</w:delText>
        </w:r>
      </w:del>
      <w:ins w:id="510" w:author="Gail Chalew" w:date="2019-09-18T14:48:00Z">
        <w:r w:rsidR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Likely,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511" w:author="Gail Chalew" w:date="2019-09-19T09:37:00Z">
        <w:r w:rsidRPr="006521BF" w:rsidDel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that </w:delText>
        </w:r>
      </w:del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humankind</w:t>
      </w:r>
      <w:ins w:id="512" w:author="Gail Chalew" w:date="2019-09-18T14:48:00Z">
        <w:r w:rsidR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chose a common resources strategy</w:t>
        </w:r>
      </w:ins>
      <w:ins w:id="513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514" w:author="Gail Chalew" w:date="2019-09-18T14:48:00Z">
        <w:r w:rsidR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for the same reason th</w:t>
        </w:r>
      </w:ins>
      <w:ins w:id="515" w:author="Gail Chalew" w:date="2019-09-20T09:41:00Z">
        <w:r w:rsidR="00504BE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at</w:t>
        </w:r>
      </w:ins>
      <w:ins w:id="516" w:author="Gail Chalew" w:date="2019-09-18T14:48:00Z">
        <w:r w:rsidR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ants did: it increased </w:t>
        </w:r>
      </w:ins>
      <w:ins w:id="517" w:author="Gail Chalew" w:date="2019-09-18T14:49:00Z">
        <w:r w:rsidR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the pro</w:t>
        </w:r>
      </w:ins>
      <w:ins w:id="518" w:author="Gail Chalew" w:date="2019-09-19T09:37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b</w:t>
        </w:r>
      </w:ins>
      <w:ins w:id="519" w:author="Gail Chalew" w:date="2019-09-18T14:49:00Z">
        <w:r w:rsidR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ability of su</w:t>
        </w:r>
      </w:ins>
      <w:ins w:id="520" w:author="Gail Chalew" w:date="2019-09-19T09:37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rvival</w:t>
        </w:r>
      </w:ins>
      <w:del w:id="521" w:author="Gail Chalew" w:date="2019-09-18T14:47:00Z">
        <w:r w:rsidRPr="006521BF" w:rsidDel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has </w:delText>
        </w:r>
      </w:del>
      <w:del w:id="522" w:author="Gail Chalew" w:date="2019-09-19T09:37:00Z">
        <w:r w:rsidRPr="006521BF" w:rsidDel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shared </w:delText>
        </w:r>
      </w:del>
      <w:del w:id="523" w:author="Gail Chalew" w:date="2019-09-18T14:48:00Z">
        <w:r w:rsidRPr="006521BF" w:rsidDel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with </w:delText>
        </w:r>
      </w:del>
      <w:del w:id="524" w:author="Gail Chalew" w:date="2019-09-19T09:37:00Z">
        <w:r w:rsidRPr="006521BF" w:rsidDel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other species evolutionary explanations for the choice of common resources survival strategy</w:delText>
        </w:r>
      </w:del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del w:id="525" w:author="Gail Chalew" w:date="2019-09-20T10:35:00Z">
        <w:r w:rsidRPr="006521BF" w:rsidDel="0025675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</w:p>
    <w:p w14:paraId="66B5A7DB" w14:textId="239F1FCF" w:rsidR="00266916" w:rsidRDefault="00A60E3E" w:rsidP="00D77C22">
      <w:pPr>
        <w:bidi w:val="0"/>
        <w:spacing w:after="0" w:line="480" w:lineRule="auto"/>
        <w:ind w:firstLine="284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O</w:t>
      </w:r>
      <w:r w:rsidR="0076129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ther scientific field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76129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that can help us understand </w:t>
      </w:r>
      <w:del w:id="526" w:author="Gail Chalew" w:date="2019-09-18T14:50:00Z">
        <w:r w:rsidR="00761298" w:rsidRPr="006521BF" w:rsidDel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th</w:delText>
        </w:r>
        <w:r w:rsidRPr="006521BF" w:rsidDel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e </w:delText>
        </w:r>
      </w:del>
      <w:ins w:id="527" w:author="Gail Chalew" w:date="2019-09-18T14:50:00Z">
        <w:r w:rsidR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why</w:t>
        </w:r>
        <w:r w:rsidR="00113CDA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early </w:t>
      </w:r>
      <w:del w:id="528" w:author="Gail Chalew" w:date="2019-09-18T14:50:00Z">
        <w:r w:rsidRPr="006521BF" w:rsidDel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choice in</w:delText>
        </w:r>
      </w:del>
      <w:ins w:id="529" w:author="Gail Chalew" w:date="2019-09-18T14:50:00Z">
        <w:r w:rsidR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human</w:t>
        </w:r>
      </w:ins>
      <w:ins w:id="530" w:author="Gail Chalew" w:date="2019-09-19T09:34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ins w:id="531" w:author="Gail Chalew" w:date="2019-09-18T14:50:00Z">
        <w:r w:rsidR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chose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532" w:author="Gail Chalew" w:date="2019-09-18T14:50:00Z">
        <w:r w:rsidRPr="006521BF" w:rsidDel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collaboration </w:delText>
        </w:r>
      </w:del>
      <w:ins w:id="533" w:author="Gail Chalew" w:date="2019-09-18T14:50:00Z">
        <w:r w:rsidR="00113CDA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collaborati</w:t>
        </w:r>
        <w:r w:rsidR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ve strategies are ancient archaeology and</w:t>
        </w:r>
        <w:r w:rsidR="00113CDA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del w:id="534" w:author="Gail Chalew" w:date="2019-09-18T14:50:00Z">
        <w:r w:rsidRPr="006521BF" w:rsidDel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are both </w:delText>
        </w:r>
        <w:r w:rsidR="00761298" w:rsidRPr="006521BF" w:rsidDel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the study of ancient societies </w:delText>
        </w:r>
        <w:r w:rsidRPr="006521BF" w:rsidDel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and </w:delText>
        </w:r>
      </w:del>
      <w:r w:rsidR="0076129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anthropological research </w:t>
      </w:r>
      <w:del w:id="535" w:author="Gail Chalew" w:date="2019-09-18T14:50:00Z">
        <w:r w:rsidR="00761298" w:rsidRPr="006521BF" w:rsidDel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of </w:delText>
        </w:r>
      </w:del>
      <w:ins w:id="536" w:author="Gail Chalew" w:date="2019-09-18T14:50:00Z">
        <w:r w:rsidR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into</w:t>
        </w:r>
        <w:r w:rsidR="00113CDA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76129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indigenous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or tribal </w:t>
      </w:r>
      <w:r w:rsidR="0076129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societies.</w:t>
      </w:r>
      <w:r w:rsidR="0084244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commentRangeStart w:id="537"/>
      <w:del w:id="538" w:author="Gail Chalew" w:date="2019-09-18T14:51:00Z">
        <w:r w:rsidR="00B70479" w:rsidRPr="006521BF" w:rsidDel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The observation of </w:delText>
        </w:r>
      </w:del>
      <w:del w:id="539" w:author="Gail Chalew" w:date="2019-09-19T12:08:00Z">
        <w:r w:rsidR="003A1AB9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many</w:delText>
        </w:r>
      </w:del>
      <w:del w:id="540" w:author="Gail Chalew" w:date="2019-09-18T14:51:00Z">
        <w:r w:rsidR="003A1AB9" w:rsidDel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m</w:delText>
        </w:r>
      </w:del>
      <w:ins w:id="541" w:author="Gail Chalew" w:date="2019-09-20T09:41:00Z">
        <w:r w:rsidR="00147EC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Most</w:t>
        </w:r>
      </w:ins>
      <w:r w:rsidR="00B7047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commentRangeEnd w:id="537"/>
      <w:r w:rsidR="00147EC8">
        <w:rPr>
          <w:rStyle w:val="CommentReference"/>
        </w:rPr>
        <w:commentReference w:id="537"/>
      </w:r>
      <w:r w:rsidR="00B7047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ancient human societies</w:t>
      </w:r>
      <w:del w:id="542" w:author="Gail Chalew" w:date="2019-09-19T12:08:00Z">
        <w:r w:rsidR="00B70479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ins w:id="543" w:author="Gail Chalew" w:date="2019-09-18T14:51:00Z">
        <w:r w:rsidR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 a</w:t>
        </w:r>
      </w:ins>
      <w:ins w:id="544" w:author="Gail Chalew" w:date="2019-09-18T14:52:00Z">
        <w:r w:rsidR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s well as </w:t>
        </w:r>
      </w:ins>
      <w:ins w:id="545" w:author="Gail Chalew" w:date="2019-09-18T14:53:00Z">
        <w:r w:rsidR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many</w:t>
        </w:r>
        <w:r w:rsidR="00113CDA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546" w:author="Gail Chalew" w:date="2019-09-19T09:38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contemporary </w:t>
        </w:r>
      </w:ins>
      <w:ins w:id="547" w:author="Gail Chalew" w:date="2019-09-18T14:53:00Z">
        <w:r w:rsidR="00113CDA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indigenous</w:t>
        </w:r>
        <w:r w:rsidR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 tribal</w:t>
        </w:r>
      </w:ins>
      <w:ins w:id="548" w:author="Gail Chalew" w:date="2019-09-20T09:41:00Z">
        <w:r w:rsidR="00147EC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ins w:id="549" w:author="Gail Chalew" w:date="2019-09-18T14:53:00Z">
        <w:r w:rsidR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and nomadic</w:t>
        </w:r>
        <w:r w:rsidR="00113CDA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societies</w:t>
        </w:r>
        <w:r w:rsidR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ins w:id="550" w:author="Gail Chalew" w:date="2019-09-19T12:08:00Z">
        <w:r w:rsidR="00B70479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del w:id="551" w:author="Gail Chalew" w:date="2019-09-18T14:51:00Z">
        <w:r w:rsidR="00B70479" w:rsidRPr="006521BF" w:rsidDel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reveals </w:delText>
        </w:r>
      </w:del>
      <w:ins w:id="552" w:author="Gail Chalew" w:date="2019-09-18T14:53:00Z">
        <w:r w:rsidR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</w:t>
        </w:r>
      </w:ins>
      <w:ins w:id="553" w:author="Gail Chalew" w:date="2019-09-18T14:51:00Z">
        <w:r w:rsidR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re organized along </w:t>
        </w:r>
      </w:ins>
      <w:del w:id="554" w:author="Gail Chalew" w:date="2019-09-18T14:51:00Z">
        <w:r w:rsidR="00B70479" w:rsidRPr="006521BF" w:rsidDel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a central component of </w:delText>
        </w:r>
      </w:del>
      <w:r w:rsidR="00B7047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common ownership and </w:t>
      </w:r>
      <w:del w:id="555" w:author="Gail Chalew" w:date="2019-09-20T09:42:00Z">
        <w:r w:rsidR="00B70479" w:rsidRPr="006521BF" w:rsidDel="00147EC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open </w:delText>
        </w:r>
      </w:del>
      <w:ins w:id="556" w:author="Gail Chalew" w:date="2019-09-20T09:42:00Z">
        <w:r w:rsidR="00147EC8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open</w:t>
        </w:r>
        <w:r w:rsidR="00147EC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-</w:t>
        </w:r>
      </w:ins>
      <w:r w:rsidR="00B7047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access systems </w:t>
      </w:r>
      <w:del w:id="557" w:author="Gail Chalew" w:date="2019-09-18T14:51:00Z">
        <w:r w:rsidR="00B70479" w:rsidRPr="006521BF" w:rsidDel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in the field of</w:delText>
        </w:r>
      </w:del>
      <w:ins w:id="558" w:author="Gail Chalew" w:date="2019-09-18T14:51:00Z">
        <w:r w:rsidR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to</w:t>
        </w:r>
      </w:ins>
      <w:r w:rsidR="00B7047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land resources.</w:t>
      </w:r>
      <w:bookmarkStart w:id="559" w:name="_Ref524511040"/>
      <w:r w:rsidR="00B70479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16"/>
      </w:r>
      <w:bookmarkEnd w:id="559"/>
      <w:r w:rsidR="00B70479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W</w:t>
      </w:r>
      <w:r w:rsidR="0084244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e know that the way property was managed in </w:t>
      </w:r>
      <w:r w:rsidR="00B70479">
        <w:rPr>
          <w:rStyle w:val="longtext"/>
          <w:rFonts w:asciiTheme="majorBidi" w:hAnsiTheme="majorBidi" w:cstheme="majorBidi"/>
          <w:color w:val="222222"/>
          <w:sz w:val="24"/>
          <w:szCs w:val="24"/>
        </w:rPr>
        <w:t>such</w:t>
      </w:r>
      <w:r w:rsidR="0084244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societies was closely related to their tribal structure. </w:t>
      </w:r>
      <w:r w:rsidR="0084244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lastRenderedPageBreak/>
        <w:t xml:space="preserve">There was an overlap between the property structure and the extended family structure. Societies tended to preserve property in a patriarchal or patrilineal manner. </w:t>
      </w:r>
      <w:del w:id="582" w:author="Gail Chalew" w:date="2019-09-18T14:54:00Z">
        <w:r w:rsidR="0084244C" w:rsidRPr="006521BF" w:rsidDel="00113CD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Property and family structure were interrelated. </w:delText>
        </w:r>
      </w:del>
      <w:r w:rsidR="00266916" w:rsidRPr="006521BF">
        <w:rPr>
          <w:rFonts w:asciiTheme="majorBidi" w:eastAsia="Calibri" w:hAnsiTheme="majorBidi" w:cstheme="majorBidi"/>
          <w:sz w:val="24"/>
          <w:szCs w:val="24"/>
        </w:rPr>
        <w:t>In a</w:t>
      </w:r>
      <w:ins w:id="583" w:author="Gail Chalew" w:date="2019-09-19T12:08:00Z">
        <w:r w:rsidR="00266916" w:rsidRPr="006521BF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ins w:id="584" w:author="Gail Chalew" w:date="2019-09-18T14:54:00Z">
        <w:r w:rsidR="006418C3">
          <w:rPr>
            <w:rFonts w:asciiTheme="majorBidi" w:eastAsia="Calibri" w:hAnsiTheme="majorBidi" w:cstheme="majorBidi"/>
            <w:sz w:val="24"/>
            <w:szCs w:val="24"/>
          </w:rPr>
          <w:t xml:space="preserve">tribal </w:t>
        </w:r>
      </w:ins>
      <w:r w:rsidR="00266916" w:rsidRPr="006521BF">
        <w:rPr>
          <w:rFonts w:asciiTheme="majorBidi" w:eastAsia="Calibri" w:hAnsiTheme="majorBidi" w:cstheme="majorBidi"/>
          <w:sz w:val="24"/>
          <w:szCs w:val="24"/>
        </w:rPr>
        <w:t xml:space="preserve">patriarchal society, </w:t>
      </w:r>
      <w:del w:id="585" w:author="Gail Chalew" w:date="2019-09-18T14:55:00Z">
        <w:r w:rsidR="00266916" w:rsidRPr="006521BF" w:rsidDel="006418C3">
          <w:rPr>
            <w:rFonts w:asciiTheme="majorBidi" w:eastAsia="Calibri" w:hAnsiTheme="majorBidi" w:cstheme="majorBidi"/>
            <w:sz w:val="24"/>
            <w:szCs w:val="24"/>
          </w:rPr>
          <w:delText xml:space="preserve">that base its social structure on tribes, </w:delText>
        </w:r>
      </w:del>
      <w:r w:rsidR="00266916" w:rsidRPr="006521BF">
        <w:rPr>
          <w:rFonts w:asciiTheme="majorBidi" w:eastAsia="Calibri" w:hAnsiTheme="majorBidi" w:cstheme="majorBidi"/>
          <w:sz w:val="24"/>
          <w:szCs w:val="24"/>
        </w:rPr>
        <w:t xml:space="preserve">retaining lands within the patrilineal ancestor's tribe throughout the generations is of prime importance. </w:t>
      </w:r>
      <w:del w:id="586" w:author="Gail Chalew" w:date="2019-09-20T10:34:00Z">
        <w:r w:rsidR="00266916" w:rsidRPr="006521BF" w:rsidDel="00256758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del w:id="587" w:author="Gail Chalew" w:date="2019-09-18T14:55:00Z">
        <w:r w:rsidR="00266916" w:rsidRPr="006521BF" w:rsidDel="006418C3">
          <w:rPr>
            <w:rFonts w:asciiTheme="majorBidi" w:eastAsia="Calibri" w:hAnsiTheme="majorBidi" w:cstheme="majorBidi"/>
            <w:sz w:val="24"/>
            <w:szCs w:val="24"/>
          </w:rPr>
          <w:delText xml:space="preserve">In such a society </w:delText>
        </w:r>
      </w:del>
      <w:del w:id="588" w:author="Gail Chalew" w:date="2019-09-19T12:08:00Z">
        <w:r w:rsidR="00266916" w:rsidRPr="006521BF">
          <w:rPr>
            <w:rFonts w:asciiTheme="majorBidi" w:eastAsia="Calibri" w:hAnsiTheme="majorBidi" w:cstheme="majorBidi"/>
            <w:sz w:val="24"/>
            <w:szCs w:val="24"/>
          </w:rPr>
          <w:delText>lands</w:delText>
        </w:r>
      </w:del>
      <w:del w:id="589" w:author="Gail Chalew" w:date="2019-09-18T14:55:00Z">
        <w:r w:rsidR="00266916" w:rsidRPr="006521BF" w:rsidDel="006418C3">
          <w:rPr>
            <w:rFonts w:asciiTheme="majorBidi" w:eastAsia="Calibri" w:hAnsiTheme="majorBidi" w:cstheme="majorBidi"/>
            <w:sz w:val="24"/>
            <w:szCs w:val="24"/>
          </w:rPr>
          <w:delText>l</w:delText>
        </w:r>
      </w:del>
      <w:ins w:id="590" w:author="Gail Chalew" w:date="2019-09-19T09:38:00Z">
        <w:r w:rsidR="007228F5">
          <w:rPr>
            <w:rFonts w:asciiTheme="majorBidi" w:eastAsia="Calibri" w:hAnsiTheme="majorBidi" w:cstheme="majorBidi"/>
            <w:sz w:val="24"/>
            <w:szCs w:val="24"/>
          </w:rPr>
          <w:t>Owning land</w:t>
        </w:r>
      </w:ins>
      <w:ins w:id="591" w:author="Gail Chalew" w:date="2019-09-20T09:42:00Z">
        <w:r w:rsidR="00147EC8">
          <w:rPr>
            <w:rFonts w:asciiTheme="majorBidi" w:eastAsia="Calibri" w:hAnsiTheme="majorBidi" w:cstheme="majorBidi"/>
            <w:sz w:val="24"/>
            <w:szCs w:val="24"/>
          </w:rPr>
          <w:t xml:space="preserve"> is</w:t>
        </w:r>
      </w:ins>
      <w:del w:id="592" w:author="Gail Chalew" w:date="2019-09-19T09:38:00Z">
        <w:r w:rsidR="00266916" w:rsidRPr="006521BF" w:rsidDel="007228F5">
          <w:rPr>
            <w:rFonts w:asciiTheme="majorBidi" w:eastAsia="Calibri" w:hAnsiTheme="majorBidi" w:cstheme="majorBidi"/>
            <w:sz w:val="24"/>
            <w:szCs w:val="24"/>
          </w:rPr>
          <w:delText>ands are</w:delText>
        </w:r>
      </w:del>
      <w:r w:rsidR="00266916" w:rsidRPr="006521BF">
        <w:rPr>
          <w:rFonts w:asciiTheme="majorBidi" w:eastAsia="Calibri" w:hAnsiTheme="majorBidi" w:cstheme="majorBidi"/>
          <w:sz w:val="24"/>
          <w:szCs w:val="24"/>
        </w:rPr>
        <w:t xml:space="preserve"> </w:t>
      </w:r>
      <w:del w:id="593" w:author="Gail Chalew" w:date="2019-09-18T14:55:00Z">
        <w:r w:rsidR="00266916" w:rsidRPr="006521BF" w:rsidDel="006418C3">
          <w:rPr>
            <w:rFonts w:asciiTheme="majorBidi" w:eastAsia="Calibri" w:hAnsiTheme="majorBidi" w:cstheme="majorBidi"/>
            <w:sz w:val="24"/>
            <w:szCs w:val="24"/>
          </w:rPr>
          <w:delText>crucial component in</w:delText>
        </w:r>
      </w:del>
      <w:ins w:id="594" w:author="Gail Chalew" w:date="2019-09-18T14:55:00Z">
        <w:r w:rsidR="006418C3">
          <w:rPr>
            <w:rFonts w:asciiTheme="majorBidi" w:eastAsia="Calibri" w:hAnsiTheme="majorBidi" w:cstheme="majorBidi"/>
            <w:sz w:val="24"/>
            <w:szCs w:val="24"/>
          </w:rPr>
          <w:t>key to</w:t>
        </w:r>
      </w:ins>
      <w:r w:rsidR="00266916" w:rsidRPr="006521BF">
        <w:rPr>
          <w:rFonts w:asciiTheme="majorBidi" w:eastAsia="Calibri" w:hAnsiTheme="majorBidi" w:cstheme="majorBidi"/>
          <w:sz w:val="24"/>
          <w:szCs w:val="24"/>
        </w:rPr>
        <w:t xml:space="preserve"> the </w:t>
      </w:r>
      <w:del w:id="595" w:author="Gail Chalew" w:date="2019-09-18T14:55:00Z">
        <w:r w:rsidR="00266916" w:rsidRPr="006521BF" w:rsidDel="006418C3">
          <w:rPr>
            <w:rFonts w:asciiTheme="majorBidi" w:eastAsia="Calibri" w:hAnsiTheme="majorBidi" w:cstheme="majorBidi"/>
            <w:sz w:val="24"/>
            <w:szCs w:val="24"/>
          </w:rPr>
          <w:delText xml:space="preserve">existence </w:delText>
        </w:r>
      </w:del>
      <w:ins w:id="596" w:author="Gail Chalew" w:date="2019-09-18T14:55:00Z">
        <w:r w:rsidR="006418C3">
          <w:rPr>
            <w:rFonts w:asciiTheme="majorBidi" w:eastAsia="Calibri" w:hAnsiTheme="majorBidi" w:cstheme="majorBidi"/>
            <w:sz w:val="24"/>
            <w:szCs w:val="24"/>
          </w:rPr>
          <w:t>way of life and identity</w:t>
        </w:r>
        <w:r w:rsidR="006418C3" w:rsidRPr="006521BF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 w:rsidR="003A1AB9">
        <w:rPr>
          <w:rFonts w:asciiTheme="majorBidi" w:eastAsia="Calibri" w:hAnsiTheme="majorBidi" w:cstheme="majorBidi"/>
          <w:sz w:val="24"/>
          <w:szCs w:val="24"/>
        </w:rPr>
        <w:t xml:space="preserve">of the clan or tribe </w:t>
      </w:r>
      <w:r w:rsidR="00266916" w:rsidRPr="006521BF">
        <w:rPr>
          <w:rFonts w:asciiTheme="majorBidi" w:eastAsia="Calibri" w:hAnsiTheme="majorBidi" w:cstheme="majorBidi"/>
          <w:sz w:val="24"/>
          <w:szCs w:val="24"/>
        </w:rPr>
        <w:t xml:space="preserve">as </w:t>
      </w:r>
      <w:ins w:id="597" w:author="Gail Chalew" w:date="2019-09-19T09:38:00Z">
        <w:r w:rsidR="007228F5">
          <w:rPr>
            <w:rFonts w:asciiTheme="majorBidi" w:eastAsia="Calibri" w:hAnsiTheme="majorBidi" w:cstheme="majorBidi"/>
            <w:sz w:val="24"/>
            <w:szCs w:val="24"/>
          </w:rPr>
          <w:t xml:space="preserve">a </w:t>
        </w:r>
      </w:ins>
      <w:r w:rsidR="00266916" w:rsidRPr="006521BF">
        <w:rPr>
          <w:rFonts w:asciiTheme="majorBidi" w:eastAsia="Calibri" w:hAnsiTheme="majorBidi" w:cstheme="majorBidi"/>
          <w:sz w:val="24"/>
          <w:szCs w:val="24"/>
        </w:rPr>
        <w:t>social unit</w:t>
      </w:r>
      <w:del w:id="598" w:author="Gail Chalew" w:date="2019-09-19T09:38:00Z">
        <w:r w:rsidR="00266916" w:rsidRPr="006521BF" w:rsidDel="007228F5">
          <w:rPr>
            <w:rFonts w:asciiTheme="majorBidi" w:eastAsia="Calibri" w:hAnsiTheme="majorBidi" w:cstheme="majorBidi"/>
            <w:sz w:val="24"/>
            <w:szCs w:val="24"/>
          </w:rPr>
          <w:delText>s</w:delText>
        </w:r>
      </w:del>
      <w:r w:rsidR="00266916" w:rsidRPr="006521BF">
        <w:rPr>
          <w:rFonts w:asciiTheme="majorBidi" w:eastAsia="Calibri" w:hAnsiTheme="majorBidi" w:cstheme="majorBidi"/>
          <w:sz w:val="24"/>
          <w:szCs w:val="24"/>
        </w:rPr>
        <w:t>.</w:t>
      </w:r>
      <w:r w:rsidR="00266916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266916" w:rsidRPr="006521BF">
        <w:rPr>
          <w:rFonts w:asciiTheme="majorBidi" w:eastAsia="Calibri" w:hAnsiTheme="majorBidi" w:cstheme="majorBidi"/>
          <w:sz w:val="24"/>
          <w:szCs w:val="24"/>
        </w:rPr>
        <w:t xml:space="preserve">Allowing outsiders </w:t>
      </w:r>
      <w:del w:id="599" w:author="Gail Chalew" w:date="2019-09-18T14:55:00Z">
        <w:r w:rsidR="00266916" w:rsidRPr="006521BF" w:rsidDel="006418C3">
          <w:rPr>
            <w:rFonts w:asciiTheme="majorBidi" w:eastAsia="Calibri" w:hAnsiTheme="majorBidi" w:cstheme="majorBidi"/>
            <w:sz w:val="24"/>
            <w:szCs w:val="24"/>
          </w:rPr>
          <w:delText>enter</w:delText>
        </w:r>
      </w:del>
      <w:ins w:id="600" w:author="Gail Chalew" w:date="2019-09-18T14:55:00Z">
        <w:r w:rsidR="006418C3">
          <w:rPr>
            <w:rFonts w:asciiTheme="majorBidi" w:eastAsia="Calibri" w:hAnsiTheme="majorBidi" w:cstheme="majorBidi"/>
            <w:sz w:val="24"/>
            <w:szCs w:val="24"/>
          </w:rPr>
          <w:t>to own</w:t>
        </w:r>
      </w:ins>
      <w:del w:id="601" w:author="Gail Chalew" w:date="2019-09-18T14:55:00Z">
        <w:r w:rsidR="00266916" w:rsidRPr="006521BF" w:rsidDel="006418C3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ins w:id="602" w:author="Gail Chalew" w:date="2019-09-18T14:55:00Z">
        <w:r w:rsidR="006418C3" w:rsidRPr="006521BF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del w:id="603" w:author="Gail Chalew" w:date="2019-09-18T14:55:00Z">
        <w:r w:rsidR="00266916" w:rsidRPr="006521BF" w:rsidDel="006418C3">
          <w:rPr>
            <w:rFonts w:asciiTheme="majorBidi" w:eastAsia="Calibri" w:hAnsiTheme="majorBidi" w:cstheme="majorBidi"/>
            <w:sz w:val="24"/>
            <w:szCs w:val="24"/>
          </w:rPr>
          <w:delText xml:space="preserve">the </w:delText>
        </w:r>
      </w:del>
      <w:r w:rsidR="00266916" w:rsidRPr="006521BF">
        <w:rPr>
          <w:rFonts w:asciiTheme="majorBidi" w:eastAsia="Calibri" w:hAnsiTheme="majorBidi" w:cstheme="majorBidi"/>
          <w:sz w:val="24"/>
          <w:szCs w:val="24"/>
        </w:rPr>
        <w:t xml:space="preserve">land, whether </w:t>
      </w:r>
      <w:del w:id="604" w:author="Gail Chalew" w:date="2019-09-18T14:55:00Z">
        <w:r w:rsidR="00266916" w:rsidRPr="006521BF" w:rsidDel="006418C3">
          <w:rPr>
            <w:rFonts w:asciiTheme="majorBidi" w:eastAsia="Calibri" w:hAnsiTheme="majorBidi" w:cstheme="majorBidi"/>
            <w:sz w:val="24"/>
            <w:szCs w:val="24"/>
          </w:rPr>
          <w:delText>by way of</w:delText>
        </w:r>
      </w:del>
      <w:ins w:id="605" w:author="Gail Chalew" w:date="2019-09-18T14:55:00Z">
        <w:r w:rsidR="006418C3">
          <w:rPr>
            <w:rFonts w:asciiTheme="majorBidi" w:eastAsia="Calibri" w:hAnsiTheme="majorBidi" w:cstheme="majorBidi"/>
            <w:sz w:val="24"/>
            <w:szCs w:val="24"/>
          </w:rPr>
          <w:t>through a</w:t>
        </w:r>
      </w:ins>
      <w:r w:rsidR="00266916" w:rsidRPr="006521BF">
        <w:rPr>
          <w:rFonts w:asciiTheme="majorBidi" w:eastAsia="Calibri" w:hAnsiTheme="majorBidi" w:cstheme="majorBidi"/>
          <w:sz w:val="24"/>
          <w:szCs w:val="24"/>
        </w:rPr>
        <w:t xml:space="preserve"> sale or inheritance, weakens not only the economy but</w:t>
      </w:r>
      <w:ins w:id="606" w:author="Gail Chalew" w:date="2019-09-19T12:08:00Z">
        <w:r w:rsidR="00266916" w:rsidRPr="006521BF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ins w:id="607" w:author="Gail Chalew" w:date="2019-09-18T14:55:00Z">
        <w:r w:rsidR="006418C3">
          <w:rPr>
            <w:rFonts w:asciiTheme="majorBidi" w:eastAsia="Calibri" w:hAnsiTheme="majorBidi" w:cstheme="majorBidi"/>
            <w:sz w:val="24"/>
            <w:szCs w:val="24"/>
          </w:rPr>
          <w:t xml:space="preserve">also </w:t>
        </w:r>
      </w:ins>
      <w:r w:rsidR="00266916" w:rsidRPr="006521BF">
        <w:rPr>
          <w:rFonts w:asciiTheme="majorBidi" w:eastAsia="Calibri" w:hAnsiTheme="majorBidi" w:cstheme="majorBidi"/>
          <w:sz w:val="24"/>
          <w:szCs w:val="24"/>
        </w:rPr>
        <w:t>the very fabric of society</w:t>
      </w:r>
      <w:del w:id="608" w:author="Gail Chalew" w:date="2019-09-18T14:56:00Z">
        <w:r w:rsidR="00266916" w:rsidRPr="006521BF" w:rsidDel="006418C3">
          <w:rPr>
            <w:rFonts w:asciiTheme="majorBidi" w:eastAsia="Calibri" w:hAnsiTheme="majorBidi" w:cstheme="majorBidi"/>
            <w:sz w:val="24"/>
            <w:szCs w:val="24"/>
          </w:rPr>
          <w:delText xml:space="preserve"> as well</w:delText>
        </w:r>
      </w:del>
      <w:r w:rsidR="00266916" w:rsidRPr="006521BF">
        <w:rPr>
          <w:rFonts w:asciiTheme="majorBidi" w:eastAsia="Calibri" w:hAnsiTheme="majorBidi" w:cstheme="majorBidi"/>
          <w:sz w:val="24"/>
          <w:szCs w:val="24"/>
        </w:rPr>
        <w:t>.</w:t>
      </w:r>
      <w:bookmarkStart w:id="609" w:name="_Ref520209671"/>
      <w:r w:rsidR="00266916" w:rsidRPr="006521BF">
        <w:rPr>
          <w:rFonts w:asciiTheme="majorBidi" w:eastAsia="Calibri" w:hAnsiTheme="majorBidi" w:cstheme="majorBidi"/>
          <w:sz w:val="24"/>
          <w:szCs w:val="24"/>
          <w:vertAlign w:val="superscript"/>
        </w:rPr>
        <w:footnoteReference w:id="17"/>
      </w:r>
      <w:bookmarkEnd w:id="609"/>
    </w:p>
    <w:p w14:paraId="61F5750B" w14:textId="763A5DAD" w:rsidR="00266916" w:rsidRDefault="0084244C" w:rsidP="00D77C22">
      <w:pPr>
        <w:bidi w:val="0"/>
        <w:spacing w:after="0" w:line="480" w:lineRule="auto"/>
        <w:ind w:firstLine="284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del w:id="629" w:author="Gail Chalew" w:date="2019-09-19T09:38:00Z">
        <w:r w:rsidRPr="006521BF" w:rsidDel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The </w:delText>
        </w:r>
      </w:del>
      <w:ins w:id="630" w:author="Gail Chalew" w:date="2019-09-19T09:38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</w:t>
        </w:r>
        <w:r w:rsidR="007228F5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broad </w:t>
      </w:r>
      <w:del w:id="631" w:author="Gail Chalew" w:date="2019-09-19T09:39:00Z">
        <w:r w:rsidR="00B70479" w:rsidDel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perception </w:delText>
        </w:r>
      </w:del>
      <w:ins w:id="632" w:author="Gail Chalew" w:date="2019-09-19T09:39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definition </w:t>
        </w:r>
      </w:ins>
      <w:r w:rsidR="00B70479">
        <w:rPr>
          <w:rStyle w:val="longtext"/>
          <w:rFonts w:asciiTheme="majorBidi" w:hAnsiTheme="majorBidi" w:cstheme="majorBidi"/>
          <w:color w:val="222222"/>
          <w:sz w:val="24"/>
          <w:szCs w:val="24"/>
        </w:rPr>
        <w:t>of family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633" w:author="Gail Chalew" w:date="2019-09-19T09:39:00Z">
        <w:r w:rsidRPr="006521BF" w:rsidDel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have influenced</w:delText>
        </w:r>
      </w:del>
      <w:ins w:id="634" w:author="Gail Chalew" w:date="2019-09-19T09:39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has shaped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635" w:author="Gail Chalew" w:date="2019-09-20T09:47:00Z">
        <w:r w:rsidRPr="006521BF" w:rsidDel="00147EC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the </w:delText>
        </w:r>
      </w:del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adoption of the </w:t>
      </w:r>
      <w:r w:rsidR="00B70479">
        <w:rPr>
          <w:rStyle w:val="longtext"/>
          <w:rFonts w:asciiTheme="majorBidi" w:hAnsiTheme="majorBidi" w:cstheme="majorBidi"/>
          <w:color w:val="222222"/>
          <w:sz w:val="24"/>
          <w:szCs w:val="24"/>
        </w:rPr>
        <w:t>tribal commons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strateg</w:t>
      </w:r>
      <w:r w:rsidR="00B70479">
        <w:rPr>
          <w:rStyle w:val="longtext"/>
          <w:rFonts w:asciiTheme="majorBidi" w:hAnsiTheme="majorBidi" w:cstheme="majorBidi"/>
          <w:color w:val="222222"/>
          <w:sz w:val="24"/>
          <w:szCs w:val="24"/>
        </w:rPr>
        <w:t>ies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B70479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Sharing </w:t>
      </w:r>
      <w:del w:id="636" w:author="Gail Chalew" w:date="2019-09-19T09:39:00Z">
        <w:r w:rsidRPr="006521BF" w:rsidDel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strategy </w:delText>
        </w:r>
      </w:del>
      <w:ins w:id="637" w:author="Gail Chalew" w:date="2019-09-19T09:39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resources</w:t>
        </w:r>
        <w:r w:rsidR="007228F5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seems to be directly related to </w:t>
      </w:r>
      <w:del w:id="638" w:author="Gail Chalew" w:date="2019-09-19T09:39:00Z">
        <w:r w:rsidRPr="006521BF" w:rsidDel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an </w:delText>
        </w:r>
      </w:del>
      <w:ins w:id="639" w:author="Gail Chalew" w:date="2019-09-19T09:40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the goal of</w:t>
        </w:r>
      </w:ins>
      <w:ins w:id="640" w:author="Gail Chalew" w:date="2019-09-19T09:39:00Z">
        <w:r w:rsidR="007228F5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evolutionary survival.</w:t>
      </w:r>
      <w:r w:rsidR="005F179C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18"/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266916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trong </w:t>
      </w:r>
      <w:r w:rsidR="00EF45E7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kin</w:t>
      </w:r>
      <w:r w:rsidR="00B70479">
        <w:rPr>
          <w:rStyle w:val="longtext"/>
          <w:rFonts w:asciiTheme="majorBidi" w:hAnsiTheme="majorBidi" w:cstheme="majorBidi"/>
          <w:color w:val="222222"/>
          <w:sz w:val="24"/>
          <w:szCs w:val="24"/>
        </w:rPr>
        <w:t>ship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relation</w:t>
      </w:r>
      <w:r w:rsidR="00B70479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ins w:id="646" w:author="Gail Chalew" w:date="2019-09-19T09:43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, </w:t>
        </w:r>
        <w:commentRangeStart w:id="647"/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having large families</w:t>
        </w:r>
        <w:commentRangeEnd w:id="647"/>
        <w:r w:rsidR="007228F5">
          <w:rPr>
            <w:rStyle w:val="CommentReference"/>
          </w:rPr>
          <w:commentReference w:id="647"/>
        </w:r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ins w:id="648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649" w:author="Gail Chalew" w:date="2019-09-19T09:41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and intergenerational stability </w:t>
        </w:r>
      </w:ins>
      <w:del w:id="650" w:author="Gail Chalew" w:date="2019-09-19T09:40:00Z">
        <w:r w:rsidRPr="006521BF" w:rsidDel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explain the existence of</w:delText>
        </w:r>
      </w:del>
      <w:ins w:id="651" w:author="Gail Chalew" w:date="2019-09-19T09:40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facilitate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several important components of sustainable commons</w:t>
      </w:r>
      <w:ins w:id="652" w:author="Gail Chalew" w:date="2019-09-19T09:40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according to </w:t>
      </w:r>
      <w:r w:rsidR="009E77B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Ostrom</w:t>
      </w:r>
      <w:del w:id="653" w:author="Gail Chalew" w:date="2019-09-19T09:40:00Z">
        <w:r w:rsidRPr="006521BF" w:rsidDel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's equation</w:delText>
        </w:r>
      </w:del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: trust among people, </w:t>
      </w:r>
      <w:ins w:id="654" w:author="Gail Chalew" w:date="2019-09-19T09:40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the 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free </w:t>
      </w:r>
      <w:ins w:id="655" w:author="Gail Chalew" w:date="2019-09-19T09:40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transfer of 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information</w:t>
      </w:r>
      <w:ins w:id="656" w:author="Gail Chalew" w:date="2019-09-19T09:41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657" w:author="Gail Chalew" w:date="2019-09-19T09:41:00Z">
        <w:r w:rsidRPr="006521BF" w:rsidDel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transfer or soft</w:delText>
        </w:r>
      </w:del>
      <w:ins w:id="658" w:author="Gail Chalew" w:date="2019-09-19T09:41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and so</w:t>
        </w:r>
      </w:ins>
      <w:ins w:id="659" w:author="Gail Chalew" w:date="2019-09-19T09:42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f</w:t>
        </w:r>
      </w:ins>
      <w:ins w:id="660" w:author="Gail Chalew" w:date="2019-09-19T09:41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enforcement mechanisms</w:t>
      </w:r>
      <w:del w:id="661" w:author="Gail Chalew" w:date="2019-09-19T09:41:00Z">
        <w:r w:rsidRPr="006521BF" w:rsidDel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. </w:delText>
        </w:r>
        <w:r w:rsidR="00495EF0" w:rsidRPr="006521BF" w:rsidDel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Ostrom emphasized that in some communities, family and intergenerational stability was one of the incentives for the success of the commons</w:delText>
        </w:r>
      </w:del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495EF0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  <w:rtl/>
        </w:rPr>
        <w:footnoteReference w:id="19"/>
      </w:r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666" w:author="Gail Chalew" w:date="2019-09-20T10:34:00Z">
        <w:r w:rsidR="00495EF0" w:rsidRPr="006521BF" w:rsidDel="0025675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Hardin too assumed that breeding (or "overbreeding") is a Darwinian choice of "</w:t>
      </w:r>
      <w:r w:rsidR="00495EF0" w:rsidRPr="00B863B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Homo </w:t>
      </w:r>
      <w:proofErr w:type="spellStart"/>
      <w:r w:rsidR="00495EF0" w:rsidRPr="00B863B1">
        <w:rPr>
          <w:rStyle w:val="longtext"/>
          <w:rFonts w:asciiTheme="majorBidi" w:hAnsiTheme="majorBidi" w:cstheme="majorBidi"/>
          <w:color w:val="222222"/>
          <w:sz w:val="24"/>
          <w:szCs w:val="24"/>
        </w:rPr>
        <w:t>Progentivus</w:t>
      </w:r>
      <w:proofErr w:type="spellEnd"/>
      <w:del w:id="667" w:author="Gail Chalew" w:date="2019-09-19T12:08:00Z">
        <w:r w:rsidR="00495EF0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"</w:delText>
        </w:r>
      </w:del>
      <w:ins w:id="668" w:author="Gail Chalew" w:date="2019-09-19T09:43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ins w:id="669" w:author="Gail Chalew" w:date="2019-09-19T12:08:00Z">
        <w:r w:rsidR="00495EF0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"</w:t>
        </w:r>
      </w:ins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670" w:author="Gail Chalew" w:date="2019-09-19T09:43:00Z">
        <w:r w:rsidR="00495EF0" w:rsidRPr="006521BF" w:rsidDel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or </w:delText>
        </w:r>
      </w:del>
      <w:ins w:id="671" w:author="Gail Chalew" w:date="2019-09-19T09:43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calling it</w:t>
        </w:r>
        <w:r w:rsidR="007228F5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495EF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"a policy to secure the aggrandizement" of "the family, the religion, the race of the class (or indeed any distinguishable and cohesive group</w:t>
      </w:r>
      <w:del w:id="672" w:author="Gail Chalew" w:date="2019-09-19T12:08:00Z">
        <w:r w:rsidR="00495EF0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)".</w:delText>
        </w:r>
      </w:del>
      <w:ins w:id="673" w:author="Gail Chalew" w:date="2019-09-19T12:08:00Z">
        <w:r w:rsidR="00495EF0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)</w:t>
        </w:r>
      </w:ins>
      <w:ins w:id="674" w:author="Gail Chalew" w:date="2019-09-19T09:43:00Z">
        <w:r w:rsidR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.</w:t>
        </w:r>
      </w:ins>
      <w:ins w:id="675" w:author="Gail Chalew" w:date="2019-09-19T12:08:00Z">
        <w:r w:rsidR="00495EF0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"</w:t>
        </w:r>
      </w:ins>
      <w:del w:id="676" w:author="Gail Chalew" w:date="2019-09-19T09:43:00Z">
        <w:r w:rsidR="00495EF0" w:rsidRPr="006521BF" w:rsidDel="007228F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.</w:delText>
        </w:r>
      </w:del>
      <w:r w:rsidR="00495EF0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20"/>
      </w:r>
    </w:p>
    <w:p w14:paraId="209803D6" w14:textId="4B55DCBA" w:rsidR="00C2025A" w:rsidRPr="006521BF" w:rsidRDefault="00266916" w:rsidP="00D77C22">
      <w:pPr>
        <w:bidi w:val="0"/>
        <w:spacing w:after="0" w:line="480" w:lineRule="auto"/>
        <w:rPr>
          <w:rStyle w:val="longtext"/>
          <w:rFonts w:asciiTheme="majorBidi" w:hAnsiTheme="majorBidi" w:cstheme="majorBidi"/>
          <w:color w:val="222222"/>
          <w:sz w:val="24"/>
          <w:szCs w:val="24"/>
          <w:rtl/>
        </w:rPr>
      </w:pP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084CC5">
        <w:rPr>
          <w:rStyle w:val="longtext"/>
          <w:rFonts w:asciiTheme="majorBidi" w:hAnsiTheme="majorBidi" w:cstheme="majorBidi"/>
          <w:color w:val="222222"/>
          <w:sz w:val="24"/>
          <w:szCs w:val="24"/>
        </w:rPr>
        <w:tab/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An evolutionary </w:t>
      </w:r>
      <w:del w:id="677" w:author="Gail Chalew" w:date="2019-09-19T09:44:00Z">
        <w:r w:rsidR="00C2025A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view of</w:delText>
        </w:r>
      </w:del>
      <w:ins w:id="678" w:author="Gail Chalew" w:date="2019-09-19T09:44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perspective on</w:t>
        </w:r>
      </w:ins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A60E3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tribal societies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allows us to better understand the reasons why humankind has gradually abandoned sharing as a central strategy of </w:t>
      </w:r>
      <w:ins w:id="679" w:author="Gail Chalew" w:date="2019-09-19T09:44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social </w:t>
        </w:r>
      </w:ins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behavior. The </w:t>
      </w:r>
      <w:del w:id="680" w:author="Gail Chalew" w:date="2019-09-19T09:44:00Z">
        <w:r w:rsidR="0089526B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common </w:delText>
        </w:r>
      </w:del>
      <w:ins w:id="681" w:author="Gail Chalew" w:date="2019-09-19T09:44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most</w:t>
        </w:r>
      </w:ins>
      <w:ins w:id="682" w:author="Gail Chalew" w:date="2019-09-19T09:45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-cited</w:t>
        </w:r>
      </w:ins>
      <w:ins w:id="683" w:author="Gail Chalew" w:date="2019-09-19T09:44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historical explanation</w:t>
      </w:r>
      <w:del w:id="684" w:author="Gail Chalew" w:date="2019-09-19T09:45:00Z">
        <w:r w:rsidR="00C2025A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s</w:delText>
        </w:r>
      </w:del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for the change</w:t>
      </w:r>
      <w:r w:rsidR="0089526B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685" w:author="Gail Chalew" w:date="2019-09-19T09:45:00Z">
        <w:r w:rsidR="0089526B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are </w:delText>
        </w:r>
      </w:del>
      <w:ins w:id="686" w:author="Gail Chalew" w:date="2019-09-19T09:45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is an increase in population size, which led to increased </w:t>
        </w:r>
      </w:ins>
      <w:del w:id="687" w:author="Gail Chalew" w:date="2019-09-19T09:45:00Z">
        <w:r w:rsidR="0089526B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</w:delText>
        </w:r>
        <w:r w:rsidR="00C2025A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he increase in population and the </w:delText>
        </w:r>
      </w:del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pressure </w:t>
      </w:r>
      <w:del w:id="688" w:author="Gail Chalew" w:date="2019-09-19T09:45:00Z">
        <w:r w:rsidR="00C2025A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for </w:delText>
        </w:r>
      </w:del>
      <w:ins w:id="689" w:author="Gail Chalew" w:date="2019-09-19T09:45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to obtain essential</w:t>
        </w:r>
        <w:r w:rsidR="005A6F6A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resources, capitalism</w:t>
      </w:r>
      <w:ins w:id="690" w:author="Gail Chalew" w:date="2019-09-19T09:45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and the transition to a market economy.</w:t>
      </w:r>
      <w:r w:rsidR="00282C0D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  <w:rtl/>
        </w:rPr>
        <w:footnoteReference w:id="21"/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691" w:author="Gail Chalew" w:date="2019-09-20T09:48:00Z">
        <w:r w:rsidR="00495EF0" w:rsidDel="00147EC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But t</w:delText>
        </w:r>
      </w:del>
      <w:ins w:id="692" w:author="Gail Chalew" w:date="2019-09-20T09:48:00Z">
        <w:r w:rsidR="00147EC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</w:t>
        </w:r>
      </w:ins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hese changes led to </w:t>
      </w:r>
      <w:ins w:id="693" w:author="Gail Chalew" w:date="2019-09-19T09:46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change in </w:t>
        </w:r>
      </w:ins>
      <w:del w:id="694" w:author="Gail Chalew" w:date="2019-09-19T09:46:00Z">
        <w:r w:rsidR="00495EF0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lastRenderedPageBreak/>
          <w:delText>a social change</w:delText>
        </w:r>
      </w:del>
      <w:del w:id="695" w:author="Gail Chalew" w:date="2019-09-19T12:08:00Z">
        <w:r w:rsidR="00495EF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.</w:delText>
        </w:r>
      </w:del>
      <w:ins w:id="696" w:author="Gail Chalew" w:date="2019-09-19T09:46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social interactions</w:t>
        </w:r>
      </w:ins>
      <w:ins w:id="697" w:author="Gail Chalew" w:date="2019-09-20T09:48:00Z">
        <w:r w:rsidR="00147EC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as well</w:t>
        </w:r>
      </w:ins>
      <w:ins w:id="698" w:author="Gail Chalew" w:date="2019-09-19T12:08:00Z">
        <w:r w:rsidR="00495EF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.</w:t>
        </w:r>
      </w:ins>
      <w:r w:rsidR="00495EF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3A1AB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social basis of sharing in modern urban society is </w:t>
      </w:r>
      <w:del w:id="699" w:author="Gail Chalew" w:date="2019-09-19T09:47:00Z">
        <w:r w:rsidR="003A1AB9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much less</w:delText>
        </w:r>
      </w:del>
      <w:ins w:id="700" w:author="Gail Chalew" w:date="2019-09-19T09:47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based not on genetics but on propinquity and commonality of interests.</w:t>
        </w:r>
      </w:ins>
      <w:r w:rsidR="003A1AB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701" w:author="Gail Chalew" w:date="2019-09-19T09:47:00Z">
        <w:r w:rsidR="003A1AB9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genetic and much more spiritual. </w:delText>
        </w:r>
      </w:del>
      <w:r w:rsidR="003A1AB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Modern </w:t>
      </w:r>
      <w:r w:rsidR="005E75E5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urban </w:t>
      </w:r>
      <w:r w:rsidR="003A1AB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communities are communities of genetic strangers</w:t>
      </w:r>
      <w:del w:id="702" w:author="Gail Chalew" w:date="2019-09-19T09:48:00Z">
        <w:r w:rsidR="003A1AB9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to each other</w:delText>
        </w:r>
      </w:del>
      <w:del w:id="703" w:author="Gail Chalew" w:date="2019-09-19T09:46:00Z">
        <w:r w:rsidR="003A1AB9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and not relatives</w:delText>
        </w:r>
      </w:del>
      <w:del w:id="704" w:author="Gail Chalew" w:date="2019-09-19T09:48:00Z">
        <w:r w:rsidR="003A1AB9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: neighbors in a condominium, residents of a small neighborhood</w:delText>
        </w:r>
        <w:r w:rsidR="005E75E5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,</w:delText>
        </w:r>
        <w:r w:rsidR="003A1AB9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town</w:delText>
        </w:r>
        <w:r w:rsidR="00495EF0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or city</w:delText>
        </w:r>
      </w:del>
      <w:r w:rsidR="003A1AB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3A1AB9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1140C3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O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nce people </w:t>
      </w:r>
      <w:del w:id="705" w:author="Gail Chalew" w:date="2019-09-19T09:48:00Z">
        <w:r w:rsidR="00C2025A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have </w:delText>
        </w:r>
      </w:del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abandon</w:t>
      </w:r>
      <w:del w:id="706" w:author="Gail Chalew" w:date="2019-09-19T09:48:00Z">
        <w:r w:rsidR="00C2025A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ed</w:delText>
        </w:r>
      </w:del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tribal life form and </w:t>
      </w:r>
      <w:del w:id="707" w:author="Gail Chalew" w:date="2019-09-19T09:48:00Z">
        <w:r w:rsidR="00C2025A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have moved</w:delText>
        </w:r>
      </w:del>
      <w:ins w:id="708" w:author="Gail Chalew" w:date="2019-09-19T09:48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move</w:t>
        </w:r>
      </w:ins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into an </w:t>
      </w:r>
      <w:r w:rsidR="001140C3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urban </w:t>
      </w:r>
      <w:r w:rsidR="000214F4">
        <w:rPr>
          <w:rStyle w:val="longtext"/>
          <w:rFonts w:asciiTheme="majorBidi" w:hAnsiTheme="majorBidi" w:cstheme="majorBidi"/>
          <w:color w:val="222222"/>
          <w:sz w:val="24"/>
          <w:szCs w:val="24"/>
        </w:rPr>
        <w:t>environment</w:t>
      </w:r>
      <w:r w:rsidR="001140C3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that places at its center the 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individual or</w:t>
      </w:r>
      <w:r w:rsidR="00D80536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at most</w:t>
      </w:r>
      <w:r w:rsidR="00D80536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709" w:author="Gail Chalew" w:date="2019-09-19T09:47:00Z">
        <w:r w:rsidR="00C2025A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his </w:delText>
        </w:r>
      </w:del>
      <w:ins w:id="710" w:author="Gail Chalew" w:date="2019-09-19T09:47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the </w:t>
        </w:r>
      </w:ins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small</w:t>
      </w:r>
      <w:del w:id="711" w:author="Gail Chalew" w:date="2019-09-19T09:47:00Z">
        <w:r w:rsidR="00C2025A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, direct</w:delText>
        </w:r>
      </w:del>
      <w:ins w:id="712" w:author="Gail Chalew" w:date="2019-09-19T09:47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nuclear</w:t>
        </w:r>
      </w:ins>
      <w:ins w:id="713" w:author="Gail Chalew" w:date="2019-09-19T12:08:00Z">
        <w:r w:rsidR="00C2025A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family unit</w:t>
      </w:r>
      <w:r w:rsidR="003D3283"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</w:t>
      </w:r>
      <w:r w:rsidR="003D3283">
        <w:rPr>
          <w:rStyle w:val="longtext"/>
          <w:rFonts w:asciiTheme="majorBidi" w:hAnsiTheme="majorBidi" w:cstheme="majorBidi"/>
          <w:color w:val="222222"/>
          <w:sz w:val="24"/>
          <w:szCs w:val="24"/>
        </w:rPr>
        <w:t>power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of the common strategy </w:t>
      </w:r>
      <w:del w:id="714" w:author="Gail Chalew" w:date="2019-09-19T09:48:00Z">
        <w:r w:rsidR="00C2025A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has </w:delText>
        </w:r>
      </w:del>
      <w:ins w:id="715" w:author="Gail Chalew" w:date="2019-09-19T09:48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is</w:t>
        </w:r>
        <w:r w:rsidR="005A6F6A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weakened</w:t>
      </w:r>
      <w:del w:id="716" w:author="Gail Chalew" w:date="2019-09-19T09:48:00Z">
        <w:r w:rsidR="00C2025A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. </w:delText>
        </w:r>
      </w:del>
      <w:del w:id="717" w:author="Gail Chalew" w:date="2019-09-19T12:08:00Z">
        <w:r w:rsidR="00C2025A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The</w:delText>
        </w:r>
      </w:del>
      <w:del w:id="718" w:author="Gail Chalew" w:date="2019-09-19T09:48:00Z">
        <w:r w:rsidR="00C2025A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</w:delText>
        </w:r>
      </w:del>
      <w:ins w:id="719" w:author="Gail Chalew" w:date="2019-09-19T09:48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; t</w:t>
        </w:r>
      </w:ins>
      <w:ins w:id="720" w:author="Gail Chalew" w:date="2019-09-19T12:08:00Z">
        <w:r w:rsidR="00C2025A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he</w:t>
        </w:r>
      </w:ins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connection between </w:t>
      </w:r>
      <w:r w:rsidR="000214F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cooperation 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and breeding </w:t>
      </w:r>
      <w:del w:id="721" w:author="Gail Chalew" w:date="2019-09-19T09:49:00Z">
        <w:r w:rsidR="00C2025A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became </w:delText>
        </w:r>
      </w:del>
      <w:ins w:id="722" w:author="Gail Chalew" w:date="2019-09-19T09:49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becomes much less important. </w:t>
        </w:r>
      </w:ins>
      <w:del w:id="723" w:author="Gail Chalew" w:date="2019-09-19T09:49:00Z">
        <w:r w:rsidR="00C2025A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less prominent. </w:delText>
        </w:r>
      </w:del>
      <w:r w:rsidR="000214F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In some </w:t>
      </w:r>
      <w:del w:id="724" w:author="Gail Chalew" w:date="2019-09-19T09:49:00Z">
        <w:r w:rsidR="000214F4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of the </w:delText>
        </w:r>
      </w:del>
      <w:del w:id="725" w:author="Gail Chalew" w:date="2019-09-19T12:08:00Z">
        <w:r w:rsidR="000214F4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western</w:delText>
        </w:r>
      </w:del>
      <w:del w:id="726" w:author="Gail Chalew" w:date="2019-09-19T09:49:00Z">
        <w:r w:rsidR="000214F4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w</w:delText>
        </w:r>
      </w:del>
      <w:ins w:id="727" w:author="Gail Chalew" w:date="2019-09-19T09:49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W</w:t>
        </w:r>
      </w:ins>
      <w:ins w:id="728" w:author="Gail Chalew" w:date="2019-09-19T12:08:00Z">
        <w:r w:rsidR="000214F4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estern</w:t>
        </w:r>
      </w:ins>
      <w:r w:rsidR="000214F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countries</w:t>
      </w:r>
      <w:ins w:id="729" w:author="Gail Chalew" w:date="2019-09-19T09:49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r w:rsidR="000214F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</w:t>
      </w:r>
      <w:r w:rsidR="0089526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he weakening of </w:t>
      </w:r>
      <w:del w:id="730" w:author="Gail Chalew" w:date="2019-09-19T09:49:00Z">
        <w:r w:rsidR="0089526B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the </w:delText>
        </w:r>
      </w:del>
      <w:r w:rsidR="0089526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kin ties </w:t>
      </w:r>
      <w:ins w:id="731" w:author="Gail Chalew" w:date="2019-09-19T09:49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has </w:t>
        </w:r>
      </w:ins>
      <w:r w:rsidR="000214F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even </w:t>
      </w:r>
      <w:r w:rsidR="0089526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weakened the genetic motivation and the social incentive to reproduce</w:t>
      </w:r>
      <w:del w:id="732" w:author="Gail Chalew" w:date="2019-09-19T09:49:00Z">
        <w:r w:rsidR="0089526B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.</w:delText>
        </w:r>
        <w:r w:rsidR="0089526B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It created </w:delText>
        </w:r>
        <w:r w:rsidR="0089526B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the</w:delText>
        </w:r>
      </w:del>
      <w:ins w:id="733" w:author="Gail Chalew" w:date="2019-09-19T09:49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 leading to a</w:t>
        </w:r>
      </w:ins>
      <w:r w:rsidR="0089526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"demographic transition</w:t>
      </w:r>
      <w:del w:id="734" w:author="Gail Chalew" w:date="2019-09-19T09:50:00Z">
        <w:r w:rsidR="0089526B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", </w:delText>
        </w:r>
      </w:del>
      <w:ins w:id="735" w:author="Gail Chalew" w:date="2019-09-19T09:50:00Z">
        <w:r w:rsidR="005A6F6A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"</w:t>
        </w:r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;</w:t>
        </w:r>
        <w:r w:rsidR="005A6F6A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89526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that is</w:t>
      </w:r>
      <w:ins w:id="736" w:author="Gail Chalew" w:date="2019-09-19T09:50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r w:rsidR="0089526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737" w:author="Gail Chalew" w:date="2019-09-19T09:50:00Z">
        <w:r w:rsidR="0089526B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the </w:delText>
        </w:r>
      </w:del>
      <w:ins w:id="738" w:author="Gail Chalew" w:date="2019-09-19T09:50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</w:t>
        </w:r>
        <w:r w:rsidR="005A6F6A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89526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decline in fertility rates.</w:t>
      </w:r>
      <w:r w:rsidR="0089526B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22"/>
      </w:r>
      <w:r w:rsidR="002E606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752" w:author="Gail Chalew" w:date="2019-09-19T09:50:00Z">
        <w:r w:rsidR="002E6060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I</w:delText>
        </w:r>
        <w:r w:rsidR="002E6060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n the same way</w:delText>
        </w:r>
        <w:r w:rsidR="002E6060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, </w:delText>
        </w:r>
        <w:r w:rsidR="000214F4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urbanization and </w:delText>
        </w:r>
        <w:r w:rsidR="002E6060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i</w:delText>
        </w:r>
        <w:r w:rsidR="002E6060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ndividualism unravel</w:delText>
        </w:r>
        <w:r w:rsidR="002E6060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ed </w:delText>
        </w:r>
        <w:r w:rsidR="002E6060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the </w:delText>
        </w:r>
        <w:r w:rsidR="002E6060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kinship </w:delText>
        </w:r>
        <w:r w:rsidR="002E6060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fabric </w:delText>
        </w:r>
        <w:r w:rsidR="002E6060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and </w:delText>
        </w:r>
        <w:r w:rsidR="002E6060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gradually caused the abandonment of common patterns of ownership</w:delText>
        </w:r>
        <w:r w:rsidR="002E6060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. </w:delText>
        </w:r>
      </w:del>
      <w:r w:rsidR="002E6060">
        <w:rPr>
          <w:rStyle w:val="longtext"/>
          <w:rFonts w:asciiTheme="majorBidi" w:hAnsiTheme="majorBidi" w:cstheme="majorBidi"/>
          <w:color w:val="222222"/>
          <w:sz w:val="24"/>
          <w:szCs w:val="24"/>
        </w:rPr>
        <w:t>T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he trust and social conditions that </w:t>
      </w:r>
      <w:r w:rsidR="002E606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naturally 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encouraged </w:t>
      </w:r>
      <w:del w:id="753" w:author="Gail Chalew" w:date="2019-09-19T09:50:00Z">
        <w:r w:rsidR="00C2025A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participation </w:delText>
        </w:r>
      </w:del>
      <w:ins w:id="754" w:author="Gail Chalew" w:date="2019-09-19T09:50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cooperation</w:t>
        </w:r>
        <w:r w:rsidR="005A6F6A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in the </w:t>
      </w:r>
      <w:r w:rsidR="003D3283">
        <w:rPr>
          <w:rStyle w:val="longtext"/>
          <w:rFonts w:asciiTheme="majorBidi" w:hAnsiTheme="majorBidi" w:cstheme="majorBidi"/>
          <w:color w:val="222222"/>
          <w:sz w:val="24"/>
          <w:szCs w:val="24"/>
        </w:rPr>
        <w:t>tribal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society no longer exist in </w:t>
      </w:r>
      <w:r w:rsidR="002E6060">
        <w:rPr>
          <w:rStyle w:val="longtext"/>
          <w:rFonts w:asciiTheme="majorBidi" w:hAnsiTheme="majorBidi" w:cstheme="majorBidi"/>
          <w:color w:val="222222"/>
          <w:sz w:val="24"/>
          <w:szCs w:val="24"/>
        </w:rPr>
        <w:t>an</w:t>
      </w:r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urban society that groups </w:t>
      </w:r>
      <w:ins w:id="755" w:author="Gail Chalew" w:date="2019-09-19T09:50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together </w:t>
        </w:r>
      </w:ins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people</w:t>
      </w:r>
      <w:ins w:id="756" w:author="Gail Chalew" w:date="2019-09-19T12:08:00Z">
        <w:r w:rsidR="00C2025A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757" w:author="Gail Chalew" w:date="2019-09-19T09:50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who are </w:t>
        </w:r>
      </w:ins>
      <w:r w:rsidR="00C2025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genetically alien to one another.</w:t>
      </w:r>
      <w:del w:id="758" w:author="Gail Chalew" w:date="2019-09-20T10:35:00Z">
        <w:r w:rsidR="00EF45E7" w:rsidRPr="006521BF" w:rsidDel="0025675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</w:p>
    <w:p w14:paraId="02D7DE3F" w14:textId="2375B481" w:rsidR="00D80536" w:rsidRPr="006521BF" w:rsidRDefault="00EF45E7" w:rsidP="00D77C22">
      <w:pPr>
        <w:bidi w:val="0"/>
        <w:spacing w:after="0" w:line="48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Such an evolutionary perspective raises questions about</w:t>
      </w:r>
      <w:ins w:id="759" w:author="Gail Chalew" w:date="2019-09-19T09:52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the likelihood that </w:t>
        </w:r>
      </w:ins>
      <w:del w:id="760" w:author="Gail Chalew" w:date="2019-09-19T09:52:00Z">
        <w:r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ins w:id="761" w:author="Gail Chalew" w:date="2019-09-19T09:50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approaches</w:t>
        </w:r>
      </w:ins>
      <w:ins w:id="762" w:author="Gail Chalew" w:date="2019-09-19T09:51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to revive the </w:t>
        </w:r>
      </w:ins>
      <w:del w:id="763" w:author="Gail Chalew" w:date="2019-09-19T09:51:00Z">
        <w:r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the chances of approaches that </w:delText>
        </w:r>
        <w:r w:rsidR="002E6060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support the renewal of the "Common" days </w:delText>
        </w:r>
        <w:r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to</w:delText>
        </w:r>
      </w:del>
      <w:ins w:id="764" w:author="Gail Chalew" w:date="2019-09-19T09:51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strategy of the commons</w:t>
        </w:r>
      </w:ins>
      <w:ins w:id="765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766" w:author="Gail Chalew" w:date="2019-09-19T09:52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will 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succeed. </w:t>
      </w:r>
      <w:r w:rsidR="002E606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They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seek to </w:t>
      </w:r>
      <w:del w:id="767" w:author="Gail Chalew" w:date="2019-09-19T09:52:00Z">
        <w:r w:rsidR="00A54927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stir up</w:delText>
        </w:r>
      </w:del>
      <w:ins w:id="768" w:author="Gail Chalew" w:date="2019-09-19T09:52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re-create</w:t>
        </w:r>
      </w:ins>
      <w:r w:rsidR="00A54927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in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modern </w:t>
      </w:r>
      <w:r w:rsidR="00A54927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urban neighborhoods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pattern</w:t>
      </w:r>
      <w:r w:rsidR="003A1AB9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of behavior that worked well in an environment where </w:t>
      </w:r>
      <w:del w:id="769" w:author="Gail Chalew" w:date="2019-09-19T09:52:00Z">
        <w:r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the </w:delText>
        </w:r>
      </w:del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social </w:t>
      </w:r>
      <w:del w:id="770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norm</w:delText>
        </w:r>
      </w:del>
      <w:ins w:id="771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norm</w:t>
        </w:r>
      </w:ins>
      <w:ins w:id="772" w:author="Gail Chalew" w:date="2019-09-19T09:52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sanctified kinship</w:t>
      </w:r>
      <w:r w:rsidR="002E606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relations within an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extended family, </w:t>
      </w:r>
      <w:del w:id="773" w:author="Gail Chalew" w:date="2019-09-19T09:52:00Z">
        <w:r w:rsidR="002E6060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a</w:delText>
        </w:r>
        <w:r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clan</w:t>
      </w:r>
      <w:ins w:id="774" w:author="Gail Chalew" w:date="2019-09-19T09:52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r w:rsidR="002E606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or </w:t>
      </w:r>
      <w:del w:id="775" w:author="Gail Chalew" w:date="2019-09-19T09:52:00Z">
        <w:r w:rsidR="002E6060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a</w:delText>
        </w:r>
        <w:r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tribe. </w:t>
      </w:r>
      <w:r w:rsidR="00E0624D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Whether modern urban life can produce human incentives to </w:t>
      </w:r>
      <w:del w:id="776" w:author="Gail Chalew" w:date="2019-09-20T09:49:00Z">
        <w:r w:rsidR="00E0624D" w:rsidDel="00147EC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cooperation </w:delText>
        </w:r>
      </w:del>
      <w:ins w:id="777" w:author="Gail Chalew" w:date="2019-09-20T09:49:00Z">
        <w:r w:rsidR="00147EC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cooperate </w:t>
        </w:r>
      </w:ins>
      <w:r w:rsidR="00E0624D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that will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be as strong as </w:t>
      </w:r>
      <w:r w:rsidR="00E0624D">
        <w:rPr>
          <w:rStyle w:val="longtext"/>
          <w:rFonts w:asciiTheme="majorBidi" w:hAnsiTheme="majorBidi" w:cstheme="majorBidi"/>
          <w:color w:val="222222"/>
          <w:sz w:val="24"/>
          <w:szCs w:val="24"/>
        </w:rPr>
        <w:t>kinship relations and genetics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is </w:t>
      </w:r>
      <w:r w:rsidR="00E0624D">
        <w:rPr>
          <w:rStyle w:val="longtext"/>
          <w:rFonts w:asciiTheme="majorBidi" w:hAnsiTheme="majorBidi" w:cstheme="majorBidi"/>
          <w:color w:val="222222"/>
          <w:sz w:val="24"/>
          <w:szCs w:val="24"/>
        </w:rPr>
        <w:t>too early to predict.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778" w:author="Gail Chalew" w:date="2019-09-19T09:53:00Z">
        <w:r w:rsidR="000214F4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G</w:delText>
        </w:r>
        <w:r w:rsidR="001E46CA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uilds </w:delText>
        </w:r>
      </w:del>
      <w:ins w:id="779" w:author="Gail Chalew" w:date="2019-09-19T09:53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Indeed, g</w:t>
        </w:r>
        <w:r w:rsidR="005A6F6A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uilds </w:t>
        </w:r>
      </w:ins>
      <w:r w:rsidR="001E46C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and corporations </w:t>
      </w:r>
      <w:del w:id="780" w:author="Gail Chalew" w:date="2019-09-19T09:53:00Z">
        <w:r w:rsidR="001E46CA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had </w:delText>
        </w:r>
      </w:del>
      <w:r w:rsidR="001E46C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emerged in Western Europe despite the </w:t>
      </w:r>
      <w:r w:rsidR="001E46C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lastRenderedPageBreak/>
        <w:t>weakening of kinship relations.</w:t>
      </w:r>
      <w:r w:rsidR="001E46CA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23"/>
      </w:r>
      <w:r w:rsidR="009B34D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2E606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There are </w:t>
      </w:r>
      <w:ins w:id="782" w:author="Gail Chalew" w:date="2019-09-20T09:50:00Z">
        <w:r w:rsidR="00147EC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also </w:t>
        </w:r>
      </w:ins>
      <w:r w:rsidR="002E606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examples of </w:t>
      </w:r>
      <w:ins w:id="783" w:author="Gail Chalew" w:date="2019-09-19T09:53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some </w:t>
        </w:r>
      </w:ins>
      <w:r w:rsidR="002E606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urban </w:t>
      </w:r>
      <w:r w:rsidR="002E606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communities with </w:t>
      </w:r>
      <w:del w:id="784" w:author="Gail Chalew" w:date="2019-09-19T09:53:00Z">
        <w:r w:rsidR="002E6060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ot</w:delText>
        </w:r>
        <w:r w:rsidR="002E6060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h</w:delText>
        </w:r>
        <w:r w:rsidR="002E6060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er </w:delText>
        </w:r>
      </w:del>
      <w:r w:rsidR="002E606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strong ties</w:t>
      </w:r>
      <w:r w:rsidR="00CB797F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CB797F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24"/>
      </w:r>
      <w:r w:rsidR="00CB797F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798" w:author="Gail Chalew" w:date="2019-09-19T12:08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There may be other </w:t>
        </w:r>
      </w:ins>
      <w:ins w:id="799" w:author="Gail Chalew" w:date="2019-09-19T09:54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form</w:t>
        </w:r>
      </w:ins>
      <w:ins w:id="800" w:author="Gail Chalew" w:date="2019-09-20T09:50:00Z">
        <w:r w:rsidR="00147EC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ins w:id="801" w:author="Gail Chalew" w:date="2019-09-19T09:54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of </w:t>
        </w:r>
      </w:ins>
      <w:ins w:id="802" w:author="Gail Chalew" w:date="2019-09-19T12:08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social </w:t>
        </w:r>
      </w:ins>
      <w:del w:id="803" w:author="Gail Chalew" w:date="2019-09-19T09:54:00Z">
        <w:r w:rsidR="005A6F6A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modern </w:delText>
        </w:r>
      </w:del>
      <w:ins w:id="804" w:author="Gail Chalew" w:date="2019-09-19T12:08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incentives that </w:t>
        </w:r>
      </w:ins>
      <w:ins w:id="805" w:author="Gail Chalew" w:date="2019-09-19T09:55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may </w:t>
        </w:r>
      </w:ins>
      <w:ins w:id="806" w:author="Gail Chalew" w:date="2019-09-19T12:08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encourage social obligations in modern communities.</w:t>
        </w:r>
        <w:r w:rsidR="005A6F6A">
          <w:rPr>
            <w:rStyle w:val="FootnoteReference"/>
            <w:rFonts w:asciiTheme="majorBidi" w:hAnsiTheme="majorBidi" w:cstheme="majorBidi"/>
            <w:color w:val="222222"/>
            <w:sz w:val="24"/>
            <w:szCs w:val="24"/>
          </w:rPr>
          <w:footnoteReference w:id="25"/>
        </w:r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9B34D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However, </w:t>
      </w:r>
      <w:r w:rsidR="002E606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fate of </w:t>
      </w:r>
      <w:del w:id="813" w:author="Gail Chalew" w:date="2019-09-19T09:55:00Z">
        <w:r w:rsidR="002E6060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other </w:delText>
        </w:r>
      </w:del>
      <w:r w:rsidR="009B34D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m</w:t>
      </w:r>
      <w:r w:rsidR="00935F1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odern forms of communes, </w:t>
      </w:r>
      <w:r w:rsidR="002E606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such as </w:t>
      </w:r>
      <w:r w:rsidR="00935F1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kibbutzim</w:t>
      </w:r>
      <w:r w:rsidR="002E6060">
        <w:rPr>
          <w:rStyle w:val="longtext"/>
          <w:rFonts w:asciiTheme="majorBidi" w:hAnsiTheme="majorBidi" w:cstheme="majorBidi"/>
          <w:color w:val="222222"/>
          <w:sz w:val="24"/>
          <w:szCs w:val="24"/>
        </w:rPr>
        <w:t>,</w:t>
      </w:r>
      <w:r w:rsidR="00935F1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814" w:author="Gail Chalew" w:date="2019-09-19T09:53:00Z">
        <w:r w:rsidR="002E6060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did</w:delText>
        </w:r>
        <w:r w:rsidR="00935F1C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not</w:delText>
        </w:r>
      </w:del>
      <w:ins w:id="815" w:author="Gail Chalew" w:date="2019-09-19T09:53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does not augur well for their</w:t>
        </w:r>
      </w:ins>
      <w:r w:rsidR="00935F1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816" w:author="Gail Chalew" w:date="2019-09-19T09:53:00Z">
        <w:r w:rsidR="00935F1C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indicate </w:delText>
        </w:r>
      </w:del>
      <w:r w:rsidR="00935F1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long-term</w:t>
      </w:r>
      <w:del w:id="817" w:author="Gail Chalew" w:date="2019-09-19T09:54:00Z">
        <w:r w:rsidR="00935F1C" w:rsidRPr="006521BF" w:rsidDel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and</w:delText>
        </w:r>
      </w:del>
      <w:ins w:id="818" w:author="Gail Chalew" w:date="2019-09-19T09:54:00Z">
        <w:r w:rsidR="005A6F6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r w:rsidR="00935F1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sustainable survival.</w:t>
      </w:r>
      <w:r w:rsidR="00CB797F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26"/>
      </w:r>
      <w:r w:rsidR="00935F1C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FA0921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There may be other social modern incentives that encourage social obligations in modern communities.</w:t>
      </w:r>
      <w:r w:rsidR="00FA0921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27"/>
      </w:r>
      <w:r w:rsidR="00FA092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Yet, th</w:t>
      </w:r>
      <w:r w:rsidR="00A54927">
        <w:rPr>
          <w:rStyle w:val="longtext"/>
          <w:rFonts w:asciiTheme="majorBidi" w:hAnsiTheme="majorBidi" w:cstheme="majorBidi"/>
          <w:color w:val="222222"/>
          <w:sz w:val="24"/>
          <w:szCs w:val="24"/>
        </w:rPr>
        <w:t>e</w:t>
      </w:r>
      <w:del w:id="825" w:author="Gail Chalew" w:date="2019-09-20T10:00:00Z">
        <w:r w:rsidR="00FA0921" w:rsidDel="007F1964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</w:delText>
        </w:r>
      </w:del>
      <w:r w:rsidR="000214F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chances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826" w:author="Gail Chalew" w:date="2019-09-20T10:00:00Z">
        <w:r w:rsidRPr="006521BF" w:rsidDel="007F1964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of human consciousness</w:delText>
        </w:r>
      </w:del>
      <w:ins w:id="827" w:author="Gail Chalew" w:date="2019-09-20T10:00:00Z">
        <w:r w:rsidR="007F1964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that humankind will</w:t>
        </w:r>
      </w:ins>
      <w:del w:id="828" w:author="Gail Chalew" w:date="2019-09-20T10:00:00Z">
        <w:r w:rsidRPr="006521BF" w:rsidDel="007F1964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to</w:delText>
        </w:r>
      </w:del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produce </w:t>
      </w:r>
      <w:r w:rsidR="009E77D6" w:rsidRPr="009E77D6">
        <w:rPr>
          <w:rStyle w:val="longtext"/>
          <w:rFonts w:asciiTheme="majorBidi" w:hAnsiTheme="majorBidi" w:cstheme="majorBidi"/>
          <w:color w:val="222222"/>
          <w:sz w:val="24"/>
          <w:szCs w:val="24"/>
        </w:rPr>
        <w:t>collaboration incentives that will be as powerful</w:t>
      </w:r>
      <w:r w:rsidR="009E77D6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as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C210AA">
        <w:rPr>
          <w:rStyle w:val="longtext"/>
          <w:rFonts w:asciiTheme="majorBidi" w:hAnsiTheme="majorBidi" w:cstheme="majorBidi"/>
          <w:color w:val="222222"/>
          <w:sz w:val="24"/>
          <w:szCs w:val="24"/>
        </w:rPr>
        <w:t>kinship relations</w:t>
      </w:r>
      <w:r w:rsidR="000214F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is at </w:t>
      </w:r>
      <w:del w:id="829" w:author="Gail Chalew" w:date="2019-09-20T10:00:00Z">
        <w:r w:rsidR="000214F4" w:rsidDel="007F1964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list </w:delText>
        </w:r>
      </w:del>
      <w:ins w:id="830" w:author="Gail Chalew" w:date="2019-09-20T10:00:00Z">
        <w:r w:rsidR="007F1964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best </w:t>
        </w:r>
      </w:ins>
      <w:r w:rsidR="000214F4">
        <w:rPr>
          <w:rStyle w:val="longtext"/>
          <w:rFonts w:asciiTheme="majorBidi" w:hAnsiTheme="majorBidi" w:cstheme="majorBidi"/>
          <w:color w:val="222222"/>
          <w:sz w:val="24"/>
          <w:szCs w:val="24"/>
        </w:rPr>
        <w:t>questionable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A54927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28"/>
      </w:r>
    </w:p>
    <w:p w14:paraId="2E75BE86" w14:textId="60B70D6C" w:rsidR="00C2025A" w:rsidRPr="006521BF" w:rsidRDefault="00935F1C" w:rsidP="00D77C22">
      <w:pPr>
        <w:bidi w:val="0"/>
        <w:spacing w:after="0" w:line="480" w:lineRule="auto"/>
        <w:ind w:firstLine="284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next section </w:t>
      </w:r>
      <w:del w:id="849" w:author="Gail Chalew" w:date="2019-09-19T09:55:00Z">
        <w:r w:rsidRPr="006521BF" w:rsidDel="0047476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will </w:delText>
        </w:r>
        <w:r w:rsidR="000214F4" w:rsidDel="0047476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try to </w:delText>
        </w:r>
      </w:del>
      <w:del w:id="850" w:author="Gail Chalew" w:date="2019-09-19T12:08:00Z">
        <w:r w:rsidR="000214F4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analyze</w:delText>
        </w:r>
      </w:del>
      <w:ins w:id="851" w:author="Gail Chalew" w:date="2019-09-19T12:08:00Z">
        <w:r w:rsidR="000214F4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analyze</w:t>
        </w:r>
      </w:ins>
      <w:ins w:id="852" w:author="Gail Chalew" w:date="2019-09-19T09:55:00Z">
        <w:r w:rsidR="0047476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r w:rsidR="000214F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how both kinship relations and</w:t>
      </w:r>
      <w:ins w:id="853" w:author="Gail Chalew" w:date="2019-09-19T12:08:00Z">
        <w:r w:rsidR="000214F4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854" w:author="Gail Chalew" w:date="2019-09-19T09:55:00Z">
        <w:r w:rsidR="0047476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the </w:t>
        </w:r>
      </w:ins>
      <w:r w:rsidR="000214F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transition of a society from </w:t>
      </w:r>
      <w:r w:rsidR="009E77D6">
        <w:rPr>
          <w:rStyle w:val="longtext"/>
          <w:rFonts w:asciiTheme="majorBidi" w:hAnsiTheme="majorBidi" w:cstheme="majorBidi"/>
          <w:color w:val="222222"/>
          <w:sz w:val="24"/>
          <w:szCs w:val="24"/>
        </w:rPr>
        <w:t>nomad</w:t>
      </w:r>
      <w:ins w:id="855" w:author="Gail Chalew" w:date="2019-09-20T09:57:00Z">
        <w:r w:rsidR="007F1964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ic</w:t>
        </w:r>
      </w:ins>
      <w:r w:rsidR="009E77D6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to urban </w:t>
      </w:r>
      <w:r w:rsidR="000214F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life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affect </w:t>
      </w:r>
      <w:r w:rsidR="005E75E5">
        <w:rPr>
          <w:rStyle w:val="longtext"/>
          <w:rFonts w:asciiTheme="majorBidi" w:hAnsiTheme="majorBidi" w:cstheme="majorBidi"/>
          <w:color w:val="222222"/>
          <w:sz w:val="24"/>
          <w:szCs w:val="24"/>
        </w:rPr>
        <w:t>it</w:t>
      </w:r>
      <w:del w:id="856" w:author="Gail Chalew" w:date="2019-09-19T09:55:00Z">
        <w:r w:rsidR="005E75E5" w:rsidDel="0047476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'</w:delText>
        </w:r>
      </w:del>
      <w:r w:rsidR="005E75E5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9E77D6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strateg</w:t>
      </w:r>
      <w:r w:rsidR="000214F4">
        <w:rPr>
          <w:rStyle w:val="longtext"/>
          <w:rFonts w:asciiTheme="majorBidi" w:hAnsiTheme="majorBidi" w:cstheme="majorBidi"/>
          <w:color w:val="222222"/>
          <w:sz w:val="24"/>
          <w:szCs w:val="24"/>
        </w:rPr>
        <w:t>ies</w:t>
      </w:r>
      <w:r w:rsidR="009E77D6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857" w:author="Gail Chalew" w:date="2019-09-20T09:57:00Z">
        <w:r w:rsidR="009E77D6" w:rsidDel="007F1964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towards </w:delText>
        </w:r>
      </w:del>
      <w:ins w:id="858" w:author="Gail Chalew" w:date="2019-09-20T09:57:00Z">
        <w:r w:rsidR="007F1964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toward 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common resources. </w:t>
      </w:r>
      <w:del w:id="859" w:author="Gail Chalew" w:date="2019-09-19T09:55:00Z">
        <w:r w:rsidRPr="006521BF" w:rsidDel="0047476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We will</w:delText>
        </w:r>
      </w:del>
      <w:ins w:id="860" w:author="Gail Chalew" w:date="2019-09-19T09:55:00Z">
        <w:r w:rsidR="0047476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It focuses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861" w:author="Gail Chalew" w:date="2019-09-19T09:56:00Z">
        <w:r w:rsidRPr="006521BF" w:rsidDel="0047476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focus on the example of</w:delText>
        </w:r>
      </w:del>
      <w:ins w:id="862" w:author="Gail Chalew" w:date="2019-09-19T09:56:00Z">
        <w:r w:rsidR="0047476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on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Bedouins</w:t>
      </w:r>
      <w:ins w:id="863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864" w:author="Gail Chalew" w:date="2019-09-19T09:56:00Z">
        <w:r w:rsidR="0047476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living 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in the northern Negev in Israel.</w:t>
      </w:r>
    </w:p>
    <w:p w14:paraId="761AF7E4" w14:textId="77777777" w:rsidR="00C2025A" w:rsidRPr="006521BF" w:rsidRDefault="00C2025A" w:rsidP="00D77C22">
      <w:pPr>
        <w:bidi w:val="0"/>
        <w:spacing w:after="0" w:line="480" w:lineRule="auto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</w:p>
    <w:p w14:paraId="03A4D52D" w14:textId="698ACF69" w:rsidR="00F9750F" w:rsidRPr="006521BF" w:rsidRDefault="00F9750F" w:rsidP="00D77C22">
      <w:pPr>
        <w:bidi w:val="0"/>
        <w:spacing w:after="0" w:line="480" w:lineRule="auto"/>
        <w:rPr>
          <w:rFonts w:asciiTheme="majorBidi" w:hAnsiTheme="majorBidi" w:cstheme="majorBidi"/>
          <w:smallCaps/>
          <w:sz w:val="24"/>
          <w:szCs w:val="24"/>
        </w:rPr>
      </w:pPr>
      <w:r w:rsidRPr="006521BF">
        <w:rPr>
          <w:rFonts w:asciiTheme="majorBidi" w:hAnsiTheme="majorBidi" w:cstheme="majorBidi"/>
          <w:smallCaps/>
          <w:sz w:val="24"/>
          <w:szCs w:val="24"/>
        </w:rPr>
        <w:t>The Bedouin</w:t>
      </w:r>
      <w:del w:id="865" w:author="Gail Chalew" w:date="2019-09-20T09:57:00Z">
        <w:r w:rsidRPr="006521BF" w:rsidDel="007F1964">
          <w:rPr>
            <w:rFonts w:asciiTheme="majorBidi" w:hAnsiTheme="majorBidi" w:cstheme="majorBidi"/>
            <w:smallCaps/>
            <w:sz w:val="24"/>
            <w:szCs w:val="24"/>
          </w:rPr>
          <w:delText>s</w:delText>
        </w:r>
      </w:del>
      <w:r w:rsidRPr="006521BF">
        <w:rPr>
          <w:rFonts w:asciiTheme="majorBidi" w:hAnsiTheme="majorBidi" w:cstheme="majorBidi"/>
          <w:smallCaps/>
          <w:sz w:val="24"/>
          <w:szCs w:val="24"/>
        </w:rPr>
        <w:t xml:space="preserve"> Metamorphosis</w:t>
      </w:r>
    </w:p>
    <w:p w14:paraId="6592CFD3" w14:textId="77D37F7C" w:rsidR="00DB0AB9" w:rsidRPr="00DB0AB9" w:rsidRDefault="00DB0AB9" w:rsidP="00D77C22">
      <w:pPr>
        <w:bidi w:val="0"/>
        <w:spacing w:after="0" w:line="480" w:lineRule="auto"/>
        <w:rPr>
          <w:rStyle w:val="longtext"/>
          <w:rFonts w:asciiTheme="majorBidi" w:hAnsiTheme="majorBidi" w:cstheme="majorBidi"/>
          <w:i/>
          <w:iCs/>
          <w:color w:val="222222"/>
          <w:sz w:val="24"/>
          <w:szCs w:val="24"/>
        </w:rPr>
      </w:pPr>
      <w:r w:rsidRPr="00DB0AB9">
        <w:rPr>
          <w:rStyle w:val="longtext"/>
          <w:rFonts w:asciiTheme="majorBidi" w:hAnsiTheme="majorBidi" w:cstheme="majorBidi"/>
          <w:i/>
          <w:iCs/>
          <w:color w:val="222222"/>
          <w:sz w:val="24"/>
          <w:szCs w:val="24"/>
        </w:rPr>
        <w:t xml:space="preserve">Kinship and </w:t>
      </w:r>
      <w:del w:id="866" w:author="Gail Chalew" w:date="2019-09-19T12:08:00Z">
        <w:r w:rsidRPr="00DB0AB9">
          <w:rPr>
            <w:rStyle w:val="longtext"/>
            <w:rFonts w:asciiTheme="majorBidi" w:hAnsiTheme="majorBidi" w:cstheme="majorBidi"/>
            <w:i/>
            <w:iCs/>
            <w:color w:val="222222"/>
            <w:sz w:val="24"/>
            <w:szCs w:val="24"/>
          </w:rPr>
          <w:delText>tribal commons</w:delText>
        </w:r>
      </w:del>
      <w:ins w:id="867" w:author="Gail Chalew" w:date="2019-09-19T12:08:00Z">
        <w:r w:rsidR="007846E2" w:rsidRPr="00DB0AB9">
          <w:rPr>
            <w:rStyle w:val="longtext"/>
            <w:rFonts w:asciiTheme="majorBidi" w:hAnsiTheme="majorBidi" w:cstheme="majorBidi"/>
            <w:i/>
            <w:iCs/>
            <w:color w:val="222222"/>
            <w:sz w:val="24"/>
            <w:szCs w:val="24"/>
          </w:rPr>
          <w:t>tribal commons</w:t>
        </w:r>
      </w:ins>
    </w:p>
    <w:p w14:paraId="4C3BBF7F" w14:textId="16A739A5" w:rsidR="00662170" w:rsidRDefault="005504EF" w:rsidP="00D77C22">
      <w:pPr>
        <w:bidi w:val="0"/>
        <w:spacing w:after="0" w:line="480" w:lineRule="auto"/>
        <w:rPr>
          <w:ins w:id="868" w:author="Gail Chalew" w:date="2019-09-19T12:16:00Z"/>
          <w:rStyle w:val="longtext"/>
          <w:rFonts w:asciiTheme="majorBidi" w:hAnsiTheme="majorBidi" w:cstheme="majorBidi"/>
          <w:color w:val="222222"/>
          <w:sz w:val="24"/>
          <w:szCs w:val="24"/>
        </w:rPr>
      </w:pP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 Bedouins are an ethnic group of nomads living in the deserts of the Middle East</w:t>
      </w:r>
      <w:r w:rsidR="00C73F9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and North Africa</w:t>
      </w:r>
      <w:del w:id="869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.</w:delText>
        </w:r>
      </w:del>
      <w:ins w:id="870" w:author="Gail Chalew" w:date="2019-09-19T10:39:00Z">
        <w:r w:rsidR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; they have a tribal structure</w:t>
        </w:r>
      </w:ins>
      <w:ins w:id="871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.</w:t>
        </w:r>
      </w:ins>
      <w:r w:rsidR="00C73F9A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29"/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883" w:author="Gail Chalew" w:date="2019-09-19T10:39:00Z">
        <w:r w:rsidRPr="006521BF" w:rsidDel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The social structure of the Bedouin is a tribal structure. </w:delText>
        </w:r>
      </w:del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Each tribe or group of tribes </w:t>
      </w:r>
      <w:del w:id="884" w:author="Gail Chalew" w:date="2019-09-19T10:40:00Z">
        <w:r w:rsidRPr="006521BF" w:rsidDel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attributes </w:delText>
        </w:r>
      </w:del>
      <w:ins w:id="885" w:author="Gail Chalew" w:date="2019-09-19T10:40:00Z">
        <w:r w:rsidR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is considered to stem from</w:t>
        </w:r>
        <w:r w:rsidR="00347266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del w:id="886" w:author="Gail Chalew" w:date="2019-09-19T10:40:00Z">
        <w:r w:rsidRPr="006521BF" w:rsidDel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itself to </w:delText>
        </w:r>
      </w:del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one ancestor. This</w:t>
      </w:r>
      <w:ins w:id="887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888" w:author="Gail Chalew" w:date="2019-09-19T10:40:00Z">
        <w:r w:rsidR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social 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structure fits well with </w:t>
      </w:r>
      <w:r w:rsidR="00132AA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both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lastRenderedPageBreak/>
        <w:t>evolutionary rationale of genetic reproduction and survivability.</w:t>
      </w:r>
      <w:r w:rsidR="00DF1657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30"/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F57C8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Bedouins </w:t>
      </w:r>
      <w:del w:id="890" w:author="Gail Chalew" w:date="2019-09-19T10:40:00Z">
        <w:r w:rsidR="00F57C8A" w:rsidRPr="006521BF" w:rsidDel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have </w:delText>
        </w:r>
      </w:del>
      <w:r w:rsidR="00F57C8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traditionally </w:t>
      </w:r>
      <w:r w:rsidR="00C73F9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made a living </w:t>
      </w:r>
      <w:del w:id="891" w:author="Gail Chalew" w:date="2019-09-19T10:40:00Z">
        <w:r w:rsidR="00C73F9A" w:rsidRPr="006521BF" w:rsidDel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in the past </w:delText>
        </w:r>
      </w:del>
      <w:r w:rsidR="00C73F9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from raising camels and grazing sheep</w:t>
      </w:r>
      <w:r w:rsidR="00F57C8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. They </w:t>
      </w:r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held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land resources, mainly </w:t>
      </w:r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water</w:t>
      </w:r>
      <w:r w:rsidR="00356D99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wells</w:t>
      </w:r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and pasture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, in common</w:t>
      </w:r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 Each tribal confederation provided it</w:t>
      </w:r>
      <w:r w:rsidR="00F57C8A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members with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equal access to </w:t>
      </w:r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these resources and in certain circumstances </w:t>
      </w:r>
      <w:del w:id="892" w:author="Gail Chalew" w:date="2019-09-19T10:41:00Z">
        <w:r w:rsidR="005238C1" w:rsidRPr="006521BF" w:rsidDel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could </w:delText>
        </w:r>
      </w:del>
      <w:ins w:id="893" w:author="Gail Chalew" w:date="2019-09-19T10:41:00Z">
        <w:r w:rsidR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w</w:t>
        </w:r>
        <w:r w:rsidR="00347266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ould </w:t>
        </w:r>
      </w:ins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permit such a grant to members of other tribal federations.</w:t>
      </w:r>
      <w:bookmarkStart w:id="894" w:name="_Ref524263634"/>
      <w:r w:rsidR="003F7403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  <w:rtl/>
        </w:rPr>
        <w:footnoteReference w:id="31"/>
      </w:r>
      <w:bookmarkEnd w:id="894"/>
      <w:r w:rsidR="005238C1" w:rsidRPr="006521BF">
        <w:rPr>
          <w:rFonts w:asciiTheme="majorBidi" w:hAnsiTheme="majorBidi" w:cstheme="majorBidi"/>
          <w:sz w:val="24"/>
          <w:szCs w:val="24"/>
        </w:rPr>
        <w:t xml:space="preserve"> </w:t>
      </w:r>
      <w:del w:id="910" w:author="Gail Chalew" w:date="2019-09-19T10:41:00Z">
        <w:r w:rsidR="005238C1" w:rsidRPr="006521BF" w:rsidDel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The </w:delText>
        </w:r>
      </w:del>
      <w:ins w:id="911" w:author="Gail Chalew" w:date="2019-09-19T10:42:00Z">
        <w:r w:rsidR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</w:t>
        </w:r>
      </w:ins>
      <w:ins w:id="912" w:author="Gail Chalew" w:date="2019-09-19T10:41:00Z">
        <w:r w:rsidR="00347266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h</w:t>
        </w:r>
        <w:r w:rsidR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is regime of the commons was </w:t>
        </w:r>
      </w:ins>
      <w:del w:id="913" w:author="Gail Chalew" w:date="2019-09-19T10:42:00Z">
        <w:r w:rsidR="005238C1" w:rsidRPr="006521BF" w:rsidDel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motive </w:delText>
        </w:r>
      </w:del>
      <w:ins w:id="914" w:author="Gail Chalew" w:date="2019-09-19T10:42:00Z">
        <w:r w:rsidR="00347266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motiv</w:t>
        </w:r>
        <w:r w:rsidR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ated</w:t>
        </w:r>
        <w:r w:rsidR="00347266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del w:id="915" w:author="Gail Chalew" w:date="2019-09-19T10:42:00Z">
        <w:r w:rsidR="005238C1" w:rsidRPr="006521BF" w:rsidDel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for this regime was</w:delText>
        </w:r>
      </w:del>
      <w:ins w:id="916" w:author="Gail Chalew" w:date="2019-09-19T10:42:00Z">
        <w:r w:rsidR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by</w:t>
        </w:r>
      </w:ins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survival</w:t>
      </w:r>
      <w:ins w:id="917" w:author="Gail Chalew" w:date="2019-09-19T10:42:00Z">
        <w:r w:rsidR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:</w:t>
        </w:r>
      </w:ins>
      <w:del w:id="918" w:author="Gail Chalew" w:date="2019-09-19T10:42:00Z">
        <w:r w:rsidR="005238C1" w:rsidRPr="006521BF" w:rsidDel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.</w:delText>
        </w:r>
      </w:del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Bedouins</w:t>
      </w:r>
      <w:ins w:id="919" w:author="Gail Chalew" w:date="2019-09-19T10:42:00Z">
        <w:r w:rsidR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 who had</w:t>
        </w:r>
      </w:ins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920" w:author="Gail Chalew" w:date="2019-09-19T10:42:00Z">
        <w:r w:rsidR="005238C1" w:rsidRPr="006521BF" w:rsidDel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with </w:delText>
        </w:r>
      </w:del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a common genetic background</w:t>
      </w:r>
      <w:ins w:id="921" w:author="Gail Chalew" w:date="2019-09-19T10:42:00Z">
        <w:r w:rsidR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shared </w:t>
      </w:r>
      <w:del w:id="922" w:author="Gail Chalew" w:date="2019-09-19T10:42:00Z">
        <w:r w:rsidR="005238C1" w:rsidRPr="006521BF" w:rsidDel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the </w:delText>
        </w:r>
      </w:del>
      <w:ins w:id="923" w:author="Gail Chalew" w:date="2019-09-19T10:42:00Z">
        <w:r w:rsidR="00347266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th</w:t>
        </w:r>
        <w:r w:rsidR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is</w:t>
        </w:r>
        <w:r w:rsidR="00347266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quest to </w:t>
      </w:r>
      <w:del w:id="924" w:author="Gail Chalew" w:date="2019-09-19T10:42:00Z">
        <w:r w:rsidR="00356D99" w:rsidDel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commonly </w:delText>
        </w:r>
      </w:del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survive.</w:t>
      </w:r>
      <w:bookmarkStart w:id="925" w:name="_Ref19184483"/>
      <w:r w:rsidR="007917FD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32"/>
      </w:r>
      <w:bookmarkEnd w:id="925"/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In Bedouin society, there were conditions that supported a regime of co</w:t>
      </w:r>
      <w:r w:rsidR="00575BB9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mmon </w:t>
      </w:r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ownership, such as those enumerated by </w:t>
      </w:r>
      <w:r w:rsidR="009E77B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Ostrom</w:t>
      </w:r>
      <w:del w:id="934" w:author="Gail Chalew" w:date="2019-09-19T10:43:00Z">
        <w:r w:rsidR="005238C1" w:rsidRPr="006521BF" w:rsidDel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in her book</w:delText>
        </w:r>
      </w:del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: trust among blood relatives, tribal independence</w:t>
      </w:r>
      <w:ins w:id="935" w:author="Gail Chalew" w:date="2019-09-19T10:43:00Z">
        <w:r w:rsidR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and tribal tribunals that resolved disputes.</w:t>
      </w:r>
      <w:r w:rsidR="00DF1657">
        <w:rPr>
          <w:rStyle w:val="FootnoteReference"/>
          <w:rFonts w:asciiTheme="majorBidi" w:hAnsiTheme="majorBidi" w:cstheme="majorBidi"/>
          <w:color w:val="222222"/>
          <w:sz w:val="24"/>
          <w:szCs w:val="24"/>
          <w:rtl/>
        </w:rPr>
        <w:footnoteReference w:id="33"/>
      </w:r>
      <w:r w:rsidR="00DF1657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940" w:author="Gail Chalew" w:date="2019-09-19T10:43:00Z">
        <w:r w:rsidR="005238C1" w:rsidRPr="006521BF" w:rsidDel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Traditional Bedouin society could therefore be another classic example of </w:delText>
        </w:r>
        <w:r w:rsidR="009E77B0" w:rsidRPr="006521BF" w:rsidDel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Ostrom</w:delText>
        </w:r>
        <w:r w:rsidR="005238C1" w:rsidRPr="006521BF" w:rsidDel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's many examples of common ownership mechanisms that work well. </w:delText>
        </w:r>
      </w:del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However, like many traditional societies, it </w:t>
      </w:r>
      <w:del w:id="941" w:author="Gail Chalew" w:date="2019-09-20T10:02:00Z">
        <w:r w:rsidR="005238C1" w:rsidRPr="006521BF" w:rsidDel="007F1964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has </w:delText>
        </w:r>
      </w:del>
      <w:ins w:id="942" w:author="Gail Chalew" w:date="2019-09-20T10:02:00Z">
        <w:r w:rsidR="007F1964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ha</w:t>
        </w:r>
        <w:r w:rsidR="007F1964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d</w:t>
        </w:r>
        <w:r w:rsidR="007F1964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to </w:t>
      </w:r>
      <w:r w:rsidR="00356D99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confront </w:t>
      </w:r>
      <w:r w:rsidR="005238C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changes that challenged the long-standing common strategy.</w:t>
      </w:r>
    </w:p>
    <w:p w14:paraId="7BDAA01C" w14:textId="77777777" w:rsidR="007846E2" w:rsidRPr="006521BF" w:rsidRDefault="007846E2" w:rsidP="007846E2">
      <w:pPr>
        <w:bidi w:val="0"/>
        <w:spacing w:after="0" w:line="480" w:lineRule="auto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</w:p>
    <w:p w14:paraId="2B2E4FEB" w14:textId="1CB0CCC4" w:rsidR="00DB0AB9" w:rsidRPr="00DB0AB9" w:rsidRDefault="003F7403" w:rsidP="00D77C22">
      <w:pPr>
        <w:bidi w:val="0"/>
        <w:spacing w:after="0" w:line="480" w:lineRule="auto"/>
        <w:rPr>
          <w:rStyle w:val="longtext"/>
          <w:rFonts w:asciiTheme="majorBidi" w:hAnsiTheme="majorBidi" w:cstheme="majorBidi"/>
          <w:i/>
          <w:iCs/>
          <w:color w:val="222222"/>
          <w:sz w:val="24"/>
          <w:szCs w:val="24"/>
        </w:rPr>
      </w:pP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  <w:rtl/>
        </w:rPr>
        <w:t xml:space="preserve"> </w:t>
      </w:r>
      <w:proofErr w:type="spellStart"/>
      <w:r w:rsidR="00DB0AB9" w:rsidRPr="00DB0AB9">
        <w:rPr>
          <w:rStyle w:val="longtext"/>
          <w:rFonts w:asciiTheme="majorBidi" w:hAnsiTheme="majorBidi" w:cstheme="majorBidi"/>
          <w:i/>
          <w:iCs/>
          <w:color w:val="222222"/>
          <w:sz w:val="24"/>
          <w:szCs w:val="24"/>
        </w:rPr>
        <w:t>Sedentarization</w:t>
      </w:r>
      <w:proofErr w:type="spellEnd"/>
      <w:r w:rsidR="00DB0AB9" w:rsidRPr="00DB0AB9">
        <w:rPr>
          <w:rStyle w:val="longtext"/>
          <w:rFonts w:asciiTheme="majorBidi" w:hAnsiTheme="majorBidi" w:cstheme="majorBidi"/>
          <w:i/>
          <w:iCs/>
          <w:color w:val="222222"/>
          <w:sz w:val="24"/>
          <w:szCs w:val="24"/>
        </w:rPr>
        <w:t xml:space="preserve"> and </w:t>
      </w:r>
      <w:del w:id="943" w:author="Gail Chalew" w:date="2019-09-19T10:43:00Z">
        <w:r w:rsidR="00DB0AB9" w:rsidRPr="00DB0AB9" w:rsidDel="00347266">
          <w:rPr>
            <w:rStyle w:val="longtext"/>
            <w:rFonts w:asciiTheme="majorBidi" w:hAnsiTheme="majorBidi" w:cstheme="majorBidi"/>
            <w:i/>
            <w:iCs/>
            <w:color w:val="222222"/>
            <w:sz w:val="24"/>
            <w:szCs w:val="24"/>
          </w:rPr>
          <w:delText>urbanization</w:delText>
        </w:r>
      </w:del>
      <w:ins w:id="944" w:author="Gail Chalew" w:date="2019-09-19T10:43:00Z">
        <w:r w:rsidR="007846E2">
          <w:rPr>
            <w:rStyle w:val="longtext"/>
            <w:rFonts w:asciiTheme="majorBidi" w:hAnsiTheme="majorBidi" w:cstheme="majorBidi"/>
            <w:i/>
            <w:iCs/>
            <w:color w:val="222222"/>
            <w:sz w:val="24"/>
            <w:szCs w:val="24"/>
          </w:rPr>
          <w:t>u</w:t>
        </w:r>
        <w:r w:rsidR="00347266" w:rsidRPr="00DB0AB9">
          <w:rPr>
            <w:rStyle w:val="longtext"/>
            <w:rFonts w:asciiTheme="majorBidi" w:hAnsiTheme="majorBidi" w:cstheme="majorBidi"/>
            <w:i/>
            <w:iCs/>
            <w:color w:val="222222"/>
            <w:sz w:val="24"/>
            <w:szCs w:val="24"/>
          </w:rPr>
          <w:t>rbanization</w:t>
        </w:r>
      </w:ins>
    </w:p>
    <w:p w14:paraId="2ABCA99D" w14:textId="7A5EFFAF" w:rsidR="00932855" w:rsidRPr="006521BF" w:rsidRDefault="00662170" w:rsidP="00D77C22">
      <w:pPr>
        <w:bidi w:val="0"/>
        <w:spacing w:after="0" w:line="480" w:lineRule="auto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del w:id="945" w:author="Gail Chalew" w:date="2019-09-19T10:44:00Z">
        <w:r w:rsidRPr="006521BF" w:rsidDel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In the following </w:delText>
        </w:r>
        <w:r w:rsidR="00492862" w:rsidRPr="006521BF" w:rsidDel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paragraphs,</w:delText>
        </w:r>
        <w:r w:rsidRPr="006521BF" w:rsidDel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I will focus on the metamorphosis of </w:delText>
        </w:r>
      </w:del>
      <w:del w:id="946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the</w:delText>
        </w:r>
      </w:del>
      <w:del w:id="947" w:author="Gail Chalew" w:date="2019-09-19T10:44:00Z">
        <w:r w:rsidRPr="006521BF" w:rsidDel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</w:delText>
        </w:r>
      </w:del>
      <w:ins w:id="948" w:author="Gail Chalew" w:date="2019-09-19T10:44:00Z">
        <w:r w:rsidR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</w:t>
        </w:r>
      </w:ins>
      <w:ins w:id="949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he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950" w:author="Gail Chalew" w:date="2019-09-20T10:05:00Z">
        <w:r w:rsidRPr="006521BF" w:rsidDel="00B878E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strategy of </w:delText>
        </w:r>
      </w:del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common ownership </w:t>
      </w:r>
      <w:ins w:id="951" w:author="Gail Chalew" w:date="2019-09-20T10:05:00Z">
        <w:r w:rsidR="00B878E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regime 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in the Bedouin community living in the Negev region in southern Israel</w:t>
      </w:r>
      <w:del w:id="952" w:author="Gail Chalew" w:date="2019-09-19T10:44:00Z">
        <w:r w:rsidRPr="006521BF" w:rsidDel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. </w:delText>
        </w:r>
      </w:del>
      <w:ins w:id="953" w:author="Gail Chalew" w:date="2019-09-19T10:44:00Z">
        <w:r w:rsidR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has undergone change over the past century.</w:t>
        </w:r>
        <w:r w:rsidR="00347266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del w:id="954" w:author="Gail Chalew" w:date="2019-09-19T10:44:00Z">
        <w:r w:rsidRPr="006521BF" w:rsidDel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population of this community is about</w:delText>
        </w:r>
      </w:del>
      <w:ins w:id="955" w:author="Gail Chalew" w:date="2019-09-19T10:44:00Z">
        <w:r w:rsidR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community numbers about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200,000</w:t>
      </w:r>
      <w:del w:id="956" w:author="Gail Chalew" w:date="2019-09-19T10:44:00Z">
        <w:r w:rsidR="00492862" w:rsidRPr="006521BF" w:rsidDel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. </w:delText>
        </w:r>
      </w:del>
      <w:ins w:id="957" w:author="Gail Chalew" w:date="2019-09-19T10:44:00Z">
        <w:r w:rsidR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people, comprising </w:t>
        </w:r>
      </w:ins>
      <w:del w:id="958" w:author="Gail Chalew" w:date="2019-09-19T10:44:00Z">
        <w:r w:rsidR="00492862" w:rsidRPr="006521BF" w:rsidDel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It</w:delText>
        </w:r>
        <w:r w:rsidR="00492862" w:rsidRPr="006521BF" w:rsidDel="00347266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6521BF" w:rsidDel="00347266">
          <w:rPr>
            <w:rFonts w:asciiTheme="majorBidi" w:hAnsiTheme="majorBidi" w:cstheme="majorBidi"/>
            <w:sz w:val="24"/>
            <w:szCs w:val="24"/>
          </w:rPr>
          <w:delText xml:space="preserve">comprises </w:delText>
        </w:r>
      </w:del>
      <w:r w:rsidRPr="006521BF">
        <w:rPr>
          <w:rFonts w:asciiTheme="majorBidi" w:hAnsiTheme="majorBidi" w:cstheme="majorBidi"/>
          <w:sz w:val="24"/>
          <w:szCs w:val="24"/>
        </w:rPr>
        <w:t>about 16</w:t>
      </w:r>
      <w:del w:id="959" w:author="Gail Chalew" w:date="2019-09-19T10:44:00Z">
        <w:r w:rsidRPr="006521BF" w:rsidDel="00347266">
          <w:rPr>
            <w:rFonts w:asciiTheme="majorBidi" w:hAnsiTheme="majorBidi" w:cstheme="majorBidi"/>
            <w:sz w:val="24"/>
            <w:szCs w:val="24"/>
          </w:rPr>
          <w:delText xml:space="preserve">% </w:delText>
        </w:r>
      </w:del>
      <w:ins w:id="960" w:author="Gail Chalew" w:date="2019-09-19T10:44:00Z">
        <w:r w:rsidR="00347266">
          <w:rPr>
            <w:rFonts w:asciiTheme="majorBidi" w:hAnsiTheme="majorBidi" w:cstheme="majorBidi"/>
            <w:sz w:val="24"/>
            <w:szCs w:val="24"/>
          </w:rPr>
          <w:t xml:space="preserve"> perce</w:t>
        </w:r>
      </w:ins>
      <w:ins w:id="961" w:author="Gail Chalew" w:date="2019-09-19T10:45:00Z">
        <w:r w:rsidR="00347266">
          <w:rPr>
            <w:rFonts w:asciiTheme="majorBidi" w:hAnsiTheme="majorBidi" w:cstheme="majorBidi"/>
            <w:sz w:val="24"/>
            <w:szCs w:val="24"/>
          </w:rPr>
          <w:t>nt</w:t>
        </w:r>
      </w:ins>
      <w:ins w:id="962" w:author="Gail Chalew" w:date="2019-09-19T10:44:00Z">
        <w:r w:rsidR="00347266" w:rsidRPr="006521B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6521BF">
        <w:rPr>
          <w:rFonts w:asciiTheme="majorBidi" w:hAnsiTheme="majorBidi" w:cstheme="majorBidi"/>
          <w:sz w:val="24"/>
          <w:szCs w:val="24"/>
        </w:rPr>
        <w:t>of Israel’s Arab population and about 3.5</w:t>
      </w:r>
      <w:del w:id="963" w:author="Gail Chalew" w:date="2019-09-19T10:45:00Z">
        <w:r w:rsidRPr="006521BF" w:rsidDel="00347266">
          <w:rPr>
            <w:rFonts w:asciiTheme="majorBidi" w:hAnsiTheme="majorBidi" w:cstheme="majorBidi"/>
            <w:sz w:val="24"/>
            <w:szCs w:val="24"/>
          </w:rPr>
          <w:delText xml:space="preserve">% </w:delText>
        </w:r>
      </w:del>
      <w:ins w:id="964" w:author="Gail Chalew" w:date="2019-09-19T10:45:00Z">
        <w:r w:rsidR="00347266">
          <w:rPr>
            <w:rFonts w:asciiTheme="majorBidi" w:hAnsiTheme="majorBidi" w:cstheme="majorBidi"/>
            <w:sz w:val="24"/>
            <w:szCs w:val="24"/>
          </w:rPr>
          <w:t xml:space="preserve"> percent</w:t>
        </w:r>
        <w:r w:rsidR="00347266" w:rsidRPr="006521B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6521BF">
        <w:rPr>
          <w:rFonts w:asciiTheme="majorBidi" w:hAnsiTheme="majorBidi" w:cstheme="majorBidi"/>
          <w:sz w:val="24"/>
          <w:szCs w:val="24"/>
        </w:rPr>
        <w:t xml:space="preserve">of the </w:t>
      </w:r>
      <w:del w:id="965" w:author="Gail Chalew" w:date="2019-09-20T10:05:00Z">
        <w:r w:rsidRPr="006521BF" w:rsidDel="00B878E7">
          <w:rPr>
            <w:rFonts w:asciiTheme="majorBidi" w:hAnsiTheme="majorBidi" w:cstheme="majorBidi"/>
            <w:sz w:val="24"/>
            <w:szCs w:val="24"/>
          </w:rPr>
          <w:delText xml:space="preserve">entire </w:delText>
        </w:r>
      </w:del>
      <w:ins w:id="966" w:author="Gail Chalew" w:date="2019-09-20T10:05:00Z">
        <w:r w:rsidR="00B878E7">
          <w:rPr>
            <w:rFonts w:asciiTheme="majorBidi" w:hAnsiTheme="majorBidi" w:cstheme="majorBidi"/>
            <w:sz w:val="24"/>
            <w:szCs w:val="24"/>
          </w:rPr>
          <w:t>total</w:t>
        </w:r>
        <w:r w:rsidR="00B878E7" w:rsidRPr="006521B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967" w:author="Gail Chalew" w:date="2019-09-19T10:45:00Z">
        <w:r w:rsidR="00347266">
          <w:rPr>
            <w:rFonts w:asciiTheme="majorBidi" w:hAnsiTheme="majorBidi" w:cstheme="majorBidi"/>
            <w:sz w:val="24"/>
            <w:szCs w:val="24"/>
          </w:rPr>
          <w:t xml:space="preserve">Israeli </w:t>
        </w:r>
      </w:ins>
      <w:r w:rsidRPr="006521BF">
        <w:rPr>
          <w:rFonts w:asciiTheme="majorBidi" w:hAnsiTheme="majorBidi" w:cstheme="majorBidi"/>
          <w:sz w:val="24"/>
          <w:szCs w:val="24"/>
        </w:rPr>
        <w:t>population.</w:t>
      </w:r>
      <w:r w:rsidRPr="006521BF">
        <w:rPr>
          <w:rFonts w:asciiTheme="majorBidi" w:hAnsiTheme="majorBidi" w:cstheme="majorBidi"/>
          <w:sz w:val="24"/>
          <w:szCs w:val="24"/>
          <w:vertAlign w:val="superscript"/>
          <w:rtl/>
        </w:rPr>
        <w:footnoteReference w:id="34"/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At the end of the nineteenth century, </w:t>
      </w:r>
      <w:del w:id="977" w:author="Gail Chalew" w:date="2019-09-19T12:08:00Z">
        <w:r w:rsidR="007F0559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Bedouin</w:delText>
        </w:r>
      </w:del>
      <w:ins w:id="978" w:author="Gail Chalew" w:date="2019-09-19T10:45:00Z">
        <w:r w:rsidR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the </w:t>
        </w:r>
      </w:ins>
      <w:ins w:id="979" w:author="Gail Chalew" w:date="2019-09-19T12:08:00Z">
        <w:r w:rsidR="007F0559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Bedouin</w:t>
        </w:r>
      </w:ins>
      <w:ins w:id="980" w:author="Gail Chalew" w:date="2019-09-19T10:45:00Z">
        <w:r w:rsidR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population </w:t>
      </w:r>
      <w:del w:id="981" w:author="Gail Chalew" w:date="2019-09-19T10:45:00Z">
        <w:r w:rsidRPr="006521BF" w:rsidDel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gradually </w:delText>
        </w:r>
      </w:del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began to engage </w:t>
      </w:r>
      <w:del w:id="982" w:author="Gail Chalew" w:date="2019-09-19T10:45:00Z">
        <w:r w:rsidRPr="006521BF" w:rsidDel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in extensive </w:delText>
        </w:r>
      </w:del>
      <w:del w:id="983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sporadic</w:delText>
        </w:r>
      </w:del>
      <w:ins w:id="984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sporadic</w:t>
        </w:r>
      </w:ins>
      <w:ins w:id="985" w:author="Gail Chalew" w:date="2019-09-19T10:45:00Z">
        <w:r w:rsidR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ally in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agriculture because of the difficulty of </w:t>
      </w:r>
      <w:del w:id="986" w:author="Gail Chalew" w:date="2019-09-19T10:45:00Z">
        <w:r w:rsidRPr="006521BF" w:rsidDel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continuing to make</w:delText>
        </w:r>
      </w:del>
      <w:ins w:id="987" w:author="Gail Chalew" w:date="2019-09-19T10:45:00Z">
        <w:r w:rsidR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making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 living only from</w:t>
      </w:r>
      <w:ins w:id="988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989" w:author="Gail Chalew" w:date="2019-09-19T10:45:00Z">
        <w:r w:rsidR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the 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traditional raising of livestock. This change resulted in an internal allocation (not recognized by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lastRenderedPageBreak/>
        <w:t>the government) of private and non</w:t>
      </w:r>
      <w:del w:id="990" w:author="Gail Chalew" w:date="2019-09-19T10:45:00Z">
        <w:r w:rsidRPr="006521BF" w:rsidDel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-</w:delText>
        </w:r>
      </w:del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common property rights</w:t>
      </w:r>
      <w:ins w:id="991" w:author="Gail Chalew" w:date="2019-09-19T10:46:00Z">
        <w:r w:rsidR="00663CF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 but only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in</w:t>
      </w:r>
      <w:ins w:id="992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993" w:author="Gail Chalew" w:date="2019-09-19T10:46:00Z">
        <w:r w:rsidR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cultivated 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agricultural areas</w:t>
      </w:r>
      <w:del w:id="994" w:author="Gail Chalew" w:date="2019-09-19T10:46:00Z">
        <w:r w:rsidRPr="006521BF" w:rsidDel="003472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that were actually held and cultivated</w:delText>
        </w:r>
      </w:del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641BA3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  <w:rtl/>
        </w:rPr>
        <w:footnoteReference w:id="35"/>
      </w:r>
      <w:r w:rsidR="0093285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1001" w:author="Gail Chalew" w:date="2019-09-19T10:46:00Z">
        <w:r w:rsidR="00932855" w:rsidRPr="006521BF" w:rsidDel="00663CF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This change did not change</w:delText>
        </w:r>
      </w:del>
      <w:ins w:id="1002" w:author="Gail Chalew" w:date="2019-09-19T10:46:00Z">
        <w:r w:rsidR="00663CF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It did not affect</w:t>
        </w:r>
      </w:ins>
      <w:r w:rsidR="0093285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</w:t>
      </w:r>
      <w:del w:id="1003" w:author="Gail Chalew" w:date="2019-09-19T10:46:00Z">
        <w:r w:rsidR="00932855" w:rsidRPr="006521BF" w:rsidDel="00663CF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general open </w:delText>
        </w:r>
      </w:del>
      <w:ins w:id="1004" w:author="Gail Chalew" w:date="2019-09-19T10:46:00Z">
        <w:r w:rsidR="00663CFA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open</w:t>
        </w:r>
        <w:r w:rsidR="00663CF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-</w:t>
        </w:r>
      </w:ins>
      <w:r w:rsidR="0093285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access regime that prevailed in the rest of the territories of </w:t>
      </w:r>
      <w:del w:id="1005" w:author="Gail Chalew" w:date="2019-09-19T10:46:00Z">
        <w:r w:rsidR="00932855" w:rsidRPr="006521BF" w:rsidDel="00663CF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a </w:delText>
        </w:r>
      </w:del>
      <w:ins w:id="1006" w:author="Gail Chalew" w:date="2019-09-19T10:46:00Z">
        <w:r w:rsidR="00663CF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the</w:t>
        </w:r>
        <w:r w:rsidR="00663CFA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93285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tribal confederation. In addition, the private agricultural land was also </w:t>
      </w:r>
      <w:commentRangeStart w:id="1007"/>
      <w:r w:rsidR="0093285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kept in a tribal </w:t>
      </w:r>
      <w:proofErr w:type="spellStart"/>
      <w:r w:rsidR="0093285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framework</w:t>
      </w:r>
      <w:del w:id="1008" w:author="Gail Chalew" w:date="2019-09-19T10:48:00Z">
        <w:r w:rsidR="00932855" w:rsidRPr="006521BF" w:rsidDel="00663CF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  <w:commentRangeEnd w:id="1007"/>
        <w:r w:rsidR="00663CFA" w:rsidDel="00663CFA">
          <w:rPr>
            <w:rStyle w:val="CommentReference"/>
          </w:rPr>
          <w:commentReference w:id="1007"/>
        </w:r>
        <w:r w:rsidR="00932855" w:rsidRPr="006521BF" w:rsidDel="00663CF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and </w:delText>
        </w:r>
      </w:del>
      <w:ins w:id="1009" w:author="Gail Chalew" w:date="2019-09-19T10:48:00Z">
        <w:r w:rsidR="00663CFA">
          <w:rPr>
            <w:rStyle w:val="CommentReference"/>
          </w:rPr>
          <w:t>l</w:t>
        </w:r>
        <w:proofErr w:type="spellEnd"/>
        <w:r w:rsidR="00663CFA">
          <w:rPr>
            <w:rStyle w:val="CommentReference"/>
          </w:rPr>
          <w:t xml:space="preserve">; </w:t>
        </w:r>
      </w:ins>
      <w:del w:id="1010" w:author="Gail Chalew" w:date="2019-09-19T10:48:00Z">
        <w:r w:rsidR="00932855" w:rsidRPr="006521BF" w:rsidDel="00663CF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in case of the sale of land</w:delText>
        </w:r>
      </w:del>
      <w:ins w:id="1011" w:author="Gail Chalew" w:date="2019-09-19T10:48:00Z">
        <w:r w:rsidR="00663CF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when land was sold,</w:t>
        </w:r>
      </w:ins>
      <w:r w:rsidR="0093285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first right of purchase was reserved for members of the tribe, especially </w:t>
      </w:r>
      <w:del w:id="1012" w:author="Gail Chalew" w:date="2019-09-19T10:48:00Z">
        <w:r w:rsidR="00932855" w:rsidRPr="006521BF" w:rsidDel="00663CF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the </w:delText>
        </w:r>
      </w:del>
      <w:r w:rsidR="0093285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neighbors</w:t>
      </w:r>
      <w:ins w:id="1013" w:author="Gail Chalew" w:date="2019-09-19T10:48:00Z">
        <w:r w:rsidR="00663CFA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of the previous owner</w:t>
        </w:r>
      </w:ins>
      <w:r w:rsidR="0093285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641BA3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  <w:rtl/>
        </w:rPr>
        <w:footnoteReference w:id="36"/>
      </w:r>
      <w:r w:rsidR="0093285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F333D9">
        <w:rPr>
          <w:rFonts w:asciiTheme="majorBidi" w:eastAsia="Calibri" w:hAnsiTheme="majorBidi" w:cstheme="majorBidi"/>
          <w:sz w:val="24"/>
          <w:szCs w:val="24"/>
        </w:rPr>
        <w:t xml:space="preserve">Some of the </w:t>
      </w:r>
      <w:r w:rsidR="00932855" w:rsidRPr="006521BF">
        <w:rPr>
          <w:rFonts w:asciiTheme="majorBidi" w:eastAsia="Calibri" w:hAnsiTheme="majorBidi" w:cstheme="majorBidi"/>
          <w:sz w:val="24"/>
          <w:szCs w:val="24"/>
        </w:rPr>
        <w:t xml:space="preserve">Arab </w:t>
      </w:r>
      <w:r w:rsidR="00F333D9">
        <w:rPr>
          <w:rFonts w:asciiTheme="majorBidi" w:eastAsia="Calibri" w:hAnsiTheme="majorBidi" w:cstheme="majorBidi"/>
          <w:sz w:val="24"/>
          <w:szCs w:val="24"/>
        </w:rPr>
        <w:t xml:space="preserve">agricultural </w:t>
      </w:r>
      <w:r w:rsidR="00932855" w:rsidRPr="006521BF">
        <w:rPr>
          <w:rFonts w:asciiTheme="majorBidi" w:eastAsia="Calibri" w:hAnsiTheme="majorBidi" w:cstheme="majorBidi"/>
          <w:sz w:val="24"/>
          <w:szCs w:val="24"/>
        </w:rPr>
        <w:t>village</w:t>
      </w:r>
      <w:r w:rsidR="00F333D9">
        <w:rPr>
          <w:rFonts w:asciiTheme="majorBidi" w:eastAsia="Calibri" w:hAnsiTheme="majorBidi" w:cstheme="majorBidi"/>
          <w:sz w:val="24"/>
          <w:szCs w:val="24"/>
        </w:rPr>
        <w:t>s in Israel</w:t>
      </w:r>
      <w:r w:rsidR="00932855" w:rsidRPr="006521BF">
        <w:rPr>
          <w:rFonts w:asciiTheme="majorBidi" w:eastAsia="Calibri" w:hAnsiTheme="majorBidi" w:cstheme="majorBidi"/>
          <w:sz w:val="24"/>
          <w:szCs w:val="24"/>
        </w:rPr>
        <w:t xml:space="preserve"> </w:t>
      </w:r>
      <w:ins w:id="1016" w:author="Gail Chalew" w:date="2019-09-19T10:48:00Z">
        <w:r w:rsidR="00663CFA">
          <w:rPr>
            <w:rFonts w:asciiTheme="majorBidi" w:eastAsia="Calibri" w:hAnsiTheme="majorBidi" w:cstheme="majorBidi"/>
            <w:sz w:val="24"/>
            <w:szCs w:val="24"/>
          </w:rPr>
          <w:t xml:space="preserve">are </w:t>
        </w:r>
      </w:ins>
      <w:ins w:id="1017" w:author="Gail Chalew" w:date="2019-09-20T10:08:00Z">
        <w:r w:rsidR="00B878E7">
          <w:rPr>
            <w:rFonts w:asciiTheme="majorBidi" w:eastAsia="Calibri" w:hAnsiTheme="majorBidi" w:cstheme="majorBidi"/>
            <w:sz w:val="24"/>
            <w:szCs w:val="24"/>
          </w:rPr>
          <w:t xml:space="preserve">also </w:t>
        </w:r>
      </w:ins>
      <w:ins w:id="1018" w:author="Gail Chalew" w:date="2019-09-19T10:48:00Z">
        <w:r w:rsidR="00663CFA">
          <w:rPr>
            <w:rFonts w:asciiTheme="majorBidi" w:eastAsia="Calibri" w:hAnsiTheme="majorBidi" w:cstheme="majorBidi"/>
            <w:sz w:val="24"/>
            <w:szCs w:val="24"/>
          </w:rPr>
          <w:t>organized in this manner.</w:t>
        </w:r>
      </w:ins>
      <w:del w:id="1019" w:author="Gail Chalew" w:date="2019-09-19T10:49:00Z">
        <w:r w:rsidR="00932855" w:rsidRPr="006521BF" w:rsidDel="00663CFA">
          <w:rPr>
            <w:rFonts w:asciiTheme="majorBidi" w:eastAsia="Calibri" w:hAnsiTheme="majorBidi" w:cstheme="majorBidi"/>
            <w:sz w:val="24"/>
            <w:szCs w:val="24"/>
          </w:rPr>
          <w:delText>retained similar characteristics</w:delText>
        </w:r>
        <w:r w:rsidR="00F333D9" w:rsidDel="00663CFA">
          <w:rPr>
            <w:rFonts w:asciiTheme="majorBidi" w:eastAsia="Calibri" w:hAnsiTheme="majorBidi" w:cstheme="majorBidi"/>
            <w:sz w:val="24"/>
            <w:szCs w:val="24"/>
          </w:rPr>
          <w:delText xml:space="preserve"> till our days</w:delText>
        </w:r>
        <w:r w:rsidR="00932855" w:rsidRPr="006521BF" w:rsidDel="00663CFA">
          <w:rPr>
            <w:rFonts w:asciiTheme="majorBidi" w:eastAsia="Calibri" w:hAnsiTheme="majorBidi" w:cstheme="majorBidi"/>
            <w:sz w:val="24"/>
            <w:szCs w:val="24"/>
          </w:rPr>
          <w:delText>.</w:delText>
        </w:r>
      </w:del>
      <w:r w:rsidR="00932855" w:rsidRPr="006521BF">
        <w:rPr>
          <w:rFonts w:asciiTheme="majorBidi" w:eastAsia="Calibri" w:hAnsiTheme="majorBidi" w:cstheme="majorBidi"/>
          <w:sz w:val="24"/>
          <w:szCs w:val="24"/>
          <w:vertAlign w:val="superscript"/>
        </w:rPr>
        <w:footnoteReference w:id="37"/>
      </w:r>
      <w:r w:rsidR="00932855" w:rsidRPr="006521B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F333D9">
        <w:rPr>
          <w:rFonts w:asciiTheme="majorBidi" w:eastAsia="Calibri" w:hAnsiTheme="majorBidi" w:cstheme="majorBidi"/>
          <w:sz w:val="24"/>
          <w:szCs w:val="24"/>
        </w:rPr>
        <w:t xml:space="preserve">In both </w:t>
      </w:r>
      <w:ins w:id="1032" w:author="Gail Chalew" w:date="2019-09-19T10:49:00Z">
        <w:r w:rsidR="00663CFA">
          <w:rPr>
            <w:rFonts w:asciiTheme="majorBidi" w:eastAsia="Calibri" w:hAnsiTheme="majorBidi" w:cstheme="majorBidi"/>
            <w:sz w:val="24"/>
            <w:szCs w:val="24"/>
          </w:rPr>
          <w:t xml:space="preserve">Arab and Bedouin </w:t>
        </w:r>
      </w:ins>
      <w:r w:rsidR="00932855" w:rsidRPr="006521BF">
        <w:rPr>
          <w:rFonts w:asciiTheme="majorBidi" w:eastAsia="Calibri" w:hAnsiTheme="majorBidi" w:cstheme="majorBidi"/>
          <w:sz w:val="24"/>
          <w:szCs w:val="24"/>
        </w:rPr>
        <w:t>societies</w:t>
      </w:r>
      <w:ins w:id="1033" w:author="Gail Chalew" w:date="2019-09-19T10:49:00Z">
        <w:r w:rsidR="00663CFA">
          <w:rPr>
            <w:rFonts w:asciiTheme="majorBidi" w:eastAsia="Calibri" w:hAnsiTheme="majorBidi" w:cstheme="majorBidi"/>
            <w:sz w:val="24"/>
            <w:szCs w:val="24"/>
          </w:rPr>
          <w:t>,</w:t>
        </w:r>
      </w:ins>
      <w:r w:rsidR="00932855" w:rsidRPr="006521BF">
        <w:rPr>
          <w:rFonts w:asciiTheme="majorBidi" w:eastAsia="Calibri" w:hAnsiTheme="majorBidi" w:cstheme="majorBidi"/>
          <w:sz w:val="24"/>
          <w:szCs w:val="24"/>
        </w:rPr>
        <w:t xml:space="preserve"> the allocation of private property rights in agricultural land is still, albeit more loosely, linked to </w:t>
      </w:r>
      <w:r w:rsidR="00F333D9">
        <w:rPr>
          <w:rFonts w:asciiTheme="majorBidi" w:eastAsia="Calibri" w:hAnsiTheme="majorBidi" w:cstheme="majorBidi"/>
          <w:sz w:val="24"/>
          <w:szCs w:val="24"/>
        </w:rPr>
        <w:t xml:space="preserve">broad family patrilineal relations, </w:t>
      </w:r>
      <w:del w:id="1034" w:author="Gail Chalew" w:date="2019-09-19T10:49:00Z">
        <w:r w:rsidR="00F333D9" w:rsidDel="00663CFA">
          <w:rPr>
            <w:rFonts w:asciiTheme="majorBidi" w:eastAsia="Calibri" w:hAnsiTheme="majorBidi" w:cstheme="majorBidi"/>
            <w:sz w:val="24"/>
            <w:szCs w:val="24"/>
          </w:rPr>
          <w:delText xml:space="preserve">which </w:delText>
        </w:r>
      </w:del>
      <w:ins w:id="1035" w:author="Gail Chalew" w:date="2019-09-19T10:49:00Z">
        <w:r w:rsidR="00663CFA">
          <w:rPr>
            <w:rFonts w:asciiTheme="majorBidi" w:eastAsia="Calibri" w:hAnsiTheme="majorBidi" w:cstheme="majorBidi"/>
            <w:sz w:val="24"/>
            <w:szCs w:val="24"/>
          </w:rPr>
          <w:t xml:space="preserve">reflecting the evolutionary quest for </w:t>
        </w:r>
      </w:ins>
      <w:del w:id="1036" w:author="Gail Chalew" w:date="2019-09-19T10:49:00Z">
        <w:r w:rsidR="00F333D9" w:rsidDel="00663CFA">
          <w:rPr>
            <w:rFonts w:asciiTheme="majorBidi" w:eastAsia="Calibri" w:hAnsiTheme="majorBidi" w:cstheme="majorBidi"/>
            <w:sz w:val="24"/>
            <w:szCs w:val="24"/>
          </w:rPr>
          <w:delText xml:space="preserve">reflects the quest for an </w:delText>
        </w:r>
        <w:r w:rsidR="00932855" w:rsidRPr="006521BF" w:rsidDel="00663CFA">
          <w:rPr>
            <w:rFonts w:asciiTheme="majorBidi" w:eastAsia="Calibri" w:hAnsiTheme="majorBidi" w:cstheme="majorBidi"/>
            <w:sz w:val="24"/>
            <w:szCs w:val="24"/>
          </w:rPr>
          <w:delText xml:space="preserve">evolutionary </w:delText>
        </w:r>
      </w:del>
      <w:r w:rsidR="00932855" w:rsidRPr="006521BF">
        <w:rPr>
          <w:rFonts w:asciiTheme="majorBidi" w:eastAsia="Calibri" w:hAnsiTheme="majorBidi" w:cstheme="majorBidi"/>
          <w:sz w:val="24"/>
          <w:szCs w:val="24"/>
        </w:rPr>
        <w:t>genetic survival.</w:t>
      </w:r>
    </w:p>
    <w:p w14:paraId="22C3AB34" w14:textId="7B8F4EB4" w:rsidR="004C7D0A" w:rsidRDefault="004C7D0A" w:rsidP="00D77C22">
      <w:pPr>
        <w:bidi w:val="0"/>
        <w:spacing w:after="0" w:line="480" w:lineRule="auto"/>
        <w:ind w:firstLine="284"/>
        <w:rPr>
          <w:ins w:id="1037" w:author="Gail Chalew" w:date="2019-09-19T12:16:00Z"/>
          <w:rFonts w:asciiTheme="majorBidi" w:eastAsia="Calibri" w:hAnsiTheme="majorBidi" w:cstheme="majorBidi"/>
          <w:sz w:val="24"/>
          <w:szCs w:val="24"/>
        </w:rPr>
      </w:pPr>
      <w:r w:rsidRPr="006521BF">
        <w:rPr>
          <w:rFonts w:asciiTheme="majorBidi" w:eastAsia="Calibri" w:hAnsiTheme="majorBidi" w:cstheme="majorBidi"/>
          <w:sz w:val="24"/>
          <w:szCs w:val="24"/>
        </w:rPr>
        <w:t xml:space="preserve">The establishment of the State of Israel brought two </w:t>
      </w:r>
      <w:del w:id="1038" w:author="Gail Chalew" w:date="2019-09-19T10:50:00Z">
        <w:r w:rsidRPr="006521BF" w:rsidDel="00663CFA">
          <w:rPr>
            <w:rFonts w:asciiTheme="majorBidi" w:eastAsia="Calibri" w:hAnsiTheme="majorBidi" w:cstheme="majorBidi"/>
            <w:sz w:val="24"/>
            <w:szCs w:val="24"/>
          </w:rPr>
          <w:delText>additional developments</w:delText>
        </w:r>
      </w:del>
      <w:ins w:id="1039" w:author="Gail Chalew" w:date="2019-09-19T10:50:00Z">
        <w:r w:rsidR="00663CFA">
          <w:rPr>
            <w:rFonts w:asciiTheme="majorBidi" w:eastAsia="Calibri" w:hAnsiTheme="majorBidi" w:cstheme="majorBidi"/>
            <w:sz w:val="24"/>
            <w:szCs w:val="24"/>
          </w:rPr>
          <w:t>changes</w:t>
        </w:r>
      </w:ins>
      <w:r w:rsidRPr="006521BF">
        <w:rPr>
          <w:rFonts w:asciiTheme="majorBidi" w:eastAsia="Calibri" w:hAnsiTheme="majorBidi" w:cstheme="majorBidi"/>
          <w:sz w:val="24"/>
          <w:szCs w:val="24"/>
        </w:rPr>
        <w:t xml:space="preserve"> that challenged the traditional mechanism of common ownership. First, most of the </w:t>
      </w:r>
      <w:del w:id="1040" w:author="Gail Chalew" w:date="2019-09-19T12:08:00Z">
        <w:r w:rsidRPr="006521BF">
          <w:rPr>
            <w:rFonts w:asciiTheme="majorBidi" w:eastAsia="Calibri" w:hAnsiTheme="majorBidi" w:cstheme="majorBidi"/>
            <w:sz w:val="24"/>
            <w:szCs w:val="24"/>
          </w:rPr>
          <w:delText>Bedouin</w:delText>
        </w:r>
      </w:del>
      <w:ins w:id="1041" w:author="Gail Chalew" w:date="2019-09-19T12:08:00Z">
        <w:r w:rsidRPr="006521BF">
          <w:rPr>
            <w:rFonts w:asciiTheme="majorBidi" w:eastAsia="Calibri" w:hAnsiTheme="majorBidi" w:cstheme="majorBidi"/>
            <w:sz w:val="24"/>
            <w:szCs w:val="24"/>
          </w:rPr>
          <w:t>Bedouin</w:t>
        </w:r>
      </w:ins>
      <w:ins w:id="1042" w:author="Gail Chalew" w:date="2019-09-19T10:50:00Z">
        <w:r w:rsidR="00663CFA">
          <w:rPr>
            <w:rFonts w:asciiTheme="majorBidi" w:eastAsia="Calibri" w:hAnsiTheme="majorBidi" w:cstheme="majorBidi"/>
            <w:sz w:val="24"/>
            <w:szCs w:val="24"/>
          </w:rPr>
          <w:t>s</w:t>
        </w:r>
      </w:ins>
      <w:r w:rsidRPr="006521BF">
        <w:rPr>
          <w:rFonts w:asciiTheme="majorBidi" w:eastAsia="Calibri" w:hAnsiTheme="majorBidi" w:cstheme="majorBidi"/>
          <w:sz w:val="24"/>
          <w:szCs w:val="24"/>
        </w:rPr>
        <w:t xml:space="preserve"> had to leave their original territories and </w:t>
      </w:r>
      <w:del w:id="1043" w:author="Gail Chalew" w:date="2019-09-19T10:50:00Z">
        <w:r w:rsidR="00492862" w:rsidRPr="006521BF" w:rsidDel="00663CFA">
          <w:rPr>
            <w:rFonts w:asciiTheme="majorBidi" w:eastAsia="Calibri" w:hAnsiTheme="majorBidi" w:cstheme="majorBidi"/>
            <w:sz w:val="24"/>
            <w:szCs w:val="24"/>
          </w:rPr>
          <w:delText>the State</w:delText>
        </w:r>
      </w:del>
      <w:ins w:id="1044" w:author="Gail Chalew" w:date="2019-09-19T10:50:00Z">
        <w:r w:rsidR="00663CFA">
          <w:rPr>
            <w:rFonts w:asciiTheme="majorBidi" w:eastAsia="Calibri" w:hAnsiTheme="majorBidi" w:cstheme="majorBidi"/>
            <w:sz w:val="24"/>
            <w:szCs w:val="24"/>
          </w:rPr>
          <w:t>were</w:t>
        </w:r>
      </w:ins>
      <w:r w:rsidR="00492862" w:rsidRPr="006521B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6521BF">
        <w:rPr>
          <w:rFonts w:asciiTheme="majorBidi" w:eastAsia="Calibri" w:hAnsiTheme="majorBidi" w:cstheme="majorBidi"/>
          <w:sz w:val="24"/>
          <w:szCs w:val="24"/>
        </w:rPr>
        <w:t xml:space="preserve">relocated </w:t>
      </w:r>
      <w:del w:id="1045" w:author="Gail Chalew" w:date="2019-09-19T10:50:00Z">
        <w:r w:rsidR="00492862" w:rsidRPr="006521BF" w:rsidDel="00663CFA">
          <w:rPr>
            <w:rFonts w:asciiTheme="majorBidi" w:eastAsia="Calibri" w:hAnsiTheme="majorBidi" w:cstheme="majorBidi"/>
            <w:sz w:val="24"/>
            <w:szCs w:val="24"/>
          </w:rPr>
          <w:delText xml:space="preserve">them </w:delText>
        </w:r>
      </w:del>
      <w:ins w:id="1046" w:author="Gail Chalew" w:date="2019-09-19T10:50:00Z">
        <w:r w:rsidR="00663CFA">
          <w:rPr>
            <w:rFonts w:asciiTheme="majorBidi" w:eastAsia="Calibri" w:hAnsiTheme="majorBidi" w:cstheme="majorBidi"/>
            <w:sz w:val="24"/>
            <w:szCs w:val="24"/>
          </w:rPr>
          <w:t>by the state</w:t>
        </w:r>
        <w:r w:rsidR="00663CFA" w:rsidRPr="006521BF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 w:rsidRPr="006521BF">
        <w:rPr>
          <w:rFonts w:asciiTheme="majorBidi" w:eastAsia="Calibri" w:hAnsiTheme="majorBidi" w:cstheme="majorBidi"/>
          <w:sz w:val="24"/>
          <w:szCs w:val="24"/>
        </w:rPr>
        <w:t xml:space="preserve">in </w:t>
      </w:r>
      <w:del w:id="1047" w:author="Gail Chalew" w:date="2019-09-19T10:50:00Z">
        <w:r w:rsidRPr="006521BF" w:rsidDel="00663CFA">
          <w:rPr>
            <w:rFonts w:asciiTheme="majorBidi" w:eastAsia="Calibri" w:hAnsiTheme="majorBidi" w:cstheme="majorBidi"/>
            <w:sz w:val="24"/>
            <w:szCs w:val="24"/>
          </w:rPr>
          <w:delText>a restricted new territory</w:delText>
        </w:r>
      </w:del>
      <w:ins w:id="1048" w:author="Gail Chalew" w:date="2019-09-19T10:50:00Z">
        <w:r w:rsidR="00663CFA">
          <w:rPr>
            <w:rFonts w:asciiTheme="majorBidi" w:eastAsia="Calibri" w:hAnsiTheme="majorBidi" w:cstheme="majorBidi"/>
            <w:sz w:val="24"/>
            <w:szCs w:val="24"/>
          </w:rPr>
          <w:t>land</w:t>
        </w:r>
      </w:ins>
      <w:r w:rsidRPr="006521B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492862" w:rsidRPr="006521BF">
        <w:rPr>
          <w:rFonts w:asciiTheme="majorBidi" w:eastAsia="Calibri" w:hAnsiTheme="majorBidi" w:cstheme="majorBidi"/>
          <w:sz w:val="24"/>
          <w:szCs w:val="24"/>
        </w:rPr>
        <w:t>near Be</w:t>
      </w:r>
      <w:r w:rsidRPr="006521BF">
        <w:rPr>
          <w:rFonts w:asciiTheme="majorBidi" w:eastAsia="Calibri" w:hAnsiTheme="majorBidi" w:cstheme="majorBidi"/>
          <w:sz w:val="24"/>
          <w:szCs w:val="24"/>
        </w:rPr>
        <w:t>er Sheva</w:t>
      </w:r>
      <w:r w:rsidR="00492862" w:rsidRPr="006521BF">
        <w:rPr>
          <w:rFonts w:asciiTheme="majorBidi" w:eastAsia="Calibri" w:hAnsiTheme="majorBidi" w:cstheme="majorBidi"/>
          <w:sz w:val="24"/>
          <w:szCs w:val="24"/>
        </w:rPr>
        <w:t xml:space="preserve"> that </w:t>
      </w:r>
      <w:del w:id="1049" w:author="Gail Chalew" w:date="2019-09-20T10:08:00Z">
        <w:r w:rsidR="00492862" w:rsidRPr="006521BF" w:rsidDel="00B878E7">
          <w:rPr>
            <w:rFonts w:asciiTheme="majorBidi" w:eastAsia="Calibri" w:hAnsiTheme="majorBidi" w:cstheme="majorBidi"/>
            <w:sz w:val="24"/>
            <w:szCs w:val="24"/>
          </w:rPr>
          <w:delText xml:space="preserve">it </w:delText>
        </w:r>
      </w:del>
      <w:ins w:id="1050" w:author="Gail Chalew" w:date="2019-09-20T10:08:00Z">
        <w:r w:rsidR="00B878E7">
          <w:rPr>
            <w:rFonts w:asciiTheme="majorBidi" w:eastAsia="Calibri" w:hAnsiTheme="majorBidi" w:cstheme="majorBidi"/>
            <w:sz w:val="24"/>
            <w:szCs w:val="24"/>
          </w:rPr>
          <w:t>was</w:t>
        </w:r>
        <w:r w:rsidR="00B878E7" w:rsidRPr="006521BF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del w:id="1051" w:author="Gail Chalew" w:date="2019-09-19T10:50:00Z">
        <w:r w:rsidRPr="006521BF" w:rsidDel="00663CFA">
          <w:rPr>
            <w:rFonts w:asciiTheme="majorBidi" w:eastAsia="Calibri" w:hAnsiTheme="majorBidi" w:cstheme="majorBidi"/>
            <w:sz w:val="24"/>
            <w:szCs w:val="24"/>
          </w:rPr>
          <w:delText xml:space="preserve">especially </w:delText>
        </w:r>
      </w:del>
      <w:r w:rsidRPr="006521BF">
        <w:rPr>
          <w:rFonts w:asciiTheme="majorBidi" w:eastAsia="Calibri" w:hAnsiTheme="majorBidi" w:cstheme="majorBidi"/>
          <w:sz w:val="24"/>
          <w:szCs w:val="24"/>
        </w:rPr>
        <w:t xml:space="preserve">designated for their new settlement (the </w:t>
      </w:r>
      <w:proofErr w:type="spellStart"/>
      <w:r w:rsidRPr="00132AA4">
        <w:rPr>
          <w:rFonts w:asciiTheme="majorBidi" w:eastAsia="Calibri" w:hAnsiTheme="majorBidi" w:cstheme="majorBidi"/>
          <w:sz w:val="24"/>
          <w:szCs w:val="24"/>
        </w:rPr>
        <w:t>Sayag</w:t>
      </w:r>
      <w:proofErr w:type="spellEnd"/>
      <w:r w:rsidRPr="006521BF">
        <w:rPr>
          <w:rFonts w:asciiTheme="majorBidi" w:eastAsia="Calibri" w:hAnsiTheme="majorBidi" w:cstheme="majorBidi"/>
          <w:sz w:val="24"/>
          <w:szCs w:val="24"/>
        </w:rPr>
        <w:t xml:space="preserve"> area).</w:t>
      </w:r>
      <w:r w:rsidR="00B27AB4" w:rsidRPr="006521BF">
        <w:rPr>
          <w:rStyle w:val="FootnoteReference"/>
          <w:rFonts w:asciiTheme="majorBidi" w:eastAsia="Calibri" w:hAnsiTheme="majorBidi" w:cstheme="majorBidi"/>
          <w:sz w:val="24"/>
          <w:szCs w:val="24"/>
        </w:rPr>
        <w:footnoteReference w:id="38"/>
      </w:r>
      <w:r w:rsidRPr="006521BF">
        <w:rPr>
          <w:rFonts w:asciiTheme="majorBidi" w:eastAsia="Calibri" w:hAnsiTheme="majorBidi" w:cstheme="majorBidi"/>
          <w:sz w:val="24"/>
          <w:szCs w:val="24"/>
        </w:rPr>
        <w:t xml:space="preserve"> This </w:t>
      </w:r>
      <w:ins w:id="1055" w:author="Gail Chalew" w:date="2019-09-19T10:51:00Z">
        <w:r w:rsidR="00663CFA">
          <w:rPr>
            <w:rFonts w:asciiTheme="majorBidi" w:eastAsia="Calibri" w:hAnsiTheme="majorBidi" w:cstheme="majorBidi"/>
            <w:sz w:val="24"/>
            <w:szCs w:val="24"/>
          </w:rPr>
          <w:t xml:space="preserve">legitimacy of this </w:t>
        </w:r>
      </w:ins>
      <w:r w:rsidRPr="006521BF">
        <w:rPr>
          <w:rFonts w:asciiTheme="majorBidi" w:eastAsia="Calibri" w:hAnsiTheme="majorBidi" w:cstheme="majorBidi"/>
          <w:sz w:val="24"/>
          <w:szCs w:val="24"/>
        </w:rPr>
        <w:t xml:space="preserve">move has </w:t>
      </w:r>
      <w:del w:id="1056" w:author="Gail Chalew" w:date="2019-09-19T10:51:00Z">
        <w:r w:rsidRPr="006521BF" w:rsidDel="00663CFA">
          <w:rPr>
            <w:rFonts w:asciiTheme="majorBidi" w:eastAsia="Calibri" w:hAnsiTheme="majorBidi" w:cstheme="majorBidi"/>
            <w:sz w:val="24"/>
            <w:szCs w:val="24"/>
          </w:rPr>
          <w:delText xml:space="preserve">aroused political </w:delText>
        </w:r>
        <w:r w:rsidR="006E0C61" w:rsidDel="00663CFA">
          <w:rPr>
            <w:rFonts w:asciiTheme="majorBidi" w:eastAsia="Calibri" w:hAnsiTheme="majorBidi" w:cstheme="majorBidi"/>
            <w:sz w:val="24"/>
            <w:szCs w:val="24"/>
          </w:rPr>
          <w:delText>debate</w:delText>
        </w:r>
        <w:r w:rsidR="001B28F3" w:rsidDel="00663CFA">
          <w:rPr>
            <w:rFonts w:asciiTheme="majorBidi" w:eastAsia="Calibri" w:hAnsiTheme="majorBidi" w:cstheme="majorBidi"/>
            <w:sz w:val="24"/>
            <w:szCs w:val="24"/>
          </w:rPr>
          <w:delText xml:space="preserve"> over its legitimacy</w:delText>
        </w:r>
      </w:del>
      <w:ins w:id="1057" w:author="Gail Chalew" w:date="2019-09-19T10:51:00Z">
        <w:r w:rsidR="00663CFA">
          <w:rPr>
            <w:rFonts w:asciiTheme="majorBidi" w:eastAsia="Calibri" w:hAnsiTheme="majorBidi" w:cstheme="majorBidi"/>
            <w:sz w:val="24"/>
            <w:szCs w:val="24"/>
          </w:rPr>
          <w:t xml:space="preserve">been challenged, </w:t>
        </w:r>
        <w:commentRangeStart w:id="1058"/>
        <w:r w:rsidR="00663CFA">
          <w:rPr>
            <w:rFonts w:asciiTheme="majorBidi" w:eastAsia="Calibri" w:hAnsiTheme="majorBidi" w:cstheme="majorBidi"/>
            <w:sz w:val="24"/>
            <w:szCs w:val="24"/>
          </w:rPr>
          <w:t>but it has been upheld</w:t>
        </w:r>
      </w:ins>
      <w:commentRangeEnd w:id="1058"/>
      <w:ins w:id="1059" w:author="Gail Chalew" w:date="2019-09-19T10:52:00Z">
        <w:r w:rsidR="00663CFA">
          <w:rPr>
            <w:rStyle w:val="CommentReference"/>
          </w:rPr>
          <w:commentReference w:id="1058"/>
        </w:r>
      </w:ins>
      <w:del w:id="1060" w:author="Gail Chalew" w:date="2019-09-19T10:51:00Z">
        <w:r w:rsidR="001B28F3" w:rsidDel="00663CFA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  <w:r w:rsidR="006E0C61" w:rsidDel="00663CFA">
          <w:rPr>
            <w:rFonts w:asciiTheme="majorBidi" w:eastAsia="Calibri" w:hAnsiTheme="majorBidi" w:cstheme="majorBidi"/>
            <w:sz w:val="24"/>
            <w:szCs w:val="24"/>
          </w:rPr>
          <w:delText xml:space="preserve">which is not relevant to the </w:delText>
        </w:r>
        <w:r w:rsidR="001B28F3" w:rsidDel="00663CFA">
          <w:rPr>
            <w:rFonts w:asciiTheme="majorBidi" w:eastAsia="Calibri" w:hAnsiTheme="majorBidi" w:cstheme="majorBidi"/>
            <w:sz w:val="24"/>
            <w:szCs w:val="24"/>
          </w:rPr>
          <w:delText xml:space="preserve">current </w:delText>
        </w:r>
        <w:r w:rsidR="006E0C61" w:rsidDel="00663CFA">
          <w:rPr>
            <w:rFonts w:asciiTheme="majorBidi" w:eastAsia="Calibri" w:hAnsiTheme="majorBidi" w:cstheme="majorBidi"/>
            <w:sz w:val="24"/>
            <w:szCs w:val="24"/>
          </w:rPr>
          <w:delText>discussion here</w:delText>
        </w:r>
      </w:del>
      <w:r w:rsidR="006E0C61">
        <w:rPr>
          <w:rFonts w:asciiTheme="majorBidi" w:eastAsia="Calibri" w:hAnsiTheme="majorBidi" w:cstheme="majorBidi"/>
          <w:sz w:val="24"/>
          <w:szCs w:val="24"/>
        </w:rPr>
        <w:t>.</w:t>
      </w:r>
      <w:bookmarkStart w:id="1061" w:name="_Ref18414264"/>
      <w:r w:rsidR="006E0C61">
        <w:rPr>
          <w:rStyle w:val="FootnoteReference"/>
          <w:rFonts w:asciiTheme="majorBidi" w:eastAsia="Calibri" w:hAnsiTheme="majorBidi" w:cstheme="majorBidi"/>
          <w:sz w:val="24"/>
          <w:szCs w:val="24"/>
        </w:rPr>
        <w:footnoteReference w:id="39"/>
      </w:r>
      <w:bookmarkEnd w:id="1061"/>
      <w:r w:rsidR="00BF5340" w:rsidRPr="006521B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6521BF">
        <w:rPr>
          <w:rFonts w:asciiTheme="majorBidi" w:eastAsia="Calibri" w:hAnsiTheme="majorBidi" w:cstheme="majorBidi"/>
          <w:sz w:val="24"/>
          <w:szCs w:val="24"/>
        </w:rPr>
        <w:t xml:space="preserve">Second, </w:t>
      </w:r>
      <w:ins w:id="1062" w:author="Gail Chalew" w:date="2019-09-20T10:08:00Z">
        <w:r w:rsidR="00B878E7">
          <w:rPr>
            <w:rFonts w:asciiTheme="majorBidi" w:eastAsia="Calibri" w:hAnsiTheme="majorBidi" w:cstheme="majorBidi"/>
            <w:sz w:val="24"/>
            <w:szCs w:val="24"/>
          </w:rPr>
          <w:t xml:space="preserve">both </w:t>
        </w:r>
      </w:ins>
      <w:r w:rsidRPr="006521BF">
        <w:rPr>
          <w:rFonts w:asciiTheme="majorBidi" w:eastAsia="Calibri" w:hAnsiTheme="majorBidi" w:cstheme="majorBidi"/>
          <w:sz w:val="24"/>
          <w:szCs w:val="24"/>
        </w:rPr>
        <w:t xml:space="preserve">the nomadic </w:t>
      </w:r>
      <w:r w:rsidR="00B3192B">
        <w:rPr>
          <w:rFonts w:asciiTheme="majorBidi" w:eastAsia="Calibri" w:hAnsiTheme="majorBidi" w:cstheme="majorBidi"/>
          <w:sz w:val="24"/>
          <w:szCs w:val="24"/>
        </w:rPr>
        <w:t xml:space="preserve">grazing </w:t>
      </w:r>
      <w:r w:rsidRPr="006521BF">
        <w:rPr>
          <w:rFonts w:asciiTheme="majorBidi" w:eastAsia="Calibri" w:hAnsiTheme="majorBidi" w:cstheme="majorBidi"/>
          <w:sz w:val="24"/>
          <w:szCs w:val="24"/>
        </w:rPr>
        <w:t>way of life</w:t>
      </w:r>
      <w:del w:id="1063" w:author="Gail Chalew" w:date="2019-09-20T10:08:00Z">
        <w:r w:rsidRPr="006521BF" w:rsidDel="00B878E7">
          <w:rPr>
            <w:rFonts w:asciiTheme="majorBidi" w:eastAsia="Calibri" w:hAnsiTheme="majorBidi" w:cstheme="majorBidi"/>
            <w:sz w:val="24"/>
            <w:szCs w:val="24"/>
          </w:rPr>
          <w:delText>, as well as</w:delText>
        </w:r>
      </w:del>
      <w:ins w:id="1064" w:author="Gail Chalew" w:date="2019-09-20T10:08:00Z">
        <w:r w:rsidR="00B878E7">
          <w:rPr>
            <w:rFonts w:asciiTheme="majorBidi" w:eastAsia="Calibri" w:hAnsiTheme="majorBidi" w:cstheme="majorBidi"/>
            <w:sz w:val="24"/>
            <w:szCs w:val="24"/>
          </w:rPr>
          <w:t xml:space="preserve"> and</w:t>
        </w:r>
      </w:ins>
      <w:r w:rsidRPr="006521BF">
        <w:rPr>
          <w:rFonts w:asciiTheme="majorBidi" w:eastAsia="Calibri" w:hAnsiTheme="majorBidi" w:cstheme="majorBidi"/>
          <w:sz w:val="24"/>
          <w:szCs w:val="24"/>
        </w:rPr>
        <w:t xml:space="preserve"> the </w:t>
      </w:r>
      <w:r w:rsidR="00BF5340" w:rsidRPr="006521BF">
        <w:rPr>
          <w:rFonts w:asciiTheme="majorBidi" w:eastAsia="Calibri" w:hAnsiTheme="majorBidi" w:cstheme="majorBidi"/>
          <w:sz w:val="24"/>
          <w:szCs w:val="24"/>
        </w:rPr>
        <w:t xml:space="preserve">sporadic </w:t>
      </w:r>
      <w:r w:rsidRPr="006521BF">
        <w:rPr>
          <w:rFonts w:asciiTheme="majorBidi" w:eastAsia="Calibri" w:hAnsiTheme="majorBidi" w:cstheme="majorBidi"/>
          <w:sz w:val="24"/>
          <w:szCs w:val="24"/>
        </w:rPr>
        <w:t xml:space="preserve">agriculture that began in the </w:t>
      </w:r>
      <w:del w:id="1065" w:author="Gail Chalew" w:date="2019-09-19T10:52:00Z">
        <w:r w:rsidRPr="006521BF" w:rsidDel="00663CFA">
          <w:rPr>
            <w:rFonts w:asciiTheme="majorBidi" w:eastAsia="Calibri" w:hAnsiTheme="majorBidi" w:cstheme="majorBidi"/>
            <w:sz w:val="24"/>
            <w:szCs w:val="24"/>
          </w:rPr>
          <w:delText xml:space="preserve">19th </w:delText>
        </w:r>
      </w:del>
      <w:ins w:id="1066" w:author="Gail Chalew" w:date="2019-09-19T10:52:00Z">
        <w:r w:rsidR="00663CFA">
          <w:rPr>
            <w:rFonts w:asciiTheme="majorBidi" w:eastAsia="Calibri" w:hAnsiTheme="majorBidi" w:cstheme="majorBidi"/>
            <w:sz w:val="24"/>
            <w:szCs w:val="24"/>
          </w:rPr>
          <w:t>nineteen</w:t>
        </w:r>
        <w:r w:rsidR="00663CFA" w:rsidRPr="006521BF">
          <w:rPr>
            <w:rFonts w:asciiTheme="majorBidi" w:eastAsia="Calibri" w:hAnsiTheme="majorBidi" w:cstheme="majorBidi"/>
            <w:sz w:val="24"/>
            <w:szCs w:val="24"/>
          </w:rPr>
          <w:t xml:space="preserve">th </w:t>
        </w:r>
      </w:ins>
      <w:r w:rsidRPr="006521BF">
        <w:rPr>
          <w:rFonts w:asciiTheme="majorBidi" w:eastAsia="Calibri" w:hAnsiTheme="majorBidi" w:cstheme="majorBidi"/>
          <w:sz w:val="24"/>
          <w:szCs w:val="24"/>
        </w:rPr>
        <w:t>century</w:t>
      </w:r>
      <w:ins w:id="1067" w:author="Gail Chalew" w:date="2019-09-20T10:08:00Z">
        <w:r w:rsidR="00B878E7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del w:id="1068" w:author="Gail Chalew" w:date="2019-09-20T10:08:00Z">
        <w:r w:rsidRPr="006521BF" w:rsidDel="00B878E7">
          <w:rPr>
            <w:rFonts w:asciiTheme="majorBidi" w:eastAsia="Calibri" w:hAnsiTheme="majorBidi" w:cstheme="majorBidi"/>
            <w:sz w:val="24"/>
            <w:szCs w:val="24"/>
          </w:rPr>
          <w:delText xml:space="preserve">, </w:delText>
        </w:r>
      </w:del>
      <w:r w:rsidRPr="006521BF">
        <w:rPr>
          <w:rFonts w:asciiTheme="majorBidi" w:eastAsia="Calibri" w:hAnsiTheme="majorBidi" w:cstheme="majorBidi"/>
          <w:sz w:val="24"/>
          <w:szCs w:val="24"/>
        </w:rPr>
        <w:t xml:space="preserve">ceased to be the main sources of income for the </w:t>
      </w:r>
      <w:del w:id="1069" w:author="Gail Chalew" w:date="2019-09-19T12:08:00Z">
        <w:r w:rsidRPr="006521BF">
          <w:rPr>
            <w:rFonts w:asciiTheme="majorBidi" w:eastAsia="Calibri" w:hAnsiTheme="majorBidi" w:cstheme="majorBidi"/>
            <w:sz w:val="24"/>
            <w:szCs w:val="24"/>
          </w:rPr>
          <w:delText>Bedouin</w:delText>
        </w:r>
      </w:del>
      <w:ins w:id="1070" w:author="Gail Chalew" w:date="2019-09-19T12:08:00Z">
        <w:r w:rsidRPr="006521BF">
          <w:rPr>
            <w:rFonts w:asciiTheme="majorBidi" w:eastAsia="Calibri" w:hAnsiTheme="majorBidi" w:cstheme="majorBidi"/>
            <w:sz w:val="24"/>
            <w:szCs w:val="24"/>
          </w:rPr>
          <w:t>Bedouin</w:t>
        </w:r>
      </w:ins>
      <w:ins w:id="1071" w:author="Gail Chalew" w:date="2019-09-19T10:52:00Z">
        <w:r w:rsidR="00663CFA">
          <w:rPr>
            <w:rFonts w:asciiTheme="majorBidi" w:eastAsia="Calibri" w:hAnsiTheme="majorBidi" w:cstheme="majorBidi"/>
            <w:sz w:val="24"/>
            <w:szCs w:val="24"/>
          </w:rPr>
          <w:t>s</w:t>
        </w:r>
      </w:ins>
      <w:r w:rsidRPr="006521BF">
        <w:rPr>
          <w:rFonts w:asciiTheme="majorBidi" w:eastAsia="Calibri" w:hAnsiTheme="majorBidi" w:cstheme="majorBidi"/>
          <w:sz w:val="24"/>
          <w:szCs w:val="24"/>
        </w:rPr>
        <w:t xml:space="preserve">, and they began to make </w:t>
      </w:r>
      <w:del w:id="1072" w:author="Gail Chalew" w:date="2019-09-19T10:52:00Z">
        <w:r w:rsidRPr="006521BF" w:rsidDel="00663CFA">
          <w:rPr>
            <w:rFonts w:asciiTheme="majorBidi" w:eastAsia="Calibri" w:hAnsiTheme="majorBidi" w:cstheme="majorBidi"/>
            <w:sz w:val="24"/>
            <w:szCs w:val="24"/>
          </w:rPr>
          <w:delText xml:space="preserve">a </w:delText>
        </w:r>
      </w:del>
      <w:ins w:id="1073" w:author="Gail Chalew" w:date="2019-09-19T10:52:00Z">
        <w:r w:rsidR="00663CFA">
          <w:rPr>
            <w:rFonts w:asciiTheme="majorBidi" w:eastAsia="Calibri" w:hAnsiTheme="majorBidi" w:cstheme="majorBidi"/>
            <w:sz w:val="24"/>
            <w:szCs w:val="24"/>
          </w:rPr>
          <w:t>their</w:t>
        </w:r>
        <w:r w:rsidR="00663CFA" w:rsidRPr="006521BF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 w:rsidRPr="006521BF">
        <w:rPr>
          <w:rFonts w:asciiTheme="majorBidi" w:eastAsia="Calibri" w:hAnsiTheme="majorBidi" w:cstheme="majorBidi"/>
          <w:sz w:val="24"/>
          <w:szCs w:val="24"/>
        </w:rPr>
        <w:t xml:space="preserve">living </w:t>
      </w:r>
      <w:del w:id="1074" w:author="Gail Chalew" w:date="2019-09-19T10:52:00Z">
        <w:r w:rsidRPr="006521BF" w:rsidDel="00663CFA">
          <w:rPr>
            <w:rFonts w:asciiTheme="majorBidi" w:eastAsia="Calibri" w:hAnsiTheme="majorBidi" w:cstheme="majorBidi"/>
            <w:sz w:val="24"/>
            <w:szCs w:val="24"/>
          </w:rPr>
          <w:delText>from more</w:delText>
        </w:r>
      </w:del>
      <w:ins w:id="1075" w:author="Gail Chalew" w:date="2019-09-19T10:52:00Z">
        <w:r w:rsidR="00663CFA">
          <w:rPr>
            <w:rFonts w:asciiTheme="majorBidi" w:eastAsia="Calibri" w:hAnsiTheme="majorBidi" w:cstheme="majorBidi"/>
            <w:sz w:val="24"/>
            <w:szCs w:val="24"/>
          </w:rPr>
          <w:t>by pursuing</w:t>
        </w:r>
      </w:ins>
      <w:r w:rsidRPr="006521BF">
        <w:rPr>
          <w:rFonts w:asciiTheme="majorBidi" w:eastAsia="Calibri" w:hAnsiTheme="majorBidi" w:cstheme="majorBidi"/>
          <w:sz w:val="24"/>
          <w:szCs w:val="24"/>
        </w:rPr>
        <w:t xml:space="preserve"> urban occupations such as providing services or trading.</w:t>
      </w:r>
      <w:r w:rsidR="006E0C61">
        <w:rPr>
          <w:rStyle w:val="FootnoteReference"/>
          <w:rFonts w:asciiTheme="majorBidi" w:eastAsia="Calibri" w:hAnsiTheme="majorBidi" w:cstheme="majorBidi"/>
          <w:sz w:val="24"/>
          <w:szCs w:val="24"/>
        </w:rPr>
        <w:footnoteReference w:id="40"/>
      </w:r>
      <w:r w:rsidR="00E670D0" w:rsidRPr="006521B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EB3D95" w:rsidRPr="00EB3D95">
        <w:rPr>
          <w:rFonts w:asciiTheme="majorBidi" w:eastAsia="Calibri" w:hAnsiTheme="majorBidi" w:cstheme="majorBidi"/>
          <w:sz w:val="24"/>
          <w:szCs w:val="24"/>
        </w:rPr>
        <w:t xml:space="preserve">Bedouin populations in other Middle Eastern countries have undergone </w:t>
      </w:r>
      <w:ins w:id="1085" w:author="Gail Chalew" w:date="2019-09-19T10:52:00Z">
        <w:r w:rsidR="00663CFA">
          <w:rPr>
            <w:rFonts w:asciiTheme="majorBidi" w:eastAsia="Calibri" w:hAnsiTheme="majorBidi" w:cstheme="majorBidi"/>
            <w:sz w:val="24"/>
            <w:szCs w:val="24"/>
          </w:rPr>
          <w:t xml:space="preserve">a </w:t>
        </w:r>
      </w:ins>
      <w:r w:rsidR="00EB3D95" w:rsidRPr="00EB3D95">
        <w:rPr>
          <w:rFonts w:asciiTheme="majorBidi" w:eastAsia="Calibri" w:hAnsiTheme="majorBidi" w:cstheme="majorBidi"/>
          <w:sz w:val="24"/>
          <w:szCs w:val="24"/>
        </w:rPr>
        <w:t>similar process</w:t>
      </w:r>
      <w:r w:rsidR="00EB3D95">
        <w:rPr>
          <w:rFonts w:asciiTheme="majorBidi" w:eastAsia="Calibri" w:hAnsiTheme="majorBidi" w:cstheme="majorBidi"/>
          <w:sz w:val="24"/>
          <w:szCs w:val="24"/>
        </w:rPr>
        <w:t xml:space="preserve"> of </w:t>
      </w:r>
      <w:proofErr w:type="spellStart"/>
      <w:r w:rsidR="00EB3D95">
        <w:rPr>
          <w:rFonts w:asciiTheme="majorBidi" w:eastAsia="Calibri" w:hAnsiTheme="majorBidi" w:cstheme="majorBidi"/>
          <w:sz w:val="24"/>
          <w:szCs w:val="24"/>
        </w:rPr>
        <w:lastRenderedPageBreak/>
        <w:t>sedentarization</w:t>
      </w:r>
      <w:proofErr w:type="spellEnd"/>
      <w:r w:rsidR="00EB3D95" w:rsidRPr="00EB3D95">
        <w:rPr>
          <w:rFonts w:asciiTheme="majorBidi" w:eastAsia="Calibri" w:hAnsiTheme="majorBidi" w:cstheme="majorBidi"/>
          <w:sz w:val="24"/>
          <w:szCs w:val="24"/>
        </w:rPr>
        <w:t>.</w:t>
      </w:r>
      <w:bookmarkStart w:id="1086" w:name="_Ref19185630"/>
      <w:r w:rsidR="00EB3D95">
        <w:rPr>
          <w:rStyle w:val="FootnoteReference"/>
          <w:rFonts w:asciiTheme="majorBidi" w:eastAsia="Calibri" w:hAnsiTheme="majorBidi" w:cstheme="majorBidi"/>
          <w:sz w:val="24"/>
          <w:szCs w:val="24"/>
        </w:rPr>
        <w:footnoteReference w:id="41"/>
      </w:r>
      <w:bookmarkEnd w:id="1086"/>
      <w:r w:rsidR="00EB3D95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E670D0" w:rsidRPr="006521BF">
        <w:rPr>
          <w:rFonts w:asciiTheme="majorBidi" w:eastAsia="Calibri" w:hAnsiTheme="majorBidi" w:cstheme="majorBidi"/>
          <w:sz w:val="24"/>
          <w:szCs w:val="24"/>
        </w:rPr>
        <w:t xml:space="preserve">These changes forced the Bedouin society </w:t>
      </w:r>
      <w:r w:rsidR="00BF5340" w:rsidRPr="006521BF">
        <w:rPr>
          <w:rFonts w:asciiTheme="majorBidi" w:eastAsia="Calibri" w:hAnsiTheme="majorBidi" w:cstheme="majorBidi"/>
          <w:sz w:val="24"/>
          <w:szCs w:val="24"/>
        </w:rPr>
        <w:t xml:space="preserve">as well as the State of Israel </w:t>
      </w:r>
      <w:r w:rsidR="00E670D0" w:rsidRPr="006521BF">
        <w:rPr>
          <w:rFonts w:asciiTheme="majorBidi" w:eastAsia="Calibri" w:hAnsiTheme="majorBidi" w:cstheme="majorBidi"/>
          <w:sz w:val="24"/>
          <w:szCs w:val="24"/>
        </w:rPr>
        <w:t xml:space="preserve">to </w:t>
      </w:r>
      <w:r w:rsidR="00BF5340" w:rsidRPr="006521BF">
        <w:rPr>
          <w:rFonts w:asciiTheme="majorBidi" w:eastAsia="Calibri" w:hAnsiTheme="majorBidi" w:cstheme="majorBidi"/>
          <w:sz w:val="24"/>
          <w:szCs w:val="24"/>
        </w:rPr>
        <w:t>adapt</w:t>
      </w:r>
      <w:r w:rsidR="00E670D0" w:rsidRPr="006521BF">
        <w:rPr>
          <w:rFonts w:asciiTheme="majorBidi" w:eastAsia="Calibri" w:hAnsiTheme="majorBidi" w:cstheme="majorBidi"/>
          <w:sz w:val="24"/>
          <w:szCs w:val="24"/>
        </w:rPr>
        <w:t xml:space="preserve"> the old </w:t>
      </w:r>
      <w:r w:rsidR="00941EC9">
        <w:rPr>
          <w:rFonts w:asciiTheme="majorBidi" w:eastAsia="Calibri" w:hAnsiTheme="majorBidi" w:cstheme="majorBidi"/>
          <w:sz w:val="24"/>
          <w:szCs w:val="24"/>
        </w:rPr>
        <w:t xml:space="preserve">traditional proprietary </w:t>
      </w:r>
      <w:r w:rsidR="00E670D0" w:rsidRPr="006521BF">
        <w:rPr>
          <w:rFonts w:asciiTheme="majorBidi" w:eastAsia="Calibri" w:hAnsiTheme="majorBidi" w:cstheme="majorBidi"/>
          <w:sz w:val="24"/>
          <w:szCs w:val="24"/>
        </w:rPr>
        <w:t>system to the</w:t>
      </w:r>
      <w:ins w:id="1089" w:author="Gail Chalew" w:date="2019-09-20T10:08:00Z">
        <w:r w:rsidR="00B878E7">
          <w:rPr>
            <w:rFonts w:asciiTheme="majorBidi" w:eastAsia="Calibri" w:hAnsiTheme="majorBidi" w:cstheme="majorBidi"/>
            <w:sz w:val="24"/>
            <w:szCs w:val="24"/>
          </w:rPr>
          <w:t>se</w:t>
        </w:r>
      </w:ins>
      <w:r w:rsidR="00E670D0" w:rsidRPr="006521BF">
        <w:rPr>
          <w:rFonts w:asciiTheme="majorBidi" w:eastAsia="Calibri" w:hAnsiTheme="majorBidi" w:cstheme="majorBidi"/>
          <w:sz w:val="24"/>
          <w:szCs w:val="24"/>
        </w:rPr>
        <w:t xml:space="preserve"> new circumstances. </w:t>
      </w:r>
      <w:del w:id="1090" w:author="Gail Chalew" w:date="2019-09-19T12:08:00Z">
        <w:r w:rsidR="00E670D0" w:rsidRPr="006521BF">
          <w:rPr>
            <w:rFonts w:asciiTheme="majorBidi" w:eastAsia="Calibri" w:hAnsiTheme="majorBidi" w:cstheme="majorBidi"/>
            <w:sz w:val="24"/>
            <w:szCs w:val="24"/>
          </w:rPr>
          <w:delText xml:space="preserve">I </w:delText>
        </w:r>
      </w:del>
      <w:ins w:id="1091" w:author="Gail Chalew" w:date="2019-09-19T10:53:00Z">
        <w:r w:rsidR="00663CFA">
          <w:rPr>
            <w:rFonts w:asciiTheme="majorBidi" w:eastAsia="Calibri" w:hAnsiTheme="majorBidi" w:cstheme="majorBidi"/>
            <w:sz w:val="24"/>
            <w:szCs w:val="24"/>
          </w:rPr>
          <w:t xml:space="preserve">Because strong </w:t>
        </w:r>
      </w:ins>
      <w:del w:id="1092" w:author="Gail Chalew" w:date="2019-09-19T10:53:00Z">
        <w:r w:rsidR="00E670D0" w:rsidRPr="006521BF" w:rsidDel="00663CFA">
          <w:rPr>
            <w:rFonts w:asciiTheme="majorBidi" w:eastAsia="Calibri" w:hAnsiTheme="majorBidi" w:cstheme="majorBidi"/>
            <w:sz w:val="24"/>
            <w:szCs w:val="24"/>
          </w:rPr>
          <w:delText xml:space="preserve">I </w:delText>
        </w:r>
      </w:del>
      <w:ins w:id="1093" w:author="Gail Chalew" w:date="2019-09-19T10:53:00Z">
        <w:r w:rsidR="00663CFA">
          <w:rPr>
            <w:rFonts w:asciiTheme="majorBidi" w:eastAsia="Calibri" w:hAnsiTheme="majorBidi" w:cstheme="majorBidi"/>
            <w:sz w:val="24"/>
            <w:szCs w:val="24"/>
          </w:rPr>
          <w:t>kinship</w:t>
        </w:r>
        <w:r w:rsidR="00663CFA" w:rsidRPr="003249C8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  <w:r w:rsidR="00663CFA">
          <w:rPr>
            <w:rFonts w:asciiTheme="majorBidi" w:eastAsia="Calibri" w:hAnsiTheme="majorBidi" w:cstheme="majorBidi"/>
            <w:sz w:val="24"/>
            <w:szCs w:val="24"/>
          </w:rPr>
          <w:t xml:space="preserve">and tribal </w:t>
        </w:r>
        <w:r w:rsidR="00663CFA" w:rsidRPr="003249C8">
          <w:rPr>
            <w:rFonts w:asciiTheme="majorBidi" w:eastAsia="Calibri" w:hAnsiTheme="majorBidi" w:cstheme="majorBidi"/>
            <w:sz w:val="24"/>
            <w:szCs w:val="24"/>
          </w:rPr>
          <w:t xml:space="preserve">relationships </w:t>
        </w:r>
        <w:r w:rsidR="00663CFA">
          <w:rPr>
            <w:rFonts w:asciiTheme="majorBidi" w:eastAsia="Calibri" w:hAnsiTheme="majorBidi" w:cstheme="majorBidi"/>
            <w:sz w:val="24"/>
            <w:szCs w:val="24"/>
          </w:rPr>
          <w:t>encourage the tendency to s</w:t>
        </w:r>
      </w:ins>
      <w:ins w:id="1094" w:author="Gail Chalew" w:date="2019-09-19T10:54:00Z">
        <w:r w:rsidR="00663CFA">
          <w:rPr>
            <w:rFonts w:asciiTheme="majorBidi" w:eastAsia="Calibri" w:hAnsiTheme="majorBidi" w:cstheme="majorBidi"/>
            <w:sz w:val="24"/>
            <w:szCs w:val="24"/>
          </w:rPr>
          <w:t>hare common land</w:t>
        </w:r>
      </w:ins>
      <w:ins w:id="1095" w:author="Gail Chalew" w:date="2019-09-19T10:53:00Z">
        <w:r w:rsidR="00663CFA" w:rsidRPr="003249C8">
          <w:rPr>
            <w:rFonts w:asciiTheme="majorBidi" w:eastAsia="Calibri" w:hAnsiTheme="majorBidi" w:cstheme="majorBidi"/>
            <w:sz w:val="24"/>
            <w:szCs w:val="24"/>
          </w:rPr>
          <w:t xml:space="preserve"> and resist privatization</w:t>
        </w:r>
      </w:ins>
      <w:ins w:id="1096" w:author="Gail Chalew" w:date="2019-09-19T10:54:00Z">
        <w:r w:rsidR="00663CFA">
          <w:rPr>
            <w:rFonts w:asciiTheme="majorBidi" w:eastAsia="Calibri" w:hAnsiTheme="majorBidi" w:cstheme="majorBidi"/>
            <w:sz w:val="24"/>
            <w:szCs w:val="24"/>
          </w:rPr>
          <w:t xml:space="preserve">, this trend toward </w:t>
        </w:r>
        <w:proofErr w:type="spellStart"/>
        <w:r w:rsidR="00663CFA">
          <w:rPr>
            <w:rFonts w:asciiTheme="majorBidi" w:eastAsia="Calibri" w:hAnsiTheme="majorBidi" w:cstheme="majorBidi"/>
            <w:sz w:val="24"/>
            <w:szCs w:val="24"/>
          </w:rPr>
          <w:t>sedentarization</w:t>
        </w:r>
      </w:ins>
      <w:proofErr w:type="spellEnd"/>
      <w:ins w:id="1097" w:author="Gail Chalew" w:date="2019-09-19T10:53:00Z">
        <w:r w:rsidR="00663CFA" w:rsidRPr="003249C8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  <w:r w:rsidR="00663CFA">
          <w:rPr>
            <w:rFonts w:asciiTheme="majorBidi" w:eastAsia="Calibri" w:hAnsiTheme="majorBidi" w:cstheme="majorBidi"/>
            <w:sz w:val="24"/>
            <w:szCs w:val="24"/>
          </w:rPr>
          <w:t>produced new patterns of behavior</w:t>
        </w:r>
      </w:ins>
      <w:ins w:id="1098" w:author="Gail Chalew" w:date="2019-09-19T10:54:00Z">
        <w:r w:rsidR="00663CFA">
          <w:rPr>
            <w:rFonts w:asciiTheme="majorBidi" w:eastAsia="Calibri" w:hAnsiTheme="majorBidi" w:cstheme="majorBidi"/>
            <w:sz w:val="24"/>
            <w:szCs w:val="24"/>
          </w:rPr>
          <w:t>.</w:t>
        </w:r>
      </w:ins>
      <w:ins w:id="1099" w:author="Gail Chalew" w:date="2019-09-19T10:53:00Z">
        <w:r w:rsidR="00663CFA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ins w:id="1100" w:author="Gail Chalew" w:date="2019-09-19T10:55:00Z">
        <w:r w:rsidR="00663CFA">
          <w:rPr>
            <w:rFonts w:asciiTheme="majorBidi" w:eastAsia="Calibri" w:hAnsiTheme="majorBidi" w:cstheme="majorBidi"/>
            <w:sz w:val="24"/>
            <w:szCs w:val="24"/>
          </w:rPr>
          <w:t>Weakening</w:t>
        </w:r>
      </w:ins>
      <w:del w:id="1101" w:author="Gail Chalew" w:date="2019-09-19T10:54:00Z">
        <w:r w:rsidR="00E670D0" w:rsidRPr="006521BF" w:rsidDel="00663CFA">
          <w:rPr>
            <w:rFonts w:asciiTheme="majorBidi" w:eastAsia="Calibri" w:hAnsiTheme="majorBidi" w:cstheme="majorBidi"/>
            <w:sz w:val="24"/>
            <w:szCs w:val="24"/>
          </w:rPr>
          <w:delText xml:space="preserve">would like to focus on some of the </w:delText>
        </w:r>
        <w:r w:rsidR="00EF7A7D" w:rsidRPr="006521BF" w:rsidDel="00663CFA">
          <w:rPr>
            <w:rFonts w:asciiTheme="majorBidi" w:eastAsia="Calibri" w:hAnsiTheme="majorBidi" w:cstheme="majorBidi"/>
            <w:sz w:val="24"/>
            <w:szCs w:val="24"/>
          </w:rPr>
          <w:delText xml:space="preserve">new </w:delText>
        </w:r>
        <w:r w:rsidR="00E670D0" w:rsidRPr="006521BF" w:rsidDel="00663CFA">
          <w:rPr>
            <w:rFonts w:asciiTheme="majorBidi" w:eastAsia="Calibri" w:hAnsiTheme="majorBidi" w:cstheme="majorBidi"/>
            <w:sz w:val="24"/>
            <w:szCs w:val="24"/>
          </w:rPr>
          <w:delText>patterns of behavior</w:delText>
        </w:r>
        <w:r w:rsidR="00BF5340" w:rsidRPr="006521BF" w:rsidDel="00663CFA">
          <w:rPr>
            <w:rFonts w:asciiTheme="majorBidi" w:eastAsia="Calibri" w:hAnsiTheme="majorBidi" w:cstheme="majorBidi"/>
            <w:sz w:val="24"/>
            <w:szCs w:val="24"/>
          </w:rPr>
          <w:delText xml:space="preserve"> that reflected the need for adaptation</w:delText>
        </w:r>
        <w:r w:rsidR="00E670D0" w:rsidRPr="006521BF" w:rsidDel="00663CFA">
          <w:rPr>
            <w:rFonts w:asciiTheme="majorBidi" w:eastAsia="Calibri" w:hAnsiTheme="majorBidi" w:cstheme="majorBidi"/>
            <w:sz w:val="24"/>
            <w:szCs w:val="24"/>
          </w:rPr>
          <w:delText>.</w:delText>
        </w:r>
        <w:r w:rsidR="003249C8" w:rsidDel="00663CFA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  <w:r w:rsidR="003249C8" w:rsidRPr="003249C8" w:rsidDel="00663CFA">
          <w:rPr>
            <w:rFonts w:asciiTheme="majorBidi" w:eastAsia="Calibri" w:hAnsiTheme="majorBidi" w:cstheme="majorBidi"/>
            <w:sz w:val="24"/>
            <w:szCs w:val="24"/>
          </w:rPr>
          <w:delText>All illustrate</w:delText>
        </w:r>
        <w:r w:rsidR="003249C8" w:rsidDel="00663CFA">
          <w:rPr>
            <w:rFonts w:asciiTheme="majorBidi" w:eastAsia="Calibri" w:hAnsiTheme="majorBidi" w:cstheme="majorBidi"/>
            <w:sz w:val="24"/>
            <w:szCs w:val="24"/>
          </w:rPr>
          <w:delText xml:space="preserve"> how</w:delText>
        </w:r>
        <w:r w:rsidR="003249C8" w:rsidRPr="003249C8" w:rsidDel="00663CFA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del w:id="1102" w:author="Gail Chalew" w:date="2019-09-19T10:53:00Z">
        <w:r w:rsidR="003249C8" w:rsidDel="00663CFA">
          <w:rPr>
            <w:rFonts w:asciiTheme="majorBidi" w:eastAsia="Calibri" w:hAnsiTheme="majorBidi" w:cstheme="majorBidi"/>
            <w:sz w:val="24"/>
            <w:szCs w:val="24"/>
          </w:rPr>
          <w:delText>kinship</w:delText>
        </w:r>
        <w:r w:rsidR="003249C8" w:rsidRPr="003249C8" w:rsidDel="00663CFA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  <w:r w:rsidR="003249C8" w:rsidDel="00663CFA">
          <w:rPr>
            <w:rFonts w:asciiTheme="majorBidi" w:eastAsia="Calibri" w:hAnsiTheme="majorBidi" w:cstheme="majorBidi"/>
            <w:sz w:val="24"/>
            <w:szCs w:val="24"/>
          </w:rPr>
          <w:delText xml:space="preserve">and tribal </w:delText>
        </w:r>
        <w:r w:rsidR="003249C8" w:rsidRPr="003249C8" w:rsidDel="00663CFA">
          <w:rPr>
            <w:rFonts w:asciiTheme="majorBidi" w:eastAsia="Calibri" w:hAnsiTheme="majorBidi" w:cstheme="majorBidi"/>
            <w:sz w:val="24"/>
            <w:szCs w:val="24"/>
          </w:rPr>
          <w:delText xml:space="preserve">relationships </w:delText>
        </w:r>
        <w:r w:rsidR="003249C8" w:rsidDel="00663CFA">
          <w:rPr>
            <w:rFonts w:asciiTheme="majorBidi" w:eastAsia="Calibri" w:hAnsiTheme="majorBidi" w:cstheme="majorBidi"/>
            <w:sz w:val="24"/>
            <w:szCs w:val="24"/>
          </w:rPr>
          <w:delText xml:space="preserve">encourage </w:delText>
        </w:r>
        <w:r w:rsidR="003249C8" w:rsidRPr="003249C8" w:rsidDel="00663CFA">
          <w:rPr>
            <w:rFonts w:asciiTheme="majorBidi" w:eastAsia="Calibri" w:hAnsiTheme="majorBidi" w:cstheme="majorBidi"/>
            <w:sz w:val="24"/>
            <w:szCs w:val="24"/>
          </w:rPr>
          <w:delText xml:space="preserve">tendency to share </w:delText>
        </w:r>
        <w:r w:rsidR="003249C8" w:rsidDel="00663CFA">
          <w:rPr>
            <w:rFonts w:asciiTheme="majorBidi" w:eastAsia="Calibri" w:hAnsiTheme="majorBidi" w:cstheme="majorBidi"/>
            <w:sz w:val="24"/>
            <w:szCs w:val="24"/>
          </w:rPr>
          <w:delText xml:space="preserve">commons </w:delText>
        </w:r>
        <w:r w:rsidR="003249C8" w:rsidRPr="003249C8" w:rsidDel="00663CFA">
          <w:rPr>
            <w:rFonts w:asciiTheme="majorBidi" w:eastAsia="Calibri" w:hAnsiTheme="majorBidi" w:cstheme="majorBidi"/>
            <w:sz w:val="24"/>
            <w:szCs w:val="24"/>
          </w:rPr>
          <w:delText xml:space="preserve">and resist privatization. </w:delText>
        </w:r>
      </w:del>
      <w:del w:id="1103" w:author="Gail Chalew" w:date="2019-09-19T10:54:00Z">
        <w:r w:rsidR="003249C8" w:rsidRPr="003249C8" w:rsidDel="00663CFA">
          <w:rPr>
            <w:rFonts w:asciiTheme="majorBidi" w:eastAsia="Calibri" w:hAnsiTheme="majorBidi" w:cstheme="majorBidi"/>
            <w:sz w:val="24"/>
            <w:szCs w:val="24"/>
          </w:rPr>
          <w:delText xml:space="preserve">They also </w:delText>
        </w:r>
      </w:del>
      <w:del w:id="1104" w:author="Gail Chalew" w:date="2019-09-19T10:55:00Z">
        <w:r w:rsidR="003249C8" w:rsidRPr="003249C8" w:rsidDel="00663CFA">
          <w:rPr>
            <w:rFonts w:asciiTheme="majorBidi" w:eastAsia="Calibri" w:hAnsiTheme="majorBidi" w:cstheme="majorBidi"/>
            <w:sz w:val="24"/>
            <w:szCs w:val="24"/>
          </w:rPr>
          <w:delText>show that interfering with</w:delText>
        </w:r>
      </w:del>
      <w:r w:rsidR="003249C8" w:rsidRPr="003249C8">
        <w:rPr>
          <w:rFonts w:asciiTheme="majorBidi" w:eastAsia="Calibri" w:hAnsiTheme="majorBidi" w:cstheme="majorBidi"/>
          <w:sz w:val="24"/>
          <w:szCs w:val="24"/>
        </w:rPr>
        <w:t xml:space="preserve"> this </w:t>
      </w:r>
      <w:r w:rsidR="003249C8">
        <w:rPr>
          <w:rFonts w:asciiTheme="majorBidi" w:eastAsia="Calibri" w:hAnsiTheme="majorBidi" w:cstheme="majorBidi"/>
          <w:sz w:val="24"/>
          <w:szCs w:val="24"/>
        </w:rPr>
        <w:t xml:space="preserve">tribal </w:t>
      </w:r>
      <w:r w:rsidR="003249C8" w:rsidRPr="003249C8">
        <w:rPr>
          <w:rFonts w:asciiTheme="majorBidi" w:eastAsia="Calibri" w:hAnsiTheme="majorBidi" w:cstheme="majorBidi"/>
          <w:sz w:val="24"/>
          <w:szCs w:val="24"/>
        </w:rPr>
        <w:t xml:space="preserve">structure </w:t>
      </w:r>
      <w:del w:id="1105" w:author="Gail Chalew" w:date="2019-09-19T10:55:00Z">
        <w:r w:rsidR="003249C8" w:rsidRPr="003249C8" w:rsidDel="00663CFA">
          <w:rPr>
            <w:rFonts w:asciiTheme="majorBidi" w:eastAsia="Calibri" w:hAnsiTheme="majorBidi" w:cstheme="majorBidi"/>
            <w:sz w:val="24"/>
            <w:szCs w:val="24"/>
          </w:rPr>
          <w:delText xml:space="preserve">creates </w:delText>
        </w:r>
      </w:del>
      <w:ins w:id="1106" w:author="Gail Chalew" w:date="2019-09-19T10:55:00Z">
        <w:r w:rsidR="00663CFA">
          <w:rPr>
            <w:rFonts w:asciiTheme="majorBidi" w:eastAsia="Calibri" w:hAnsiTheme="majorBidi" w:cstheme="majorBidi"/>
            <w:sz w:val="24"/>
            <w:szCs w:val="24"/>
          </w:rPr>
          <w:t>can lead to</w:t>
        </w:r>
        <w:r w:rsidR="00663CFA" w:rsidRPr="003249C8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 w:rsidR="003249C8" w:rsidRPr="003249C8">
        <w:rPr>
          <w:rFonts w:asciiTheme="majorBidi" w:eastAsia="Calibri" w:hAnsiTheme="majorBidi" w:cstheme="majorBidi"/>
          <w:sz w:val="24"/>
          <w:szCs w:val="24"/>
        </w:rPr>
        <w:t>chaos and harm</w:t>
      </w:r>
      <w:del w:id="1107" w:author="Gail Chalew" w:date="2019-09-19T10:55:00Z">
        <w:r w:rsidR="003249C8" w:rsidRPr="003249C8" w:rsidDel="00663CFA">
          <w:rPr>
            <w:rFonts w:asciiTheme="majorBidi" w:eastAsia="Calibri" w:hAnsiTheme="majorBidi" w:cstheme="majorBidi"/>
            <w:sz w:val="24"/>
            <w:szCs w:val="24"/>
          </w:rPr>
          <w:delText>s</w:delText>
        </w:r>
      </w:del>
      <w:r w:rsidR="003249C8" w:rsidRPr="003249C8">
        <w:rPr>
          <w:rFonts w:asciiTheme="majorBidi" w:eastAsia="Calibri" w:hAnsiTheme="majorBidi" w:cstheme="majorBidi"/>
          <w:sz w:val="24"/>
          <w:szCs w:val="24"/>
        </w:rPr>
        <w:t xml:space="preserve"> the incentive to cooperate.</w:t>
      </w:r>
    </w:p>
    <w:p w14:paraId="73A5A837" w14:textId="77777777" w:rsidR="007846E2" w:rsidRPr="006521BF" w:rsidRDefault="007846E2" w:rsidP="007846E2">
      <w:pPr>
        <w:bidi w:val="0"/>
        <w:spacing w:after="0" w:line="480" w:lineRule="auto"/>
        <w:ind w:firstLine="284"/>
        <w:rPr>
          <w:rFonts w:asciiTheme="majorBidi" w:eastAsia="Calibri" w:hAnsiTheme="majorBidi" w:cstheme="majorBidi"/>
          <w:sz w:val="24"/>
          <w:szCs w:val="24"/>
        </w:rPr>
      </w:pPr>
    </w:p>
    <w:p w14:paraId="478BA216" w14:textId="7850FE8A" w:rsidR="00DB0AB9" w:rsidRPr="00DB0AB9" w:rsidRDefault="00DB0AB9" w:rsidP="00D77C22">
      <w:pPr>
        <w:bidi w:val="0"/>
        <w:spacing w:after="0" w:line="480" w:lineRule="auto"/>
        <w:rPr>
          <w:rFonts w:asciiTheme="majorBidi" w:eastAsia="Calibri" w:hAnsiTheme="majorBidi" w:cstheme="majorBidi"/>
          <w:i/>
          <w:iCs/>
          <w:sz w:val="24"/>
          <w:szCs w:val="24"/>
        </w:rPr>
      </w:pPr>
      <w:r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Remains of </w:t>
      </w:r>
      <w:ins w:id="1108" w:author="Gail Chalew" w:date="2019-09-19T12:17:00Z">
        <w:r w:rsidR="007846E2">
          <w:rPr>
            <w:rFonts w:asciiTheme="majorBidi" w:eastAsia="Calibri" w:hAnsiTheme="majorBidi" w:cstheme="majorBidi"/>
            <w:i/>
            <w:iCs/>
            <w:sz w:val="24"/>
            <w:szCs w:val="24"/>
          </w:rPr>
          <w:t xml:space="preserve">the </w:t>
        </w:r>
      </w:ins>
      <w:del w:id="1109" w:author="Gail Chalew" w:date="2019-09-19T12:08:00Z">
        <w:r>
          <w:rPr>
            <w:rFonts w:asciiTheme="majorBidi" w:eastAsia="Calibri" w:hAnsiTheme="majorBidi" w:cstheme="majorBidi"/>
            <w:i/>
            <w:iCs/>
            <w:sz w:val="24"/>
            <w:szCs w:val="24"/>
          </w:rPr>
          <w:delText xml:space="preserve">commons </w:delText>
        </w:r>
        <w:r w:rsidRPr="00DB0AB9">
          <w:rPr>
            <w:rFonts w:asciiTheme="majorBidi" w:eastAsia="Calibri" w:hAnsiTheme="majorBidi" w:cstheme="majorBidi"/>
            <w:i/>
            <w:iCs/>
            <w:sz w:val="24"/>
            <w:szCs w:val="24"/>
          </w:rPr>
          <w:delText xml:space="preserve">in </w:delText>
        </w:r>
        <w:r>
          <w:rPr>
            <w:rFonts w:asciiTheme="majorBidi" w:eastAsia="Calibri" w:hAnsiTheme="majorBidi" w:cstheme="majorBidi"/>
            <w:i/>
            <w:iCs/>
            <w:sz w:val="24"/>
            <w:szCs w:val="24"/>
          </w:rPr>
          <w:delText>new t</w:delText>
        </w:r>
        <w:r w:rsidRPr="00DB0AB9">
          <w:rPr>
            <w:rFonts w:asciiTheme="majorBidi" w:eastAsia="Calibri" w:hAnsiTheme="majorBidi" w:cstheme="majorBidi"/>
            <w:i/>
            <w:iCs/>
            <w:sz w:val="24"/>
            <w:szCs w:val="24"/>
          </w:rPr>
          <w:delText>owns</w:delText>
        </w:r>
      </w:del>
      <w:ins w:id="1110" w:author="Gail Chalew" w:date="2019-09-19T12:08:00Z">
        <w:r w:rsidR="007846E2">
          <w:rPr>
            <w:rFonts w:asciiTheme="majorBidi" w:eastAsia="Calibri" w:hAnsiTheme="majorBidi" w:cstheme="majorBidi"/>
            <w:i/>
            <w:iCs/>
            <w:sz w:val="24"/>
            <w:szCs w:val="24"/>
          </w:rPr>
          <w:t xml:space="preserve">commons </w:t>
        </w:r>
      </w:ins>
      <w:ins w:id="1111" w:author="Gail Chalew" w:date="2019-09-19T10:55:00Z">
        <w:r w:rsidR="007846E2">
          <w:rPr>
            <w:rFonts w:asciiTheme="majorBidi" w:eastAsia="Calibri" w:hAnsiTheme="majorBidi" w:cstheme="majorBidi"/>
            <w:i/>
            <w:iCs/>
            <w:sz w:val="24"/>
            <w:szCs w:val="24"/>
          </w:rPr>
          <w:t>i</w:t>
        </w:r>
      </w:ins>
      <w:del w:id="1112" w:author="Gail Chalew" w:date="2019-09-19T10:55:00Z">
        <w:r w:rsidR="00663CFA" w:rsidRPr="00DB0AB9" w:rsidDel="00663CFA">
          <w:rPr>
            <w:rFonts w:asciiTheme="majorBidi" w:eastAsia="Calibri" w:hAnsiTheme="majorBidi" w:cstheme="majorBidi"/>
            <w:i/>
            <w:iCs/>
            <w:sz w:val="24"/>
            <w:szCs w:val="24"/>
          </w:rPr>
          <w:delText>I</w:delText>
        </w:r>
      </w:del>
      <w:ins w:id="1113" w:author="Gail Chalew" w:date="2019-09-19T12:08:00Z">
        <w:r w:rsidR="007846E2" w:rsidRPr="00DB0AB9">
          <w:rPr>
            <w:rFonts w:asciiTheme="majorBidi" w:eastAsia="Calibri" w:hAnsiTheme="majorBidi" w:cstheme="majorBidi"/>
            <w:i/>
            <w:iCs/>
            <w:sz w:val="24"/>
            <w:szCs w:val="24"/>
          </w:rPr>
          <w:t xml:space="preserve">n </w:t>
        </w:r>
        <w:r w:rsidR="007846E2">
          <w:rPr>
            <w:rFonts w:asciiTheme="majorBidi" w:eastAsia="Calibri" w:hAnsiTheme="majorBidi" w:cstheme="majorBidi"/>
            <w:i/>
            <w:iCs/>
            <w:sz w:val="24"/>
            <w:szCs w:val="24"/>
          </w:rPr>
          <w:t>new t</w:t>
        </w:r>
        <w:r w:rsidR="007846E2" w:rsidRPr="00DB0AB9">
          <w:rPr>
            <w:rFonts w:asciiTheme="majorBidi" w:eastAsia="Calibri" w:hAnsiTheme="majorBidi" w:cstheme="majorBidi"/>
            <w:i/>
            <w:iCs/>
            <w:sz w:val="24"/>
            <w:szCs w:val="24"/>
          </w:rPr>
          <w:t>owns</w:t>
        </w:r>
      </w:ins>
      <w:del w:id="1114" w:author="Gail Chalew" w:date="2019-09-20T10:35:00Z">
        <w:r w:rsidR="007846E2" w:rsidRPr="00DB0AB9" w:rsidDel="00256758">
          <w:rPr>
            <w:rFonts w:asciiTheme="majorBidi" w:eastAsia="Calibri" w:hAnsiTheme="majorBidi" w:cstheme="majorBidi"/>
            <w:i/>
            <w:iCs/>
            <w:sz w:val="24"/>
            <w:szCs w:val="24"/>
          </w:rPr>
          <w:delText xml:space="preserve"> </w:delText>
        </w:r>
      </w:del>
    </w:p>
    <w:p w14:paraId="758B704B" w14:textId="0F3D213A" w:rsidR="008C30DF" w:rsidRDefault="00EF7A7D" w:rsidP="00D77C22">
      <w:pPr>
        <w:bidi w:val="0"/>
        <w:spacing w:after="0" w:line="480" w:lineRule="auto"/>
        <w:rPr>
          <w:ins w:id="1115" w:author="Gail Chalew" w:date="2019-09-19T10:59:00Z"/>
          <w:rStyle w:val="longtext"/>
          <w:rFonts w:asciiTheme="majorBidi" w:hAnsiTheme="majorBidi" w:cstheme="majorBidi"/>
          <w:color w:val="222222"/>
          <w:sz w:val="24"/>
          <w:szCs w:val="24"/>
        </w:rPr>
      </w:pPr>
      <w:del w:id="1116" w:author="Gail Chalew" w:date="2019-09-19T10:56:00Z">
        <w:r w:rsidRPr="006521BF" w:rsidDel="008C30DF">
          <w:rPr>
            <w:rFonts w:asciiTheme="majorBidi" w:eastAsia="Calibri" w:hAnsiTheme="majorBidi" w:cstheme="majorBidi"/>
            <w:sz w:val="24"/>
            <w:szCs w:val="24"/>
          </w:rPr>
          <w:delText xml:space="preserve">The first pattern of behavior </w:delText>
        </w:r>
        <w:r w:rsidR="00747ABD" w:rsidDel="00663CFA">
          <w:rPr>
            <w:rFonts w:asciiTheme="majorBidi" w:eastAsia="Calibri" w:hAnsiTheme="majorBidi" w:cstheme="majorBidi"/>
            <w:sz w:val="24"/>
            <w:szCs w:val="24"/>
          </w:rPr>
          <w:delText>was the</w:delText>
        </w:r>
        <w:r w:rsidR="00747ABD" w:rsidDel="008C30DF">
          <w:rPr>
            <w:rFonts w:asciiTheme="majorBidi" w:eastAsia="Calibri" w:hAnsiTheme="majorBidi" w:cstheme="majorBidi"/>
            <w:sz w:val="24"/>
            <w:szCs w:val="24"/>
          </w:rPr>
          <w:delText xml:space="preserve"> adaption of urban style of life in towns. </w:delText>
        </w:r>
      </w:del>
      <w:r w:rsidRPr="006521BF">
        <w:rPr>
          <w:rFonts w:asciiTheme="majorBidi" w:eastAsia="Calibri" w:hAnsiTheme="majorBidi" w:cstheme="majorBidi"/>
          <w:sz w:val="24"/>
          <w:szCs w:val="24"/>
        </w:rPr>
        <w:t xml:space="preserve">The </w:t>
      </w:r>
      <w:del w:id="1117" w:author="Gail Chalew" w:date="2019-09-19T10:57:00Z">
        <w:r w:rsidR="00747ABD" w:rsidDel="008C30DF">
          <w:rPr>
            <w:rFonts w:asciiTheme="majorBidi" w:eastAsia="Calibri" w:hAnsiTheme="majorBidi" w:cstheme="majorBidi"/>
            <w:sz w:val="24"/>
            <w:szCs w:val="24"/>
          </w:rPr>
          <w:delText>changes in</w:delText>
        </w:r>
      </w:del>
      <w:del w:id="1118" w:author="Gail Chalew" w:date="2019-09-19T12:08:00Z">
        <w:r w:rsidR="00747ABD">
          <w:rPr>
            <w:rFonts w:asciiTheme="majorBidi" w:eastAsia="Calibri" w:hAnsiTheme="majorBidi" w:cstheme="majorBidi"/>
            <w:sz w:val="24"/>
            <w:szCs w:val="24"/>
          </w:rPr>
          <w:delText xml:space="preserve"> the</w:delText>
        </w:r>
      </w:del>
      <w:ins w:id="1119" w:author="Gail Chalew" w:date="2019-09-19T10:57:00Z">
        <w:r w:rsidR="008C30DF">
          <w:rPr>
            <w:rFonts w:asciiTheme="majorBidi" w:eastAsia="Calibri" w:hAnsiTheme="majorBidi" w:cstheme="majorBidi"/>
            <w:sz w:val="24"/>
            <w:szCs w:val="24"/>
          </w:rPr>
          <w:t>threats to</w:t>
        </w:r>
      </w:ins>
      <w:ins w:id="1120" w:author="Gail Chalew" w:date="2019-09-19T12:08:00Z">
        <w:r w:rsidR="00747ABD">
          <w:rPr>
            <w:rFonts w:asciiTheme="majorBidi" w:eastAsia="Calibri" w:hAnsiTheme="majorBidi" w:cstheme="majorBidi"/>
            <w:sz w:val="24"/>
            <w:szCs w:val="24"/>
          </w:rPr>
          <w:t xml:space="preserve"> the</w:t>
        </w:r>
      </w:ins>
      <w:ins w:id="1121" w:author="Gail Chalew" w:date="2019-09-19T10:57:00Z">
        <w:r w:rsidR="008C30DF">
          <w:rPr>
            <w:rFonts w:asciiTheme="majorBidi" w:eastAsia="Calibri" w:hAnsiTheme="majorBidi" w:cstheme="majorBidi"/>
            <w:sz w:val="24"/>
            <w:szCs w:val="24"/>
          </w:rPr>
          <w:t>ir</w:t>
        </w:r>
      </w:ins>
      <w:r w:rsidR="00747ABD">
        <w:rPr>
          <w:rFonts w:asciiTheme="majorBidi" w:eastAsia="Calibri" w:hAnsiTheme="majorBidi" w:cstheme="majorBidi"/>
          <w:sz w:val="24"/>
          <w:szCs w:val="24"/>
        </w:rPr>
        <w:t xml:space="preserve"> traditional style of life </w:t>
      </w:r>
      <w:r w:rsidRPr="006521BF">
        <w:rPr>
          <w:rFonts w:asciiTheme="majorBidi" w:eastAsia="Calibri" w:hAnsiTheme="majorBidi" w:cstheme="majorBidi"/>
          <w:sz w:val="24"/>
          <w:szCs w:val="24"/>
        </w:rPr>
        <w:t xml:space="preserve">led </w:t>
      </w:r>
      <w:del w:id="1122" w:author="Gail Chalew" w:date="2019-09-20T10:11:00Z">
        <w:r w:rsidRPr="006521BF" w:rsidDel="00B878E7">
          <w:rPr>
            <w:rFonts w:asciiTheme="majorBidi" w:eastAsia="Calibri" w:hAnsiTheme="majorBidi" w:cstheme="majorBidi"/>
            <w:sz w:val="24"/>
            <w:szCs w:val="24"/>
          </w:rPr>
          <w:delText xml:space="preserve">many </w:delText>
        </w:r>
      </w:del>
      <w:ins w:id="1123" w:author="Gail Chalew" w:date="2019-09-20T10:11:00Z">
        <w:r w:rsidR="00B878E7">
          <w:rPr>
            <w:rFonts w:asciiTheme="majorBidi" w:eastAsia="Calibri" w:hAnsiTheme="majorBidi" w:cstheme="majorBidi"/>
            <w:sz w:val="24"/>
            <w:szCs w:val="24"/>
          </w:rPr>
          <w:t>more than half of</w:t>
        </w:r>
        <w:r w:rsidR="00B878E7" w:rsidRPr="006521BF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  <w:r w:rsidR="00B878E7">
          <w:rPr>
            <w:rFonts w:asciiTheme="majorBidi" w:eastAsia="Calibri" w:hAnsiTheme="majorBidi" w:cstheme="majorBidi"/>
            <w:sz w:val="24"/>
            <w:szCs w:val="24"/>
          </w:rPr>
          <w:t xml:space="preserve">the </w:t>
        </w:r>
      </w:ins>
      <w:r w:rsidRPr="006521BF">
        <w:rPr>
          <w:rFonts w:asciiTheme="majorBidi" w:eastAsia="Calibri" w:hAnsiTheme="majorBidi" w:cstheme="majorBidi"/>
          <w:sz w:val="24"/>
          <w:szCs w:val="24"/>
        </w:rPr>
        <w:t xml:space="preserve">Bedouin </w:t>
      </w:r>
      <w:ins w:id="1124" w:author="Gail Chalew" w:date="2019-09-20T10:11:00Z">
        <w:r w:rsidR="00B878E7">
          <w:rPr>
            <w:rFonts w:asciiTheme="majorBidi" w:eastAsia="Calibri" w:hAnsiTheme="majorBidi" w:cstheme="majorBidi"/>
            <w:sz w:val="24"/>
            <w:szCs w:val="24"/>
          </w:rPr>
          <w:t xml:space="preserve">population </w:t>
        </w:r>
      </w:ins>
      <w:r w:rsidRPr="006521BF">
        <w:rPr>
          <w:rFonts w:asciiTheme="majorBidi" w:eastAsia="Calibri" w:hAnsiTheme="majorBidi" w:cstheme="majorBidi"/>
          <w:sz w:val="24"/>
          <w:szCs w:val="24"/>
        </w:rPr>
        <w:t xml:space="preserve">to seek permanent </w:t>
      </w:r>
      <w:del w:id="1125" w:author="Gail Chalew" w:date="2019-09-19T10:57:00Z">
        <w:r w:rsidRPr="006521BF" w:rsidDel="008C30DF">
          <w:rPr>
            <w:rFonts w:asciiTheme="majorBidi" w:eastAsia="Calibri" w:hAnsiTheme="majorBidi" w:cstheme="majorBidi"/>
            <w:sz w:val="24"/>
            <w:szCs w:val="24"/>
          </w:rPr>
          <w:delText xml:space="preserve">urban </w:delText>
        </w:r>
      </w:del>
      <w:r w:rsidRPr="006521BF">
        <w:rPr>
          <w:rFonts w:asciiTheme="majorBidi" w:eastAsia="Calibri" w:hAnsiTheme="majorBidi" w:cstheme="majorBidi"/>
          <w:sz w:val="24"/>
          <w:szCs w:val="24"/>
        </w:rPr>
        <w:t>settlement</w:t>
      </w:r>
      <w:ins w:id="1126" w:author="Gail Chalew" w:date="2019-09-19T10:57:00Z">
        <w:r w:rsidR="008C30DF">
          <w:rPr>
            <w:rFonts w:asciiTheme="majorBidi" w:eastAsia="Calibri" w:hAnsiTheme="majorBidi" w:cstheme="majorBidi"/>
            <w:sz w:val="24"/>
            <w:szCs w:val="24"/>
          </w:rPr>
          <w:t xml:space="preserve"> in </w:t>
        </w:r>
      </w:ins>
      <w:ins w:id="1127" w:author="Gail Chalew" w:date="2019-09-20T10:11:00Z">
        <w:r w:rsidR="00B878E7">
          <w:rPr>
            <w:rFonts w:asciiTheme="majorBidi" w:eastAsia="Calibri" w:hAnsiTheme="majorBidi" w:cstheme="majorBidi"/>
            <w:sz w:val="24"/>
            <w:szCs w:val="24"/>
          </w:rPr>
          <w:t xml:space="preserve">the </w:t>
        </w:r>
      </w:ins>
      <w:ins w:id="1128" w:author="Gail Chalew" w:date="2019-09-19T10:57:00Z">
        <w:r w:rsidR="008C30DF">
          <w:rPr>
            <w:rFonts w:asciiTheme="majorBidi" w:eastAsia="Calibri" w:hAnsiTheme="majorBidi" w:cstheme="majorBidi"/>
            <w:sz w:val="24"/>
            <w:szCs w:val="24"/>
          </w:rPr>
          <w:t>small towns</w:t>
        </w:r>
      </w:ins>
      <w:del w:id="1129" w:author="Gail Chalew" w:date="2019-09-19T10:57:00Z">
        <w:r w:rsidRPr="006521BF" w:rsidDel="008C30DF">
          <w:rPr>
            <w:rFonts w:asciiTheme="majorBidi" w:eastAsia="Calibri" w:hAnsiTheme="majorBidi" w:cstheme="majorBidi"/>
            <w:sz w:val="24"/>
            <w:szCs w:val="24"/>
          </w:rPr>
          <w:delText>.</w:delText>
        </w:r>
        <w:r w:rsidRPr="006521BF" w:rsidDel="008C30D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30" w:author="Gail Chalew" w:date="2019-09-19T10:57:00Z">
        <w:r w:rsidR="008C30DF">
          <w:rPr>
            <w:rFonts w:asciiTheme="majorBidi" w:eastAsia="Calibri" w:hAnsiTheme="majorBidi" w:cstheme="majorBidi"/>
            <w:sz w:val="24"/>
            <w:szCs w:val="24"/>
          </w:rPr>
          <w:t xml:space="preserve"> created by the State of Israel </w:t>
        </w:r>
      </w:ins>
      <w:ins w:id="1131" w:author="Gail Chalew" w:date="2019-09-20T10:11:00Z">
        <w:r w:rsidR="00B878E7">
          <w:rPr>
            <w:rFonts w:asciiTheme="majorBidi" w:eastAsia="Calibri" w:hAnsiTheme="majorBidi" w:cstheme="majorBidi"/>
            <w:sz w:val="24"/>
            <w:szCs w:val="24"/>
          </w:rPr>
          <w:t>for their resettlement</w:t>
        </w:r>
      </w:ins>
      <w:ins w:id="1132" w:author="Gail Chalew" w:date="2019-09-19T10:57:00Z">
        <w:r w:rsidR="008C30DF">
          <w:rPr>
            <w:rFonts w:asciiTheme="majorBidi" w:eastAsia="Calibri" w:hAnsiTheme="majorBidi" w:cstheme="majorBidi"/>
            <w:sz w:val="24"/>
            <w:szCs w:val="24"/>
          </w:rPr>
          <w:t>.</w:t>
        </w:r>
        <w:r w:rsidR="008C30DF" w:rsidRPr="006521B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33" w:author="Gail Chalew" w:date="2019-09-19T10:57:00Z">
        <w:r w:rsidRPr="006521BF" w:rsidDel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The State</w:delText>
        </w:r>
        <w:r w:rsidR="001140C3" w:rsidRPr="006521BF" w:rsidDel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  <w:r w:rsidRPr="006521BF" w:rsidDel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planned to meet this need in special towns that it established to settle the Bedouin. </w:delText>
        </w:r>
      </w:del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In these towns, </w:t>
      </w:r>
      <w:del w:id="1134" w:author="Gail Chalew" w:date="2019-09-19T10:57:00Z">
        <w:r w:rsidRPr="006521BF" w:rsidDel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the State</w:delText>
        </w:r>
      </w:del>
      <w:ins w:id="1135" w:author="Gail Chalew" w:date="2019-09-19T10:57:00Z">
        <w:r w:rsidR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each family was given the pr</w:t>
        </w:r>
      </w:ins>
      <w:ins w:id="1136" w:author="Gail Chalew" w:date="2019-09-19T10:58:00Z">
        <w:r w:rsidR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ivate property right to a </w:t>
        </w:r>
      </w:ins>
      <w:del w:id="1137" w:author="Gail Chalew" w:date="2019-09-19T10:58:00Z">
        <w:r w:rsidRPr="006521BF" w:rsidDel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allocated private property rights </w:delText>
        </w:r>
        <w:r w:rsidR="00941EC9" w:rsidDel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in</w:delText>
        </w:r>
        <w:r w:rsidRPr="006521BF" w:rsidDel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residential </w:t>
      </w:r>
      <w:del w:id="1138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plots</w:delText>
        </w:r>
      </w:del>
      <w:ins w:id="1139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pl</w:t>
        </w:r>
      </w:ins>
      <w:ins w:id="1140" w:author="Gail Chalew" w:date="2019-09-19T10:58:00Z">
        <w:r w:rsidR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ot</w:t>
        </w:r>
      </w:ins>
      <w:del w:id="1141" w:author="Gail Chalew" w:date="2019-09-19T10:58:00Z">
        <w:r w:rsidRPr="006521BF" w:rsidDel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ots for each family</w:delText>
        </w:r>
      </w:del>
      <w:del w:id="1142" w:author="Gail Chalew" w:date="2019-09-20T10:11:00Z">
        <w:r w:rsidRPr="006521BF" w:rsidDel="00B878E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. More than half of the Bedouin population </w:delText>
        </w:r>
      </w:del>
      <w:del w:id="1143" w:author="Gail Chalew" w:date="2019-09-19T10:58:00Z">
        <w:r w:rsidRPr="006521BF" w:rsidDel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did move</w:delText>
        </w:r>
      </w:del>
      <w:del w:id="1144" w:author="Gail Chalew" w:date="2019-09-20T10:11:00Z">
        <w:r w:rsidRPr="006521BF" w:rsidDel="00B878E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to these towns</w:delText>
        </w:r>
      </w:del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bookmarkStart w:id="1145" w:name="_Ref524270166"/>
      <w:r w:rsidR="00BF5340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42"/>
      </w:r>
      <w:bookmarkEnd w:id="1145"/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transition from a nomadic and open-space regime to a regime of private urban property was </w:t>
      </w:r>
      <w:del w:id="1148" w:author="Gail Chalew" w:date="2019-09-19T10:58:00Z">
        <w:r w:rsidRPr="006521BF" w:rsidDel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not a natural change and was</w:delText>
        </w:r>
      </w:del>
      <w:del w:id="1149" w:author="Gail Chalew" w:date="2019-09-20T10:11:00Z">
        <w:r w:rsidRPr="006521BF" w:rsidDel="00B878E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fraught with difficulties</w:t>
      </w:r>
      <w:del w:id="1150" w:author="Gail Chalew" w:date="2019-09-19T10:58:00Z">
        <w:r w:rsidRPr="006521BF" w:rsidDel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. </w:delText>
        </w:r>
      </w:del>
      <w:del w:id="1151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Many</w:delText>
        </w:r>
      </w:del>
      <w:del w:id="1152" w:author="Gail Chalew" w:date="2019-09-19T10:58:00Z">
        <w:r w:rsidRPr="006521BF" w:rsidDel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M</w:delText>
        </w:r>
      </w:del>
      <w:ins w:id="1153" w:author="Gail Chalew" w:date="2019-09-19T10:58:00Z">
        <w:r w:rsidR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: m</w:t>
        </w:r>
      </w:ins>
      <w:ins w:id="1154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any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of the Bedouin found it </w:t>
      </w:r>
      <w:del w:id="1155" w:author="Gail Chalew" w:date="2019-09-19T10:59:00Z">
        <w:r w:rsidRPr="006521BF" w:rsidDel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difficult </w:delText>
        </w:r>
      </w:del>
      <w:ins w:id="1156" w:author="Gail Chalew" w:date="2019-09-19T10:59:00Z">
        <w:r w:rsidR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hard</w:t>
        </w:r>
        <w:r w:rsidR="008C30DF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to adjust to </w:t>
      </w:r>
      <w:del w:id="1157" w:author="Gail Chalew" w:date="2019-09-20T10:11:00Z">
        <w:r w:rsidRPr="006521BF" w:rsidDel="00B878E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the </w:delText>
        </w:r>
      </w:del>
      <w:ins w:id="1158" w:author="Gail Chalew" w:date="2019-09-20T10:11:00Z">
        <w:r w:rsidR="00B878E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an</w:t>
        </w:r>
        <w:r w:rsidR="00B878E7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urban way of life.</w:t>
      </w:r>
      <w:del w:id="1159" w:author="Gail Chalew" w:date="2019-09-20T10:35:00Z">
        <w:r w:rsidRPr="006521BF" w:rsidDel="0025675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del w:id="1160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These</w:delText>
        </w:r>
      </w:del>
    </w:p>
    <w:p w14:paraId="52D608AC" w14:textId="0F8B71B2" w:rsidR="005516D4" w:rsidRDefault="00EF7A7D" w:rsidP="00D77C22">
      <w:pPr>
        <w:bidi w:val="0"/>
        <w:spacing w:after="0" w:line="480" w:lineRule="auto"/>
        <w:ind w:firstLine="284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ins w:id="1161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</w:t>
        </w:r>
      </w:ins>
      <w:ins w:id="1162" w:author="Gail Chalew" w:date="2019-09-19T10:59:00Z">
        <w:r w:rsidR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oday, t</w:t>
        </w:r>
      </w:ins>
      <w:ins w:id="1163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hese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towns and their populations </w:t>
      </w:r>
      <w:del w:id="1164" w:author="Gail Chalew" w:date="2019-09-19T10:59:00Z">
        <w:r w:rsidRPr="006521BF" w:rsidDel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are ranked at the bottom</w:delText>
        </w:r>
      </w:del>
      <w:ins w:id="1165" w:author="Gail Chalew" w:date="2019-09-19T10:59:00Z">
        <w:r w:rsidR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have some of the lowest rankings </w:t>
        </w:r>
      </w:ins>
      <w:ins w:id="1166" w:author="Gail Chalew" w:date="2019-09-20T10:12:00Z">
        <w:r w:rsidR="00B878E7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on</w:t>
        </w:r>
      </w:ins>
      <w:ins w:id="1167" w:author="Gail Chalew" w:date="2019-09-19T10:59:00Z">
        <w:r w:rsidR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del w:id="1168" w:author="Gail Chalew" w:date="2019-09-20T10:34:00Z">
        <w:r w:rsidRPr="006521BF" w:rsidDel="0025675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del w:id="1169" w:author="Gail Chalew" w:date="2019-09-19T10:59:00Z">
        <w:r w:rsidRPr="006521BF" w:rsidDel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of the </w:delText>
        </w:r>
      </w:del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combined socio</w:t>
      </w:r>
      <w:del w:id="1170" w:author="Gail Chalew" w:date="2019-09-19T10:59:00Z">
        <w:r w:rsidRPr="006521BF" w:rsidDel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-</w:delText>
        </w:r>
      </w:del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economic indices in Israel.</w:t>
      </w:r>
      <w:r w:rsidR="00BF5340" w:rsidRPr="006521BF">
        <w:rPr>
          <w:rFonts w:asciiTheme="majorBidi" w:hAnsiTheme="majorBidi" w:cstheme="majorBidi"/>
          <w:sz w:val="24"/>
          <w:szCs w:val="24"/>
          <w:vertAlign w:val="superscript"/>
          <w:rtl/>
        </w:rPr>
        <w:t xml:space="preserve"> </w:t>
      </w:r>
      <w:r w:rsidR="008C30DF" w:rsidRPr="00D77C22">
        <w:rPr>
          <w:rStyle w:val="FootnoteReference"/>
          <w:rFonts w:asciiTheme="majorBidi" w:hAnsiTheme="majorBidi" w:cstheme="majorBidi"/>
          <w:sz w:val="24"/>
          <w:szCs w:val="24"/>
          <w:rtl/>
        </w:rPr>
        <w:footnoteReference w:id="43"/>
      </w:r>
      <w:r w:rsidR="008C30DF" w:rsidRPr="00D77C22">
        <w:rPr>
          <w:rFonts w:asciiTheme="majorBidi" w:hAnsiTheme="majorBidi" w:cstheme="majorBidi" w:hint="cs"/>
          <w:sz w:val="24"/>
          <w:szCs w:val="24"/>
          <w:vertAlign w:val="superscript"/>
          <w:rtl/>
        </w:rPr>
        <w:t xml:space="preserve"> </w:t>
      </w:r>
      <w:del w:id="1176" w:author="Gail Chalew" w:date="2019-09-19T11:00:00Z">
        <w:r w:rsidR="00703B44" w:rsidDel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I</w:delText>
        </w:r>
        <w:r w:rsidR="00703B44" w:rsidRPr="00703B44" w:rsidDel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n some of the new </w:delText>
        </w:r>
        <w:r w:rsidR="00547CEE" w:rsidDel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southern </w:delText>
        </w:r>
        <w:r w:rsidR="00703B44" w:rsidDel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towns </w:delText>
        </w:r>
        <w:r w:rsidR="00703B44" w:rsidRPr="00703B44" w:rsidDel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the </w:delText>
        </w:r>
      </w:del>
      <w:del w:id="1177" w:author="Gail Chalew" w:date="2019-09-19T11:01:00Z">
        <w:r w:rsidR="00703B44" w:rsidRPr="00703B44" w:rsidDel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state </w:delText>
        </w:r>
      </w:del>
      <w:del w:id="1178" w:author="Gail Chalew" w:date="2019-09-19T11:00:00Z">
        <w:r w:rsidR="00703B44" w:rsidRPr="00703B44" w:rsidDel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has </w:delText>
        </w:r>
      </w:del>
      <w:del w:id="1179" w:author="Gail Chalew" w:date="2019-09-19T11:01:00Z">
        <w:r w:rsidR="00703B44" w:rsidRPr="00703B44" w:rsidDel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established</w:delText>
        </w:r>
      </w:del>
      <w:del w:id="1180" w:author="Gail Chalew" w:date="2019-09-19T11:03:00Z">
        <w:r w:rsidR="00703B44" w:rsidRPr="00703B44" w:rsidDel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ins w:id="1181" w:author="Gail Chalew" w:date="2019-09-19T11:01:00Z">
        <w:r w:rsidR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However,</w:t>
        </w:r>
      </w:ins>
      <w:ins w:id="1182" w:author="Gail Chalew" w:date="2019-09-19T12:08:00Z">
        <w:r w:rsidR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  <w:proofErr w:type="spellStart"/>
        <w:r w:rsidR="008C30DF" w:rsidRPr="008C30DF">
          <w:rPr>
            <w:rFonts w:asciiTheme="majorBidi" w:hAnsiTheme="majorBidi" w:cs="Times New Roman (Headings CS)" w:hint="cs"/>
            <w:sz w:val="24"/>
            <w:szCs w:val="24"/>
            <w:rtl/>
          </w:rPr>
          <w:t>in</w:t>
        </w:r>
        <w:proofErr w:type="spellEnd"/>
        <w:r w:rsidR="008C30DF" w:rsidRPr="008C30DF">
          <w:rPr>
            <w:rFonts w:asciiTheme="majorBidi" w:hAnsiTheme="majorBidi" w:cs="Times New Roman (Headings CS)" w:hint="cs"/>
            <w:sz w:val="24"/>
            <w:szCs w:val="24"/>
            <w:rtl/>
          </w:rPr>
          <w:t xml:space="preserve"> </w:t>
        </w:r>
        <w:proofErr w:type="spellStart"/>
        <w:r w:rsidR="008C30DF" w:rsidRPr="008C30DF">
          <w:rPr>
            <w:rFonts w:asciiTheme="majorBidi" w:hAnsiTheme="majorBidi" w:cs="Times New Roman (Headings CS)" w:hint="cs"/>
            <w:sz w:val="24"/>
            <w:szCs w:val="24"/>
            <w:rtl/>
          </w:rPr>
          <w:t>some</w:t>
        </w:r>
        <w:proofErr w:type="spellEnd"/>
        <w:r w:rsidR="008C30DF" w:rsidRPr="008C30DF">
          <w:rPr>
            <w:rFonts w:asciiTheme="majorBidi" w:hAnsiTheme="majorBidi" w:cs="Times New Roman (Headings CS)" w:hint="cs"/>
            <w:sz w:val="24"/>
            <w:szCs w:val="24"/>
            <w:rtl/>
          </w:rPr>
          <w:t xml:space="preserve"> </w:t>
        </w:r>
      </w:ins>
      <w:ins w:id="1183" w:author="Gail Chalew" w:date="2019-09-20T10:12:00Z">
        <w:r w:rsidR="00B878E7">
          <w:rPr>
            <w:rFonts w:asciiTheme="majorBidi" w:hAnsiTheme="majorBidi" w:cs="Times New Roman (Headings CS)" w:hint="cs"/>
            <w:sz w:val="24"/>
            <w:szCs w:val="24"/>
            <w:rtl/>
          </w:rPr>
          <w:t xml:space="preserve">of </w:t>
        </w:r>
        <w:proofErr w:type="spellStart"/>
        <w:r w:rsidR="00B878E7">
          <w:rPr>
            <w:rFonts w:asciiTheme="majorBidi" w:hAnsiTheme="majorBidi" w:cs="Times New Roman (Headings CS)" w:hint="cs"/>
            <w:sz w:val="24"/>
            <w:szCs w:val="24"/>
            <w:rtl/>
          </w:rPr>
          <w:t>these</w:t>
        </w:r>
        <w:proofErr w:type="spellEnd"/>
        <w:r w:rsidR="00B878E7">
          <w:rPr>
            <w:rFonts w:asciiTheme="majorBidi" w:hAnsiTheme="majorBidi" w:cs="Times New Roman (Headings CS)" w:hint="cs"/>
            <w:sz w:val="24"/>
            <w:szCs w:val="24"/>
            <w:rtl/>
          </w:rPr>
          <w:t xml:space="preserve"> </w:t>
        </w:r>
      </w:ins>
      <w:proofErr w:type="spellStart"/>
      <w:ins w:id="1184" w:author="Gail Chalew" w:date="2019-09-19T12:08:00Z">
        <w:r w:rsidR="008C30DF" w:rsidRPr="008C30DF">
          <w:rPr>
            <w:rFonts w:asciiTheme="majorBidi" w:hAnsiTheme="majorBidi" w:cs="Times New Roman (Headings CS)" w:hint="cs"/>
            <w:sz w:val="24"/>
            <w:szCs w:val="24"/>
            <w:rtl/>
          </w:rPr>
          <w:t>state-establishe</w:t>
        </w:r>
      </w:ins>
      <w:proofErr w:type="spellEnd"/>
      <w:r w:rsidR="00071874">
        <w:rPr>
          <w:rFonts w:asciiTheme="majorBidi" w:hAnsiTheme="majorBidi" w:cs="Times New Roman (Headings CS)" w:hint="cs"/>
          <w:sz w:val="24"/>
          <w:szCs w:val="24"/>
          <w:rtl/>
        </w:rPr>
        <w:t xml:space="preserve"> </w:t>
      </w:r>
      <w:ins w:id="1185" w:author="Gail Chalew" w:date="2019-09-19T12:08:00Z">
        <w:r w:rsidR="008C30DF" w:rsidRPr="008C30DF">
          <w:rPr>
            <w:rFonts w:asciiTheme="majorBidi" w:hAnsiTheme="majorBidi" w:cs="Times New Roman (Headings CS)" w:hint="cs"/>
            <w:sz w:val="24"/>
            <w:szCs w:val="24"/>
            <w:rtl/>
          </w:rPr>
          <w:t xml:space="preserve"> </w:t>
        </w:r>
      </w:ins>
      <w:r w:rsidR="00071874">
        <w:rPr>
          <w:rStyle w:val="longtext"/>
          <w:rFonts w:asciiTheme="majorBidi" w:hAnsiTheme="majorBidi" w:cstheme="majorBidi"/>
          <w:color w:val="222222"/>
          <w:sz w:val="24"/>
          <w:szCs w:val="24"/>
        </w:rPr>
        <w:t>d towns,</w:t>
      </w:r>
      <w:ins w:id="1186" w:author="Gail Chalew" w:date="2019-09-19T12:08:00Z">
        <w:r w:rsidR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some </w:t>
        </w:r>
      </w:ins>
      <w:ins w:id="1187" w:author="Gail Chalew" w:date="2019-09-19T11:03:00Z">
        <w:r w:rsidR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neighborhoods</w:t>
        </w:r>
      </w:ins>
      <w:ins w:id="1188" w:author="Gail Chalew" w:date="2019-09-19T11:02:00Z">
        <w:r w:rsidR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are made up of only Bedouins, and </w:t>
        </w:r>
      </w:ins>
      <w:ins w:id="1189" w:author="Gail Chalew" w:date="2019-09-20T10:13:00Z">
        <w:r w:rsidR="00D843D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those residents have managed to preserve some </w:t>
        </w:r>
      </w:ins>
      <w:del w:id="1190" w:author="Gail Chalew" w:date="2019-09-19T11:02:00Z">
        <w:r w:rsidR="00703B44" w:rsidRPr="00703B44" w:rsidDel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neighborhoods that </w:delText>
        </w:r>
      </w:del>
      <w:del w:id="1191" w:author="Gail Chalew" w:date="2019-09-20T10:13:00Z">
        <w:r w:rsidR="00703B44" w:rsidRPr="00703B44" w:rsidDel="00D843D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have preserved </w:delText>
        </w:r>
      </w:del>
      <w:r w:rsidR="00703B4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traditional </w:t>
      </w:r>
      <w:r w:rsidR="00703B44" w:rsidRPr="00703B4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tribal </w:t>
      </w:r>
      <w:del w:id="1192" w:author="Gail Chalew" w:date="2019-09-19T11:02:00Z">
        <w:r w:rsidR="00703B44" w:rsidRPr="00703B44" w:rsidDel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segregation</w:delText>
        </w:r>
      </w:del>
      <w:ins w:id="1193" w:author="Gail Chalew" w:date="2019-09-19T11:02:00Z">
        <w:r w:rsidR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ways</w:t>
        </w:r>
      </w:ins>
      <w:del w:id="1194" w:author="Gail Chalew" w:date="2019-09-19T11:02:00Z">
        <w:r w:rsidR="00703B44" w:rsidRPr="00703B44" w:rsidDel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.</w:delText>
        </w:r>
        <w:r w:rsidR="009C4541" w:rsidDel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Such</w:delText>
        </w:r>
      </w:del>
      <w:ins w:id="1195" w:author="Gail Chalew" w:date="2019-09-19T11:02:00Z">
        <w:r w:rsidR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: such</w:t>
        </w:r>
      </w:ins>
      <w:r w:rsidR="009C454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neighborhoods</w:t>
      </w:r>
      <w:ins w:id="1196" w:author="Gail Chalew" w:date="2019-09-19T12:08:00Z">
        <w:r w:rsidR="009C454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1197" w:author="Gail Chalew" w:date="2019-09-19T11:02:00Z">
        <w:r w:rsidR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have </w:t>
        </w:r>
      </w:ins>
      <w:r w:rsidR="009C4541">
        <w:rPr>
          <w:rStyle w:val="longtext"/>
          <w:rFonts w:asciiTheme="majorBidi" w:hAnsiTheme="majorBidi" w:cstheme="majorBidi"/>
          <w:color w:val="222222"/>
          <w:sz w:val="24"/>
          <w:szCs w:val="24"/>
        </w:rPr>
        <w:t>developed a version of "urban tribalism</w:t>
      </w:r>
      <w:del w:id="1198" w:author="Gail Chalew" w:date="2019-09-19T12:08:00Z">
        <w:r w:rsidR="009C454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": While</w:delText>
        </w:r>
      </w:del>
      <w:ins w:id="1199" w:author="Gail Chalew" w:date="2019-09-19T11:03:00Z">
        <w:r w:rsidR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.</w:t>
        </w:r>
      </w:ins>
      <w:ins w:id="1200" w:author="Gail Chalew" w:date="2019-09-19T12:08:00Z">
        <w:r w:rsidR="009C454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"</w:t>
        </w:r>
      </w:ins>
      <w:del w:id="1201" w:author="Gail Chalew" w:date="2019-09-19T11:03:00Z">
        <w:r w:rsidR="009C4541" w:rsidDel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:</w:delText>
        </w:r>
      </w:del>
      <w:ins w:id="1202" w:author="Gail Chalew" w:date="2019-09-19T12:08:00Z">
        <w:r w:rsidR="009C454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W</w:t>
        </w:r>
        <w:r w:rsidR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hereas</w:t>
        </w:r>
      </w:ins>
      <w:r w:rsidR="009C454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703B44" w:rsidRPr="00703B4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neighborhoods with a homogeneous tribal population have maintained traditional </w:t>
      </w:r>
      <w:r w:rsidR="00703B44">
        <w:rPr>
          <w:rStyle w:val="longtext"/>
          <w:rFonts w:asciiTheme="majorBidi" w:hAnsiTheme="majorBidi" w:cstheme="majorBidi"/>
          <w:color w:val="222222"/>
          <w:sz w:val="24"/>
          <w:szCs w:val="24"/>
        </w:rPr>
        <w:t>p</w:t>
      </w:r>
      <w:r w:rsidR="00703B44" w:rsidRPr="00703B4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atterns of </w:t>
      </w:r>
      <w:r w:rsidR="00703B4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common </w:t>
      </w:r>
      <w:r w:rsidR="00703B44" w:rsidRPr="00703B44">
        <w:rPr>
          <w:rStyle w:val="longtext"/>
          <w:rFonts w:asciiTheme="majorBidi" w:hAnsiTheme="majorBidi" w:cstheme="majorBidi"/>
          <w:color w:val="222222"/>
          <w:sz w:val="24"/>
          <w:szCs w:val="24"/>
        </w:rPr>
        <w:t>area</w:t>
      </w:r>
      <w:del w:id="1203" w:author="Gail Chalew" w:date="2019-09-20T10:13:00Z">
        <w:r w:rsidR="00703B44" w:rsidRPr="00703B44" w:rsidDel="00D843D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s</w:delText>
        </w:r>
      </w:del>
      <w:r w:rsidR="00703B4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703B44">
        <w:rPr>
          <w:rStyle w:val="longtext"/>
          <w:rFonts w:asciiTheme="majorBidi" w:hAnsiTheme="majorBidi" w:cstheme="majorBidi"/>
          <w:color w:val="222222"/>
          <w:sz w:val="24"/>
          <w:szCs w:val="24"/>
        </w:rPr>
        <w:lastRenderedPageBreak/>
        <w:t>management</w:t>
      </w:r>
      <w:r w:rsid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in public urban spaces</w:t>
      </w:r>
      <w:r w:rsidR="009C4541">
        <w:rPr>
          <w:rStyle w:val="longtext"/>
          <w:rFonts w:asciiTheme="majorBidi" w:hAnsiTheme="majorBidi" w:cstheme="majorBidi"/>
          <w:color w:val="222222"/>
          <w:sz w:val="24"/>
          <w:szCs w:val="24"/>
        </w:rPr>
        <w:t>, i</w:t>
      </w:r>
      <w:r w:rsidR="00703B44" w:rsidRPr="00703B4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n neighborhoods with a mixed population, residents </w:t>
      </w:r>
      <w:del w:id="1204" w:author="Gail Chalew" w:date="2019-09-20T10:13:00Z">
        <w:r w:rsidR="00703B44" w:rsidDel="00D843D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did not feel</w:delText>
        </w:r>
      </w:del>
      <w:ins w:id="1205" w:author="Gail Chalew" w:date="2019-09-20T10:13:00Z">
        <w:r w:rsidR="00D843D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have not </w:t>
        </w:r>
      </w:ins>
      <w:ins w:id="1206" w:author="Gail Chalew" w:date="2019-09-20T10:14:00Z">
        <w:r w:rsidR="00D843D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maintained</w:t>
        </w:r>
      </w:ins>
      <w:r w:rsidR="00703B4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1207" w:author="Gail Chalew" w:date="2019-09-19T12:08:00Z">
        <w:r w:rsidR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a </w:t>
        </w:r>
      </w:ins>
      <w:r w:rsidR="00703B44" w:rsidRPr="00703B4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common interest </w:t>
      </w:r>
      <w:del w:id="1208" w:author="Gail Chalew" w:date="2019-09-19T12:08:00Z">
        <w:r w:rsidR="00703B44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to</w:delText>
        </w:r>
      </w:del>
      <w:ins w:id="1209" w:author="Gail Chalew" w:date="2019-09-19T12:08:00Z">
        <w:r w:rsidR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in</w:t>
        </w:r>
      </w:ins>
      <w:r w:rsidR="00703B44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similar </w:t>
      </w:r>
      <w:r w:rsidR="00703B44" w:rsidRPr="00703B44">
        <w:rPr>
          <w:rStyle w:val="longtext"/>
          <w:rFonts w:asciiTheme="majorBidi" w:hAnsiTheme="majorBidi" w:cstheme="majorBidi"/>
          <w:color w:val="222222"/>
          <w:sz w:val="24"/>
          <w:szCs w:val="24"/>
        </w:rPr>
        <w:t>public urban space</w:t>
      </w:r>
      <w:r w:rsidR="00703B44">
        <w:rPr>
          <w:rStyle w:val="longtext"/>
          <w:rFonts w:asciiTheme="majorBidi" w:hAnsiTheme="majorBidi" w:cstheme="majorBidi"/>
          <w:color w:val="222222"/>
          <w:sz w:val="24"/>
          <w:szCs w:val="24"/>
        </w:rPr>
        <w:t>s.</w:t>
      </w:r>
      <w:r w:rsidR="00703B44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44"/>
      </w:r>
      <w:del w:id="1226" w:author="Gail Chalew" w:date="2019-09-20T10:35:00Z">
        <w:r w:rsidR="00547CEE" w:rsidDel="0025675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</w:p>
    <w:p w14:paraId="781790CA" w14:textId="21B81E2D" w:rsidR="005516D4" w:rsidRDefault="005516D4" w:rsidP="00D77C22">
      <w:pPr>
        <w:bidi w:val="0"/>
        <w:spacing w:after="0" w:line="480" w:lineRule="auto"/>
        <w:ind w:firstLine="284"/>
        <w:rPr>
          <w:sz w:val="16"/>
          <w:szCs w:val="16"/>
        </w:rPr>
      </w:pPr>
      <w:del w:id="1227" w:author="Gail Chalew" w:date="2019-09-20T10:15:00Z">
        <w:r w:rsidRPr="00547CEE" w:rsidDel="00D843D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In a</w:delText>
        </w:r>
      </w:del>
      <w:ins w:id="1228" w:author="Gail Chalew" w:date="2019-09-20T10:15:00Z">
        <w:r w:rsidR="00D843D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The state made a</w:t>
        </w:r>
      </w:ins>
      <w:r w:rsidRP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similar attempt </w:t>
      </w:r>
      <w:del w:id="1229" w:author="Gail Chalew" w:date="2019-09-20T10:15:00Z">
        <w:r w:rsidRPr="00547CEE" w:rsidDel="00D843D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by the state to</w:delText>
        </w:r>
      </w:del>
      <w:ins w:id="1230" w:author="Gail Chalew" w:date="2019-09-20T10:15:00Z">
        <w:r w:rsidR="00D843D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to re</w:t>
        </w:r>
      </w:ins>
      <w:del w:id="1231" w:author="Gail Chalew" w:date="2019-09-20T10:15:00Z">
        <w:r w:rsidRPr="00547CEE" w:rsidDel="00D843D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r w:rsidRP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settle </w:t>
      </w:r>
      <w:del w:id="1232" w:author="Gail Chalew" w:date="2019-09-19T12:08:00Z">
        <w:r w:rsidRPr="00547CE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Bedouin</w:delText>
        </w:r>
      </w:del>
      <w:ins w:id="1233" w:author="Gail Chalew" w:date="2019-09-19T12:08:00Z">
        <w:r w:rsidRPr="00547CE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Bedouin</w:t>
        </w:r>
        <w:r w:rsidR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r w:rsidRP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in northern Israel, </w:t>
      </w:r>
      <w:ins w:id="1234" w:author="Gail Chalew" w:date="2019-09-20T10:15:00Z">
        <w:r w:rsidR="00D843D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where </w:t>
        </w:r>
      </w:ins>
      <w:del w:id="1235" w:author="Gail Chalew" w:date="2019-09-19T12:08:00Z">
        <w:r w:rsidRPr="00547CE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the</w:delText>
        </w:r>
      </w:del>
      <w:ins w:id="1236" w:author="Gail Chalew" w:date="2019-09-19T12:08:00Z">
        <w:r w:rsidRPr="00547CE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the</w:t>
        </w:r>
        <w:r w:rsidR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ir</w:t>
        </w:r>
      </w:ins>
      <w:r w:rsidRP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adaptation to </w:t>
      </w:r>
      <w:del w:id="1237" w:author="Gail Chalew" w:date="2019-09-19T12:08:00Z">
        <w:r w:rsidRPr="00547CE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the </w:delText>
        </w:r>
      </w:del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modern </w:t>
      </w:r>
      <w:r w:rsidRP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>pattern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P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of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settlements</w:t>
      </w:r>
      <w:r w:rsidRP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was more successful.</w:t>
      </w:r>
      <w:r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45"/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One of the reasons </w:t>
      </w:r>
      <w:del w:id="1240" w:author="Gail Chalew" w:date="2019-09-19T12:08:00Z"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to</w:delText>
        </w:r>
      </w:del>
      <w:ins w:id="1241" w:author="Gail Chalew" w:date="2019-09-19T12:08:00Z">
        <w:r w:rsidR="008C30D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for</w:t>
        </w:r>
      </w:ins>
      <w:r w:rsidR="008C30D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this </w:t>
      </w:r>
      <w:del w:id="1242" w:author="Gail Chalew" w:date="2019-09-19T12:08:00Z"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better adaptability</w:delText>
        </w:r>
      </w:del>
      <w:ins w:id="1243" w:author="Gail Chalew" w:date="2019-09-19T12:08:00Z"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smoother</w:t>
        </w:r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adapta</w:t>
        </w:r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tion</w:t>
        </w:r>
      </w:ins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was </w:t>
      </w:r>
      <w:del w:id="1244" w:author="Gail Chalew" w:date="2019-09-19T12:08:00Z"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mentioned</w:delText>
        </w:r>
      </w:del>
      <w:ins w:id="1245" w:author="Gail Chalew" w:date="2019-09-20T10:16:00Z">
        <w:r w:rsidR="00D843D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stated</w:t>
        </w:r>
      </w:ins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by </w:t>
      </w:r>
      <w:del w:id="1246" w:author="Gail Chalew" w:date="2019-09-19T12:08:00Z"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o</w:delText>
        </w:r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ne of the Bedouins</w:delText>
        </w:r>
      </w:del>
      <w:ins w:id="1247" w:author="Gail Chalew" w:date="2019-09-19T12:08:00Z"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</w:t>
        </w:r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Bedouin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in the north in a </w:t>
      </w:r>
      <w:ins w:id="1248" w:author="Gail Chalew" w:date="2019-09-20T10:16:00Z">
        <w:r w:rsidR="00D843D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recent 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television interview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: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1249" w:author="Gail Chalew" w:date="2019-09-19T12:08:00Z"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he stated, 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"We are no longer Bedouins</w:t>
      </w:r>
      <w:del w:id="1250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".</w:delText>
        </w:r>
      </w:del>
      <w:ins w:id="1251" w:author="Gail Chalew" w:date="2019-09-19T12:08:00Z"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.</w:t>
        </w:r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"</w:t>
        </w:r>
      </w:ins>
      <w:r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46"/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he </w:t>
      </w:r>
      <w:del w:id="1264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proprietary change</w:delText>
        </w:r>
      </w:del>
      <w:ins w:id="1265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prop</w:t>
        </w:r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erty</w:t>
        </w:r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change</w:t>
        </w:r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in the north </w:t>
      </w:r>
      <w:ins w:id="1266" w:author="Gail Chalew" w:date="2019-09-20T10:16:00Z">
        <w:r w:rsidR="00D843D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thus 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came with or caused a change in identity.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Bedouins in other countries in the Middle East </w:t>
      </w:r>
      <w:del w:id="1267" w:author="Gail Chalew" w:date="2019-09-19T12:08:00Z"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went</w:delText>
        </w:r>
      </w:del>
      <w:ins w:id="1268" w:author="Gail Chalew" w:date="2019-09-19T12:08:00Z"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have gone</w:t>
        </w:r>
      </w:ins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through a similar process of "detribalization" in which </w:t>
      </w:r>
      <w:del w:id="1269" w:author="Gail Chalew" w:date="2019-09-19T12:08:00Z"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general</w:delText>
        </w:r>
      </w:del>
      <w:ins w:id="1270" w:author="Gail Chalew" w:date="2019-09-19T12:08:00Z"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an overall</w:t>
        </w:r>
      </w:ins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Bedouin identity</w:t>
      </w:r>
      <w:del w:id="1271" w:author="Gail Chalew" w:date="2019-09-19T12:08:00Z"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, that </w:delText>
        </w:r>
        <w:r w:rsidRPr="00480B7D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share</w:delText>
        </w:r>
      </w:del>
      <w:ins w:id="1272" w:author="Gail Chalew" w:date="2019-09-19T12:08:00Z"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—one based on a</w:t>
        </w:r>
      </w:ins>
      <w:r w:rsidRPr="00480B7D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common history and </w:t>
      </w:r>
      <w:del w:id="1273" w:author="Gail Chalew" w:date="2019-09-19T12:08:00Z">
        <w:r w:rsidRPr="00480B7D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sub-culture</w:delText>
        </w:r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,</w:delText>
        </w:r>
        <w:r w:rsidRPr="00480B7D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substituted</w:delText>
        </w:r>
      </w:del>
      <w:ins w:id="1274" w:author="Gail Chalew" w:date="2019-09-19T12:08:00Z">
        <w:r w:rsidRPr="00480B7D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subculture</w:t>
        </w:r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—replaced</w:t>
        </w:r>
      </w:ins>
      <w:r w:rsidRPr="00480B7D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strong tribal boundaries of blood ties.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In these societies communal rights are </w:t>
      </w:r>
      <w:del w:id="1275" w:author="Gail Chalew" w:date="2019-09-19T12:08:00Z"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not practically</w:delText>
        </w:r>
      </w:del>
      <w:ins w:id="1276" w:author="Gail Chalew" w:date="2019-09-19T12:08:00Z"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no</w:t>
        </w:r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longer</w:t>
        </w:r>
      </w:ins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recognized</w:t>
      </w:r>
      <w:del w:id="1277" w:author="Gail Chalew" w:date="2019-09-19T12:08:00Z"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any more</w:delText>
        </w:r>
      </w:del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del w:id="1278" w:author="Gail Chalew" w:date="2019-09-20T10:16:00Z">
        <w:r w:rsidDel="00D843D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r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47"/>
      </w:r>
    </w:p>
    <w:p w14:paraId="3B1A7B36" w14:textId="5867BCE2" w:rsidR="00547CEE" w:rsidRDefault="00547CEE" w:rsidP="00D77C22">
      <w:pPr>
        <w:bidi w:val="0"/>
        <w:spacing w:after="0" w:line="480" w:lineRule="auto"/>
        <w:ind w:firstLine="284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del w:id="1281" w:author="Gail Chalew" w:date="2019-09-19T12:08:00Z"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We see that in the</w:delText>
        </w:r>
      </w:del>
      <w:ins w:id="1282" w:author="Gail Chalew" w:date="2019-09-19T12:08:00Z"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In</w:t>
        </w:r>
      </w:ins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new towns</w:t>
      </w:r>
      <w:ins w:id="1283" w:author="Gail Chalew" w:date="2019-09-19T12:08:00Z"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EA6A4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tribal </w:t>
      </w:r>
      <w:r w:rsidR="004D549F" w:rsidRPr="004D549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blood ties </w:t>
      </w:r>
      <w:ins w:id="1284" w:author="Gail Chalew" w:date="2019-09-19T12:08:00Z"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may </w:t>
        </w:r>
      </w:ins>
      <w:r w:rsidR="004D549F" w:rsidRPr="004D549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continue to be, at least for a while, an incentive for </w:t>
      </w:r>
      <w:ins w:id="1285" w:author="Gail Chalew" w:date="2019-09-19T12:08:00Z"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the </w:t>
        </w:r>
      </w:ins>
      <w:r w:rsidR="004D549F" w:rsidRPr="004D549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effective management </w:t>
      </w:r>
      <w:r w:rsidR="004D549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of common resources, </w:t>
      </w:r>
      <w:r w:rsidR="004D549F" w:rsidRPr="004D549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even when the entire environment </w:t>
      </w:r>
      <w:del w:id="1286" w:author="Gail Chalew" w:date="2019-09-19T12:08:00Z">
        <w:r w:rsidR="004D549F" w:rsidRPr="004D549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of life </w:delText>
        </w:r>
      </w:del>
      <w:r w:rsidR="004D549F" w:rsidRPr="004D549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changes.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When</w:t>
      </w:r>
      <w:del w:id="1287" w:author="Gail Chalew" w:date="2019-09-19T12:08:00Z"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the</w:delText>
        </w:r>
      </w:del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tribal tradition and blood ties </w:t>
      </w:r>
      <w:r w:rsidRP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>loosen, the ability to cooperate weakens</w:t>
      </w:r>
      <w:ins w:id="1288" w:author="Gail Chalew" w:date="2019-09-19T12:08:00Z"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r w:rsidRP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and</w:t>
      </w:r>
      <w:r w:rsidRP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adaptation to </w:t>
      </w:r>
      <w:ins w:id="1289" w:author="Gail Chalew" w:date="2019-09-20T10:17:00Z">
        <w:r w:rsidR="00D843D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a </w:t>
        </w:r>
      </w:ins>
      <w:r w:rsidRPr="00547CEE">
        <w:rPr>
          <w:rStyle w:val="longtext"/>
          <w:rFonts w:asciiTheme="majorBidi" w:hAnsiTheme="majorBidi" w:cstheme="majorBidi"/>
          <w:color w:val="222222"/>
          <w:sz w:val="24"/>
          <w:szCs w:val="24"/>
        </w:rPr>
        <w:t>private property regime improves.</w:t>
      </w:r>
      <w:del w:id="1290" w:author="Gail Chalew" w:date="2019-09-20T10:35:00Z">
        <w:r w:rsidDel="0025675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</w:p>
    <w:p w14:paraId="01F59AC4" w14:textId="77777777" w:rsidR="00EA6A48" w:rsidRDefault="00EA6A48" w:rsidP="00D77C22">
      <w:pPr>
        <w:bidi w:val="0"/>
        <w:spacing w:after="0" w:line="480" w:lineRule="auto"/>
        <w:rPr>
          <w:rFonts w:asciiTheme="majorBidi" w:eastAsia="Calibri" w:hAnsiTheme="majorBidi" w:cstheme="majorBidi"/>
          <w:i/>
          <w:iCs/>
          <w:sz w:val="24"/>
          <w:szCs w:val="24"/>
        </w:rPr>
      </w:pPr>
    </w:p>
    <w:p w14:paraId="463F0401" w14:textId="59925CA0" w:rsidR="00DB0AB9" w:rsidRPr="00DB0AB9" w:rsidRDefault="00DB0AB9" w:rsidP="00D77C22">
      <w:pPr>
        <w:bidi w:val="0"/>
        <w:spacing w:after="0" w:line="480" w:lineRule="auto"/>
        <w:rPr>
          <w:ins w:id="1291" w:author="Gail Chalew" w:date="2019-09-19T12:08:00Z"/>
          <w:rFonts w:asciiTheme="majorBidi" w:eastAsia="Calibri" w:hAnsiTheme="majorBidi" w:cstheme="majorBidi"/>
          <w:i/>
          <w:iCs/>
          <w:sz w:val="24"/>
          <w:szCs w:val="24"/>
        </w:rPr>
      </w:pPr>
      <w:r w:rsidRPr="00DB0AB9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Spontaneous </w:t>
      </w:r>
      <w:del w:id="1292" w:author="Gail Chalew" w:date="2019-09-19T12:08:00Z">
        <w:r w:rsidRPr="00DB0AB9">
          <w:rPr>
            <w:rFonts w:asciiTheme="majorBidi" w:eastAsia="Calibri" w:hAnsiTheme="majorBidi" w:cstheme="majorBidi"/>
            <w:i/>
            <w:iCs/>
            <w:sz w:val="24"/>
            <w:szCs w:val="24"/>
          </w:rPr>
          <w:delText>tragedy</w:delText>
        </w:r>
      </w:del>
      <w:ins w:id="1293" w:author="Gail Chalew" w:date="2019-09-19T12:08:00Z">
        <w:r w:rsidR="007846E2" w:rsidRPr="00DB0AB9">
          <w:rPr>
            <w:rFonts w:asciiTheme="majorBidi" w:eastAsia="Calibri" w:hAnsiTheme="majorBidi" w:cstheme="majorBidi"/>
            <w:i/>
            <w:iCs/>
            <w:sz w:val="24"/>
            <w:szCs w:val="24"/>
          </w:rPr>
          <w:t>tragedy of the commons</w:t>
        </w:r>
      </w:ins>
    </w:p>
    <w:p w14:paraId="71B83F09" w14:textId="77777777" w:rsidR="00DB0AB9" w:rsidRPr="00DB0AB9" w:rsidRDefault="00A726F8" w:rsidP="00D77C22">
      <w:pPr>
        <w:bidi w:val="0"/>
        <w:spacing w:after="0" w:line="480" w:lineRule="auto"/>
        <w:rPr>
          <w:del w:id="1294" w:author="Gail Chalew" w:date="2019-09-19T12:08:00Z"/>
          <w:rFonts w:asciiTheme="majorBidi" w:eastAsia="Calibri" w:hAnsiTheme="majorBidi" w:cstheme="majorBidi"/>
          <w:i/>
          <w:iCs/>
          <w:sz w:val="24"/>
          <w:szCs w:val="24"/>
        </w:rPr>
      </w:pPr>
      <w:ins w:id="1295" w:author="Gail Chalew" w:date="2019-09-19T12:08:00Z">
        <w:r>
          <w:rPr>
            <w:rFonts w:asciiTheme="majorBidi" w:eastAsia="Calibri" w:hAnsiTheme="majorBidi" w:cstheme="majorBidi"/>
            <w:sz w:val="24"/>
            <w:szCs w:val="24"/>
          </w:rPr>
          <w:t>Nearly half</w:t>
        </w:r>
      </w:ins>
      <w:r w:rsidRPr="00D77C22">
        <w:rPr>
          <w:rFonts w:asciiTheme="majorBidi" w:hAnsiTheme="majorBidi"/>
          <w:sz w:val="24"/>
        </w:rPr>
        <w:t xml:space="preserve"> of </w:t>
      </w:r>
      <w:del w:id="1296" w:author="Gail Chalew" w:date="2019-09-19T12:08:00Z">
        <w:r w:rsidR="00DB0AB9" w:rsidRPr="00DB0AB9">
          <w:rPr>
            <w:rFonts w:asciiTheme="majorBidi" w:eastAsia="Calibri" w:hAnsiTheme="majorBidi" w:cstheme="majorBidi"/>
            <w:i/>
            <w:iCs/>
            <w:sz w:val="24"/>
            <w:szCs w:val="24"/>
          </w:rPr>
          <w:delText>the commons</w:delText>
        </w:r>
      </w:del>
    </w:p>
    <w:p w14:paraId="31F4CB87" w14:textId="6FB91DB1" w:rsidR="00A726F8" w:rsidRDefault="00747ABD" w:rsidP="00D77C22">
      <w:pPr>
        <w:bidi w:val="0"/>
        <w:spacing w:after="0" w:line="480" w:lineRule="auto"/>
        <w:rPr>
          <w:ins w:id="1297" w:author="Gail Chalew" w:date="2019-09-19T12:08:00Z"/>
          <w:rStyle w:val="longtext"/>
          <w:rFonts w:asciiTheme="majorBidi" w:hAnsiTheme="majorBidi" w:cstheme="majorBidi"/>
          <w:color w:val="222222"/>
          <w:sz w:val="24"/>
          <w:szCs w:val="24"/>
        </w:rPr>
      </w:pPr>
      <w:del w:id="1298" w:author="Gail Chalew" w:date="2019-09-19T12:08:00Z">
        <w:r w:rsidRPr="006521BF">
          <w:rPr>
            <w:rFonts w:asciiTheme="majorBidi" w:eastAsia="Calibri" w:hAnsiTheme="majorBidi" w:cstheme="majorBidi"/>
            <w:sz w:val="24"/>
            <w:szCs w:val="24"/>
          </w:rPr>
          <w:delText xml:space="preserve">The </w:delText>
        </w:r>
        <w:r>
          <w:rPr>
            <w:rFonts w:asciiTheme="majorBidi" w:eastAsia="Calibri" w:hAnsiTheme="majorBidi" w:cstheme="majorBidi"/>
            <w:sz w:val="24"/>
            <w:szCs w:val="24"/>
          </w:rPr>
          <w:delText>second</w:delText>
        </w:r>
        <w:r w:rsidRPr="006521BF">
          <w:rPr>
            <w:rFonts w:asciiTheme="majorBidi" w:eastAsia="Calibri" w:hAnsiTheme="majorBidi" w:cstheme="majorBidi"/>
            <w:sz w:val="24"/>
            <w:szCs w:val="24"/>
          </w:rPr>
          <w:delText xml:space="preserve"> pattern of behavior is referring to the </w:delText>
        </w:r>
        <w:r>
          <w:rPr>
            <w:rFonts w:asciiTheme="majorBidi" w:eastAsia="Calibri" w:hAnsiTheme="majorBidi" w:cstheme="majorBidi"/>
            <w:sz w:val="24"/>
            <w:szCs w:val="24"/>
          </w:rPr>
          <w:delText xml:space="preserve">original pasture </w:delText>
        </w:r>
        <w:r w:rsidRPr="006521BF">
          <w:rPr>
            <w:rFonts w:asciiTheme="majorBidi" w:eastAsia="Calibri" w:hAnsiTheme="majorBidi" w:cstheme="majorBidi"/>
            <w:sz w:val="24"/>
            <w:szCs w:val="24"/>
          </w:rPr>
          <w:delText xml:space="preserve">territories as an open access territories for residential purposes. </w:delText>
        </w:r>
        <w:r w:rsidR="00EF7A7D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Part of the Bedouin population consistently refuses</w:delText>
        </w:r>
      </w:del>
      <w:ins w:id="1299" w:author="Gail Chalew" w:date="2019-09-19T12:08:00Z">
        <w:r w:rsidR="00A726F8">
          <w:rPr>
            <w:rFonts w:asciiTheme="majorBidi" w:eastAsia="Calibri" w:hAnsiTheme="majorBidi" w:cstheme="majorBidi"/>
            <w:sz w:val="24"/>
            <w:szCs w:val="24"/>
          </w:rPr>
          <w:t>all Bedouins have refused</w:t>
        </w:r>
      </w:ins>
      <w:r w:rsidR="00A726F8" w:rsidRPr="00D77C22">
        <w:rPr>
          <w:rFonts w:asciiTheme="majorBidi" w:hAnsiTheme="majorBidi"/>
          <w:sz w:val="24"/>
        </w:rPr>
        <w:t xml:space="preserve"> to move to </w:t>
      </w:r>
      <w:del w:id="1300" w:author="Gail Chalew" w:date="2019-09-19T12:08:00Z">
        <w:r w:rsidR="00EF7A7D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the</w:delText>
        </w:r>
        <w:r w:rsidR="00946112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new</w:delText>
        </w:r>
        <w:r w:rsidR="00EF7A7D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r w:rsidR="00A726F8" w:rsidRPr="00D77C22">
        <w:rPr>
          <w:rFonts w:asciiTheme="majorBidi" w:hAnsiTheme="majorBidi"/>
          <w:sz w:val="24"/>
        </w:rPr>
        <w:t>towns</w:t>
      </w:r>
      <w:del w:id="1301" w:author="Gail Chalew" w:date="2019-09-19T12:08:00Z">
        <w:r w:rsidR="00EF7A7D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. The population that remained outside the towns began independently to build</w:delText>
        </w:r>
        <w:r w:rsidR="00F87545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,</w:delText>
        </w:r>
        <w:r w:rsidR="00EF7A7D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  <w:r w:rsidR="00F87545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at territories</w:delText>
        </w:r>
      </w:del>
      <w:ins w:id="1302" w:author="Gail Chalew" w:date="2019-09-19T12:08:00Z">
        <w:r w:rsidR="00A726F8">
          <w:rPr>
            <w:rFonts w:asciiTheme="majorBidi" w:eastAsia="Calibri" w:hAnsiTheme="majorBidi" w:cstheme="majorBidi"/>
            <w:sz w:val="24"/>
            <w:szCs w:val="24"/>
          </w:rPr>
          <w:t xml:space="preserve"> and cities. </w:t>
        </w:r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On land</w:t>
        </w:r>
      </w:ins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that they </w:t>
      </w:r>
      <w:del w:id="1303" w:author="Gail Chalew" w:date="2019-09-19T12:08:00Z">
        <w:r w:rsidR="00F87545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considered</w:delText>
        </w:r>
      </w:del>
      <w:ins w:id="1304" w:author="Gail Chalew" w:date="2019-09-19T12:08:00Z"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consider</w:t>
        </w:r>
      </w:ins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to be their common grazing </w:t>
      </w:r>
      <w:del w:id="1305" w:author="Gail Chalew" w:date="2019-09-19T12:08:00Z">
        <w:r w:rsidR="00F87545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territories,</w:delText>
        </w:r>
      </w:del>
      <w:ins w:id="1306" w:author="Gail Chalew" w:date="2019-09-19T12:08:00Z"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territory, they have</w:t>
        </w:r>
        <w:r w:rsidR="00EF7A7D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beg</w:t>
        </w:r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u</w:t>
        </w:r>
        <w:r w:rsidR="00EF7A7D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n independently to build</w:t>
        </w:r>
      </w:ins>
      <w:r w:rsidR="00EF7A7D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DB03E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unplanned residential</w:t>
      </w:r>
      <w:r w:rsidR="00AC704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constructions, mainly tin shacks</w:t>
      </w:r>
      <w:r w:rsidR="00EF7A7D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DB03E1" w:rsidRPr="006521BF">
        <w:rPr>
          <w:rFonts w:asciiTheme="majorBidi" w:hAnsiTheme="majorBidi" w:cstheme="majorBidi"/>
          <w:sz w:val="24"/>
          <w:szCs w:val="24"/>
        </w:rPr>
        <w:t xml:space="preserve"> </w:t>
      </w:r>
      <w:ins w:id="1307" w:author="Gail Chalew" w:date="2019-09-19T12:08:00Z">
        <w:r w:rsidR="00A726F8">
          <w:rPr>
            <w:rFonts w:asciiTheme="majorBidi" w:hAnsiTheme="majorBidi" w:cstheme="majorBidi"/>
            <w:sz w:val="24"/>
            <w:szCs w:val="24"/>
          </w:rPr>
          <w:t xml:space="preserve">They are thus using </w:t>
        </w:r>
        <w:r w:rsidR="00A726F8">
          <w:rPr>
            <w:rFonts w:asciiTheme="majorBidi" w:hAnsiTheme="majorBidi" w:cstheme="majorBidi"/>
            <w:sz w:val="24"/>
            <w:szCs w:val="24"/>
          </w:rPr>
          <w:lastRenderedPageBreak/>
          <w:t xml:space="preserve">open-access land for residential purposes. </w:t>
        </w:r>
      </w:ins>
      <w:r w:rsidR="00DB03E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Such</w:t>
      </w:r>
      <w:r w:rsidR="00AC704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DB03E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constructions preserve some of the characteristics of the traditional neighborhoods</w:t>
      </w:r>
      <w:r w:rsidR="00BF5340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, </w:t>
      </w:r>
      <w:r w:rsidR="00DB03E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but </w:t>
      </w:r>
      <w:ins w:id="1308" w:author="Gail Chalew" w:date="2019-09-19T12:08:00Z"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have </w:t>
        </w:r>
      </w:ins>
      <w:r w:rsidR="00DB03E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slowly </w:t>
      </w:r>
      <w:del w:id="1309" w:author="Gail Chalew" w:date="2019-09-19T12:08:00Z">
        <w:r w:rsidR="00DB03E1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becomes</w:delText>
        </w:r>
      </w:del>
      <w:ins w:id="1310" w:author="Gail Chalew" w:date="2019-09-19T12:08:00Z">
        <w:r w:rsidR="00DB03E1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become</w:t>
        </w:r>
      </w:ins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AC7040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more </w:t>
      </w:r>
      <w:r w:rsidR="00DB03E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permanent.</w:t>
      </w:r>
      <w:r w:rsidR="00946112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48"/>
      </w:r>
      <w:r w:rsidR="00DB03E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1315" w:author="Gail Chalew" w:date="2019-09-19T12:08:00Z">
        <w:r w:rsidR="00DB03E1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The</w:delText>
        </w:r>
        <w:r w:rsidR="00EA6A4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y</w:delText>
        </w:r>
        <w:r w:rsidR="00DB03E1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are illegal in the eyes of the government. The Bedouins are carrying </w:delText>
        </w:r>
        <w:r w:rsidR="00AC704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them</w:delText>
        </w:r>
        <w:r w:rsidR="00DB03E1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out without </w:delText>
        </w:r>
        <w:r w:rsidR="00AC704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due public </w:delText>
        </w:r>
        <w:r w:rsidR="00DB03E1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infrastructures and </w:delText>
        </w:r>
        <w:r w:rsidR="00AC704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n</w:delText>
        </w:r>
        <w:r w:rsidR="00AC7040" w:rsidRPr="00AC704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ot in line with the standards for urban construction</w:delText>
        </w:r>
        <w:r w:rsidR="00DB03E1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. It spreads</w:delText>
        </w:r>
      </w:del>
      <w:ins w:id="1316" w:author="Gail Chalew" w:date="2019-09-19T12:08:00Z"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These settlements of shacks spread</w:t>
        </w:r>
      </w:ins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quickly, </w:t>
      </w:r>
      <w:del w:id="1317" w:author="Gail Chalew" w:date="2019-09-19T12:08:00Z">
        <w:r w:rsidR="00DB03E1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occupies</w:delText>
        </w:r>
      </w:del>
      <w:ins w:id="1318" w:author="Gail Chalew" w:date="2019-09-19T12:08:00Z"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occupying</w:t>
        </w:r>
      </w:ins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very wide areas </w:t>
      </w:r>
      <w:del w:id="1319" w:author="Gail Chalew" w:date="2019-09-19T12:08:00Z">
        <w:r w:rsidR="00DB03E1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and takes advantage</w:delText>
        </w:r>
        <w:r w:rsidR="00171C5E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  <w:r w:rsidR="00DB03E1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of </w:delText>
        </w:r>
        <w:r w:rsidR="00B91B24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growing amount</w:delText>
        </w:r>
        <w:r w:rsidR="00DB03E1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of </w:delText>
        </w:r>
      </w:del>
      <w:ins w:id="1320" w:author="Gail Chalew" w:date="2019-09-19T12:08:00Z"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of the </w:t>
        </w:r>
      </w:ins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>open spaces</w:t>
      </w:r>
      <w:r w:rsidR="00DB03E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 w:rsidR="00171C5E" w:rsidRPr="006521BF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49"/>
      </w:r>
      <w:r w:rsidR="00DB03E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1325" w:author="Gail Chalew" w:date="2019-09-19T12:08:00Z">
        <w:r w:rsidR="0026343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As a matter of fact, these</w:delText>
        </w:r>
      </w:del>
      <w:ins w:id="1326" w:author="Gail Chalew" w:date="2019-09-20T10:18:00Z">
        <w:r w:rsidR="00D843D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They</w:t>
        </w:r>
      </w:ins>
      <w:del w:id="1327" w:author="Gail Chalew" w:date="2019-09-20T10:18:00Z">
        <w:r w:rsidR="00A726F8" w:rsidDel="00D843D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areas</w:delText>
        </w:r>
      </w:del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1328" w:author="Gail Chalew" w:date="2019-09-19T12:08:00Z">
        <w:r w:rsidR="0026343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turned to be</w:delText>
        </w:r>
      </w:del>
      <w:ins w:id="1329" w:author="Gail Chalew" w:date="2019-09-19T12:08:00Z"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are</w:t>
        </w:r>
      </w:ins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</w:t>
      </w:r>
      <w:r w:rsidR="0026343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DB03E1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clear example of Hardin's tragedy of the commons.</w:t>
      </w:r>
      <w:del w:id="1330" w:author="Gail Chalew" w:date="2019-09-20T10:35:00Z">
        <w:r w:rsidR="004D549F" w:rsidDel="0025675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</w:p>
    <w:p w14:paraId="7A897A0C" w14:textId="79C1C510" w:rsidR="00EA6A48" w:rsidRDefault="00847731" w:rsidP="00D77C22">
      <w:pPr>
        <w:bidi w:val="0"/>
        <w:spacing w:after="0" w:line="480" w:lineRule="auto"/>
        <w:ind w:firstLine="284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r w:rsidRPr="0026343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Bedouins see </w:t>
      </w:r>
      <w:del w:id="1331" w:author="Gail Chalew" w:date="2019-09-20T10:18:00Z">
        <w:r w:rsidDel="00D843D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</w:delText>
        </w:r>
        <w:r w:rsidRPr="006521BF" w:rsidDel="00D843D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his </w:delText>
        </w:r>
      </w:del>
      <w:ins w:id="1332" w:author="Gail Chalew" w:date="2019-09-20T10:18:00Z">
        <w:r w:rsidR="00D843D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</w:t>
        </w:r>
        <w:r w:rsidR="00D843DE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h</w:t>
        </w:r>
        <w:r w:rsidR="00D843D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ese</w:t>
        </w:r>
        <w:r w:rsidR="00D843DE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"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spontaneous settlements"</w:t>
      </w:r>
      <w:r w:rsidRPr="0026343E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as a way to protect their land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50"/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y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demand that the government recognize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</w:t>
      </w:r>
      <w:r w:rsidR="009173DD">
        <w:rPr>
          <w:rStyle w:val="longtext"/>
          <w:rFonts w:asciiTheme="majorBidi" w:hAnsiTheme="majorBidi" w:cstheme="majorBidi"/>
          <w:color w:val="222222"/>
          <w:sz w:val="24"/>
          <w:szCs w:val="24"/>
        </w:rPr>
        <w:t>m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as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they are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and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invest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in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their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development.</w:t>
      </w:r>
      <w:r w:rsidR="009173DD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1333" w:author="Gail Chalew" w:date="2019-09-19T12:08:00Z">
        <w:r w:rsidR="009173DD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Israeli</w:delText>
        </w:r>
      </w:del>
      <w:ins w:id="1334" w:author="Gail Chalew" w:date="2019-09-19T12:08:00Z"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Yet the government considers them to be illegal because they are being built without</w:t>
        </w:r>
        <w:r w:rsidR="00A726F8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the necessary public </w:t>
        </w:r>
        <w:r w:rsidR="00A726F8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infrastructure and </w:t>
        </w:r>
      </w:ins>
      <w:ins w:id="1335" w:author="Gail Chalew" w:date="2019-09-20T10:18:00Z">
        <w:r w:rsidR="00D843D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do not meet</w:t>
        </w:r>
      </w:ins>
      <w:ins w:id="1336" w:author="Gail Chalew" w:date="2019-09-19T12:08:00Z">
        <w:r w:rsidR="00A726F8" w:rsidRPr="00AC704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urban construction </w:t>
        </w:r>
        <w:r w:rsidR="00A726F8" w:rsidRPr="00AC704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standards</w:t>
        </w:r>
        <w:r w:rsidR="00A726F8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. </w:t>
        </w:r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The</w:t>
        </w:r>
      </w:ins>
      <w:r w:rsidR="009173DD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government wants </w:t>
      </w:r>
      <w:r w:rsidR="009173DD" w:rsidRPr="009173DD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in principle to stop the expansion, </w:t>
      </w:r>
      <w:r w:rsidR="009173DD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but </w:t>
      </w:r>
      <w:r w:rsidR="009173DD" w:rsidRPr="009173DD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it </w:t>
      </w:r>
      <w:del w:id="1337" w:author="Gail Chalew" w:date="2019-09-19T12:08:00Z">
        <w:r w:rsidR="009173DD" w:rsidRPr="009173DD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does</w:delText>
        </w:r>
      </w:del>
      <w:ins w:id="1338" w:author="Gail Chalew" w:date="2019-09-19T12:08:00Z"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has</w:t>
        </w:r>
      </w:ins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not </w:t>
      </w:r>
      <w:del w:id="1339" w:author="Gail Chalew" w:date="2019-09-19T12:08:00Z">
        <w:r w:rsidR="009173DD" w:rsidRPr="009173DD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act</w:delText>
        </w:r>
      </w:del>
      <w:ins w:id="1340" w:author="Gail Chalew" w:date="2019-09-19T12:08:00Z"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acted</w:t>
        </w:r>
      </w:ins>
      <w:r w:rsidR="009173DD" w:rsidRPr="009173DD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decisively </w:t>
      </w:r>
      <w:del w:id="1341" w:author="Gail Chalew" w:date="2019-09-19T12:08:00Z">
        <w:r w:rsidR="009173DD" w:rsidRPr="009173DD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to</w:delText>
        </w:r>
        <w:r w:rsidR="009173DD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wards</w:delText>
        </w:r>
      </w:del>
      <w:ins w:id="1342" w:author="Gail Chalew" w:date="2019-09-19T12:08:00Z">
        <w:r w:rsidR="009173DD" w:rsidRPr="009173DD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to</w:t>
        </w:r>
        <w:r w:rsidR="009173DD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ward</w:t>
        </w:r>
      </w:ins>
      <w:r w:rsidR="009173DD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this goal. It prefer</w:t>
      </w:r>
      <w:r w:rsidR="00EA6A48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9173DD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negotiating with the Bedouins and</w:t>
      </w:r>
      <w:r w:rsidR="009173DD" w:rsidRPr="009173DD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1343" w:author="Gail Chalew" w:date="2019-09-19T12:08:00Z"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has </w:t>
        </w:r>
      </w:ins>
      <w:r w:rsidR="009173DD" w:rsidRPr="009173DD">
        <w:rPr>
          <w:rStyle w:val="longtext"/>
          <w:rFonts w:asciiTheme="majorBidi" w:hAnsiTheme="majorBidi" w:cstheme="majorBidi"/>
          <w:color w:val="222222"/>
          <w:sz w:val="24"/>
          <w:szCs w:val="24"/>
        </w:rPr>
        <w:t>even considered</w:t>
      </w:r>
      <w:del w:id="1344" w:author="Gail Chalew" w:date="2019-09-19T12:08:00Z">
        <w:r w:rsidR="009173DD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, though not decisively enough,</w:delText>
        </w:r>
      </w:del>
      <w:r w:rsidR="009173DD" w:rsidRPr="009173DD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legalizing some of the localities</w:t>
      </w:r>
      <w:ins w:id="1345" w:author="Gail Chalew" w:date="2019-09-19T12:08:00Z"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.</w:t>
        </w:r>
      </w:ins>
      <w:r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51"/>
      </w:r>
      <w:del w:id="1357" w:author="Gail Chalew" w:date="2019-09-20T10:35:00Z">
        <w:r w:rsidR="002E22DE" w:rsidRPr="006521BF" w:rsidDel="0025675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</w:p>
    <w:p w14:paraId="071C0D7B" w14:textId="52B47487" w:rsidR="00EA6A48" w:rsidRPr="00EA6A48" w:rsidRDefault="00A726F8" w:rsidP="00D77C22">
      <w:pPr>
        <w:bidi w:val="0"/>
        <w:spacing w:after="0" w:line="480" w:lineRule="auto"/>
        <w:ind w:firstLine="284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del w:id="1358" w:author="Gail Chalew" w:date="2019-09-19T12:08:00Z">
        <w:r w:rsidR="002E22DE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phenomena of the </w:delText>
        </w:r>
      </w:del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Bedouin</w:t>
      </w:r>
      <w:ins w:id="1359" w:author="Gail Chalew" w:date="2019-09-19T12:08:00Z"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response to their</w:t>
        </w:r>
      </w:ins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2E22D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dispersion </w:t>
      </w:r>
      <w:r w:rsidR="004D549F">
        <w:rPr>
          <w:rStyle w:val="longtext"/>
          <w:rFonts w:asciiTheme="majorBidi" w:hAnsiTheme="majorBidi" w:cstheme="majorBidi"/>
          <w:color w:val="222222"/>
          <w:sz w:val="24"/>
          <w:szCs w:val="24"/>
        </w:rPr>
        <w:t>indicate</w:t>
      </w:r>
      <w:r w:rsidR="002E22D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 </w:t>
      </w:r>
      <w:r w:rsidR="004D549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again </w:t>
      </w:r>
      <w:r w:rsidR="002E22D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that </w:t>
      </w:r>
      <w:r w:rsidR="00AA29E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common </w:t>
      </w:r>
      <w:r w:rsidR="002E22D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open-access patterns that </w:t>
      </w:r>
      <w:r w:rsidR="00AA29E5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were </w:t>
      </w:r>
      <w:r w:rsidR="002E22D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develop</w:t>
      </w:r>
      <w:r w:rsidR="00AA29E5">
        <w:rPr>
          <w:rStyle w:val="longtext"/>
          <w:rFonts w:asciiTheme="majorBidi" w:hAnsiTheme="majorBidi" w:cstheme="majorBidi"/>
          <w:color w:val="222222"/>
          <w:sz w:val="24"/>
          <w:szCs w:val="24"/>
        </w:rPr>
        <w:t>ed</w:t>
      </w:r>
      <w:r w:rsidR="002E22D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in traditional or nomadic societies do not </w:t>
      </w:r>
      <w:r w:rsidR="00F8754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suddenly </w:t>
      </w:r>
      <w:r w:rsidR="002E22D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disappear when there is a change in the circumstances of life.</w:t>
      </w:r>
      <w:r w:rsidR="004D549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Traditional </w:t>
      </w:r>
      <w:del w:id="1360" w:author="Gail Chalew" w:date="2019-09-19T12:08:00Z">
        <w:r w:rsidR="004D549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attitude</w:delText>
        </w:r>
      </w:del>
      <w:ins w:id="1361" w:author="Gail Chalew" w:date="2019-09-19T12:08:00Z">
        <w:r w:rsidR="004D549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attitude</w:t>
        </w:r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r w:rsidR="004D549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to common resources</w:t>
      </w:r>
      <w:r w:rsidR="002E22D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1362" w:author="Gail Chalew" w:date="2019-09-19T12:08:00Z">
        <w:r w:rsidR="002E22DE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continues to </w:delText>
        </w:r>
        <w:r w:rsidR="004D549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direct</w:delText>
        </w:r>
      </w:del>
      <w:ins w:id="1363" w:author="Gail Chalew" w:date="2019-09-19T12:08:00Z"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drive the creation of</w:t>
        </w:r>
      </w:ins>
      <w:r w:rsidR="004D549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new versions of common resources </w:t>
      </w:r>
      <w:r w:rsidR="002E22D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as long as there </w:t>
      </w:r>
      <w:del w:id="1364" w:author="Gail Chalew" w:date="2019-09-19T12:08:00Z">
        <w:r w:rsidR="002E22DE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is</w:delText>
        </w:r>
      </w:del>
      <w:ins w:id="1365" w:author="Gail Chalew" w:date="2019-09-19T12:08:00Z"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are</w:t>
        </w:r>
      </w:ins>
      <w:r w:rsidR="002E22D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no </w:t>
      </w:r>
      <w:r w:rsidR="004D549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governmental </w:t>
      </w:r>
      <w:del w:id="1366" w:author="Gail Chalew" w:date="2019-09-19T12:08:00Z">
        <w:r w:rsidR="002E22DE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barrier blocking it</w:delText>
        </w:r>
      </w:del>
      <w:ins w:id="1367" w:author="Gail Chalew" w:date="2019-09-19T12:08:00Z">
        <w:r w:rsidR="002E22DE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barrier</w:t>
        </w:r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r w:rsidR="002E22D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AA29E5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and </w:t>
      </w:r>
      <w:del w:id="1368" w:author="Gail Chalew" w:date="2019-09-19T12:08:00Z">
        <w:r w:rsidR="00AA29E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as long </w:delText>
        </w:r>
        <w:r w:rsidR="00547CE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as </w:delText>
        </w:r>
        <w:r w:rsidR="00AA29E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the natural</w:delText>
        </w:r>
      </w:del>
      <w:ins w:id="1369" w:author="Gail Chalew" w:date="2019-09-19T12:08:00Z"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traditional</w:t>
        </w:r>
      </w:ins>
      <w:r w:rsidR="00AA29E5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kinship relations </w:t>
      </w:r>
      <w:del w:id="1370" w:author="Gail Chalew" w:date="2019-09-19T12:08:00Z">
        <w:r w:rsidR="00AA29E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prevails</w:delText>
        </w:r>
      </w:del>
      <w:ins w:id="1371" w:author="Gail Chalew" w:date="2019-09-19T12:08:00Z">
        <w:r w:rsidR="00AA29E5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prevail</w:t>
        </w:r>
      </w:ins>
      <w:r w:rsidR="00AA29E5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in the changing society</w:t>
      </w:r>
      <w:r w:rsidR="002E22DE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</w:p>
    <w:p w14:paraId="78414FCA" w14:textId="77777777" w:rsidR="007846E2" w:rsidRDefault="007846E2" w:rsidP="00D77C22">
      <w:pPr>
        <w:bidi w:val="0"/>
        <w:spacing w:after="0" w:line="480" w:lineRule="auto"/>
        <w:rPr>
          <w:ins w:id="1372" w:author="Gail Chalew" w:date="2019-09-19T12:18:00Z"/>
          <w:rStyle w:val="longtext"/>
          <w:rFonts w:asciiTheme="majorBidi" w:hAnsiTheme="majorBidi" w:cstheme="majorBidi"/>
          <w:i/>
          <w:iCs/>
          <w:color w:val="222222"/>
          <w:sz w:val="24"/>
          <w:szCs w:val="24"/>
        </w:rPr>
      </w:pPr>
    </w:p>
    <w:p w14:paraId="5A3DE98B" w14:textId="4C22677E" w:rsidR="00DB0AB9" w:rsidRPr="00DB0AB9" w:rsidRDefault="00DB0AB9" w:rsidP="007846E2">
      <w:pPr>
        <w:bidi w:val="0"/>
        <w:spacing w:after="0" w:line="480" w:lineRule="auto"/>
        <w:rPr>
          <w:rStyle w:val="longtext"/>
          <w:rFonts w:asciiTheme="majorBidi" w:hAnsiTheme="majorBidi" w:cstheme="majorBidi"/>
          <w:i/>
          <w:iCs/>
          <w:color w:val="222222"/>
          <w:sz w:val="24"/>
          <w:szCs w:val="24"/>
        </w:rPr>
      </w:pPr>
      <w:r w:rsidRPr="00DB0AB9">
        <w:rPr>
          <w:rStyle w:val="longtext"/>
          <w:rFonts w:asciiTheme="majorBidi" w:hAnsiTheme="majorBidi" w:cstheme="majorBidi"/>
          <w:i/>
          <w:iCs/>
          <w:color w:val="222222"/>
          <w:sz w:val="24"/>
          <w:szCs w:val="24"/>
        </w:rPr>
        <w:t xml:space="preserve">Claiming </w:t>
      </w:r>
      <w:del w:id="1373" w:author="Gail Chalew" w:date="2019-09-19T12:08:00Z">
        <w:r w:rsidRPr="00DB0AB9">
          <w:rPr>
            <w:rStyle w:val="longtext"/>
            <w:rFonts w:asciiTheme="majorBidi" w:hAnsiTheme="majorBidi" w:cstheme="majorBidi"/>
            <w:i/>
            <w:iCs/>
            <w:color w:val="222222"/>
            <w:sz w:val="24"/>
            <w:szCs w:val="24"/>
          </w:rPr>
          <w:delText>commons</w:delText>
        </w:r>
      </w:del>
      <w:ins w:id="1374" w:author="Gail Chalew" w:date="2019-09-19T12:08:00Z">
        <w:r w:rsidR="007846E2">
          <w:rPr>
            <w:rStyle w:val="longtext"/>
            <w:rFonts w:asciiTheme="majorBidi" w:hAnsiTheme="majorBidi" w:cstheme="majorBidi"/>
            <w:i/>
            <w:iCs/>
            <w:color w:val="222222"/>
            <w:sz w:val="24"/>
            <w:szCs w:val="24"/>
          </w:rPr>
          <w:t>c</w:t>
        </w:r>
        <w:r w:rsidR="007846E2" w:rsidRPr="00DB0AB9">
          <w:rPr>
            <w:rStyle w:val="longtext"/>
            <w:rFonts w:asciiTheme="majorBidi" w:hAnsiTheme="majorBidi" w:cstheme="majorBidi"/>
            <w:i/>
            <w:iCs/>
            <w:color w:val="222222"/>
            <w:sz w:val="24"/>
            <w:szCs w:val="24"/>
          </w:rPr>
          <w:t>ommons</w:t>
        </w:r>
      </w:ins>
      <w:r w:rsidR="007846E2" w:rsidRPr="00DB0AB9">
        <w:rPr>
          <w:rStyle w:val="longtext"/>
          <w:rFonts w:asciiTheme="majorBidi" w:hAnsiTheme="majorBidi" w:cstheme="majorBidi"/>
          <w:i/>
          <w:iCs/>
          <w:color w:val="222222"/>
          <w:sz w:val="24"/>
          <w:szCs w:val="24"/>
        </w:rPr>
        <w:t xml:space="preserve"> as </w:t>
      </w:r>
      <w:del w:id="1375" w:author="Gail Chalew" w:date="2019-09-19T12:08:00Z">
        <w:r w:rsidRPr="00DB0AB9">
          <w:rPr>
            <w:rStyle w:val="longtext"/>
            <w:rFonts w:asciiTheme="majorBidi" w:hAnsiTheme="majorBidi" w:cstheme="majorBidi"/>
            <w:i/>
            <w:iCs/>
            <w:color w:val="222222"/>
            <w:sz w:val="24"/>
            <w:szCs w:val="24"/>
          </w:rPr>
          <w:delText>private</w:delText>
        </w:r>
      </w:del>
      <w:ins w:id="1376" w:author="Gail Chalew" w:date="2019-09-19T12:08:00Z">
        <w:r w:rsidR="007846E2">
          <w:rPr>
            <w:rStyle w:val="longtext"/>
            <w:rFonts w:asciiTheme="majorBidi" w:hAnsiTheme="majorBidi" w:cstheme="majorBidi"/>
            <w:i/>
            <w:iCs/>
            <w:color w:val="222222"/>
            <w:sz w:val="24"/>
            <w:szCs w:val="24"/>
          </w:rPr>
          <w:t>p</w:t>
        </w:r>
        <w:r w:rsidR="007846E2" w:rsidRPr="00DB0AB9">
          <w:rPr>
            <w:rStyle w:val="longtext"/>
            <w:rFonts w:asciiTheme="majorBidi" w:hAnsiTheme="majorBidi" w:cstheme="majorBidi"/>
            <w:i/>
            <w:iCs/>
            <w:color w:val="222222"/>
            <w:sz w:val="24"/>
            <w:szCs w:val="24"/>
          </w:rPr>
          <w:t>rivate</w:t>
        </w:r>
      </w:ins>
    </w:p>
    <w:p w14:paraId="7CD4B93B" w14:textId="3033E609" w:rsidR="001E3D9F" w:rsidRDefault="00DD0943" w:rsidP="00D77C22">
      <w:pPr>
        <w:bidi w:val="0"/>
        <w:spacing w:after="0" w:line="480" w:lineRule="auto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Another </w:t>
      </w:r>
      <w:del w:id="1377" w:author="Gail Chalew" w:date="2019-09-19T12:08:00Z">
        <w:r w:rsidR="004D549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interesting </w:delText>
        </w:r>
      </w:del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strategy </w:t>
      </w:r>
      <w:del w:id="1378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developed</w:delText>
        </w:r>
      </w:del>
      <w:ins w:id="1379" w:author="Gail Chalew" w:date="2019-09-19T12:08:00Z"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adopted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by a small portion of the Bedouin who </w:t>
      </w:r>
      <w:del w:id="1380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remained</w:delText>
        </w:r>
      </w:del>
      <w:ins w:id="1381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remain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in their original territories is </w:t>
      </w:r>
      <w:del w:id="1382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the filing of</w:delText>
        </w:r>
      </w:del>
      <w:ins w:id="1383" w:author="Gail Chalew" w:date="2019-09-19T12:08:00Z"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to file</w:t>
        </w:r>
      </w:ins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lawsuits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for recognition of </w:t>
      </w:r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their </w:t>
      </w:r>
      <w:del w:id="1384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formerly</w:delText>
        </w:r>
      </w:del>
      <w:ins w:id="1385" w:author="Gail Chalew" w:date="2019-09-19T12:08:00Z"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private property rights to </w:t>
        </w:r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lastRenderedPageBreak/>
          <w:t>their former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open</w:t>
      </w:r>
      <w:del w:id="1386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ins w:id="1387" w:author="Gail Chalew" w:date="2019-09-19T12:08:00Z"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-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access territories</w:t>
      </w:r>
      <w:del w:id="1388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as </w:delText>
        </w:r>
        <w:r w:rsidR="008C342B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complete</w:delText>
        </w:r>
      </w:del>
      <w:ins w:id="1389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.</w:t>
        </w:r>
        <w:r w:rsidRPr="006521BF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The</w:t>
        </w:r>
        <w:r w:rsidR="001E3D9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y</w:t>
        </w:r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claim</w:t>
        </w:r>
      </w:ins>
      <w:r w:rsidR="00A726F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private property rights</w:t>
      </w:r>
      <w:del w:id="1390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.</w:delText>
        </w:r>
        <w:r w:rsidRPr="006521B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The total area</w:delText>
        </w:r>
        <w:r w:rsidR="00F87545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s</w:delText>
        </w:r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they claim to be private is</w:delText>
        </w:r>
      </w:del>
      <w:ins w:id="1391" w:author="Gail Chalew" w:date="2019-09-19T12:08:00Z">
        <w:r w:rsidR="00A726F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to an area </w:t>
        </w:r>
        <w:r w:rsidR="001E3D9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of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F87545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about </w:t>
      </w:r>
      <w:r w:rsidR="009852DB">
        <w:rPr>
          <w:rStyle w:val="longtext"/>
          <w:rFonts w:asciiTheme="majorBidi" w:hAnsiTheme="majorBidi" w:cstheme="majorBidi"/>
          <w:color w:val="222222"/>
          <w:sz w:val="24"/>
          <w:szCs w:val="24"/>
        </w:rPr>
        <w:t>65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0 square kilometers.</w:t>
      </w:r>
      <w:r w:rsidR="009173DD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52"/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For the sake of comparison, the entire urban built-up area of the State of Israel </w:t>
      </w:r>
      <w:r w:rsidR="008C342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(</w:t>
      </w:r>
      <w:del w:id="1394" w:author="Gail Chalew" w:date="2019-09-19T12:08:00Z">
        <w:r w:rsidR="008C342B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without</w:delText>
        </w:r>
      </w:del>
      <w:ins w:id="1395" w:author="Gail Chalew" w:date="2019-09-19T12:08:00Z">
        <w:r w:rsidR="001E3D9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excluding</w:t>
        </w:r>
      </w:ins>
      <w:r w:rsidR="008C342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Bedouin dispersion area),</w:t>
      </w:r>
      <w:del w:id="1396" w:author="Gail Chalew" w:date="2019-09-19T12:08:00Z">
        <w:r w:rsidR="008C342B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which served 97% of the population,</w:delText>
        </w:r>
      </w:del>
      <w:r w:rsidR="008C342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was </w:t>
      </w:r>
      <w:r w:rsidRPr="006521BF">
        <w:rPr>
          <w:rFonts w:asciiTheme="majorBidi" w:eastAsia="Calibri" w:hAnsiTheme="majorBidi" w:cstheme="majorBidi"/>
          <w:sz w:val="24"/>
          <w:szCs w:val="24"/>
        </w:rPr>
        <w:t>about 840 square kilometers in 2003 and 900 square kilometers in 2007.</w:t>
      </w:r>
      <w:bookmarkStart w:id="1397" w:name="_Ref516477038"/>
      <w:r w:rsidRPr="006521BF">
        <w:rPr>
          <w:rFonts w:asciiTheme="majorBidi" w:eastAsia="Calibri" w:hAnsiTheme="majorBidi" w:cstheme="majorBidi"/>
          <w:sz w:val="24"/>
          <w:szCs w:val="24"/>
          <w:vertAlign w:val="superscript"/>
        </w:rPr>
        <w:footnoteReference w:id="53"/>
      </w:r>
      <w:bookmarkEnd w:id="1397"/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entire area that is privately owned in the State of Israel is about</w:t>
      </w:r>
      <w:r w:rsidR="008C342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1411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1500</w:delText>
        </w:r>
      </w:del>
      <w:ins w:id="1412" w:author="Gail Chalew" w:date="2019-09-19T12:08:00Z"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1</w:t>
        </w:r>
        <w:r w:rsidR="001E3D9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</w:t>
        </w:r>
        <w:r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500</w:t>
        </w:r>
      </w:ins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square kilometers.</w:t>
      </w:r>
      <w:r w:rsidRPr="006521BF">
        <w:rPr>
          <w:rFonts w:asciiTheme="majorBidi" w:eastAsia="Times New Roman" w:hAnsiTheme="majorBidi" w:cstheme="majorBidi"/>
          <w:sz w:val="24"/>
          <w:szCs w:val="24"/>
          <w:vertAlign w:val="superscript"/>
        </w:rPr>
        <w:footnoteReference w:id="54"/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The State of Israel opposes the</w:t>
      </w:r>
      <w:r w:rsidR="008C342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Bedouins 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lawsuits and claims that they have no legal basis. The Supreme </w:t>
      </w:r>
      <w:r w:rsidR="008C342B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Court rejected them, inter alia,</w:t>
      </w:r>
      <w:r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on the grounds that collective rights cannot be given to individuals.</w:t>
      </w:r>
      <w:bookmarkStart w:id="1420" w:name="_Ref505246053"/>
      <w:r w:rsidR="00F87545" w:rsidRPr="006521BF">
        <w:rPr>
          <w:rStyle w:val="longtext"/>
          <w:rFonts w:asciiTheme="majorBidi" w:hAnsiTheme="majorBidi" w:cstheme="majorBidi"/>
          <w:color w:val="222222"/>
          <w:sz w:val="24"/>
          <w:szCs w:val="24"/>
          <w:rtl/>
        </w:rPr>
        <w:t xml:space="preserve"> </w:t>
      </w:r>
      <w:del w:id="1421" w:author="Gail Chalew" w:date="2019-09-19T12:08:00Z">
        <w:r w:rsidRPr="006521BF">
          <w:rPr>
            <w:rFonts w:asciiTheme="majorBidi" w:hAnsiTheme="majorBidi" w:cstheme="majorBidi"/>
            <w:sz w:val="24"/>
            <w:szCs w:val="24"/>
            <w:vertAlign w:val="superscript"/>
            <w:rtl/>
          </w:rPr>
          <w:footnoteReference w:id="55"/>
        </w:r>
        <w:r w:rsidR="004D549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However, s</w:delText>
        </w:r>
        <w:r w:rsidR="00A122ED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ubmitting these claims is yet another example</w:delText>
        </w:r>
        <w:r w:rsidR="00547CE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of </w:delText>
        </w:r>
        <w:r w:rsidR="00A122ED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adherence to the old, perhaps natural, common access </w:delText>
        </w:r>
        <w:r w:rsidR="00547CE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traditional </w:delText>
        </w:r>
        <w:r w:rsidR="00A122ED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order </w:delText>
        </w:r>
        <w:r w:rsidR="00547CE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with </w:delText>
        </w:r>
        <w:r w:rsidR="00A122ED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the attempt to adapt it to newer and completely different standard of private property.</w:delText>
        </w:r>
        <w:r w:rsidR="00547CE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  <w:r w:rsidR="00547CEE" w:rsidRPr="00547CE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The motive of both </w:delText>
        </w:r>
        <w:r w:rsidR="00547CE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is</w:delText>
        </w:r>
        <w:r w:rsidR="00547CEE" w:rsidRPr="00547CE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keeping the </w:delText>
        </w:r>
        <w:r w:rsidR="00547CE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assets within </w:delText>
        </w:r>
        <w:r w:rsidR="00EA6A4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kinship </w:delText>
        </w:r>
        <w:r w:rsidR="00547CEE" w:rsidRPr="00547CE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group.</w:delText>
        </w:r>
      </w:del>
      <w:ins w:id="1423" w:author="Gail Chalew" w:date="2019-09-19T12:08:00Z">
        <w:r w:rsidRPr="006521BF">
          <w:rPr>
            <w:rFonts w:asciiTheme="majorBidi" w:hAnsiTheme="majorBidi" w:cstheme="majorBidi"/>
            <w:sz w:val="24"/>
            <w:szCs w:val="24"/>
            <w:vertAlign w:val="superscript"/>
            <w:rtl/>
          </w:rPr>
          <w:footnoteReference w:id="56"/>
        </w:r>
      </w:ins>
      <w:bookmarkEnd w:id="1420"/>
    </w:p>
    <w:p w14:paraId="14356CBD" w14:textId="1BEAAE7F" w:rsidR="00547CEE" w:rsidRDefault="001E3D9F" w:rsidP="00D77C22">
      <w:pPr>
        <w:bidi w:val="0"/>
        <w:spacing w:after="0" w:line="480" w:lineRule="auto"/>
        <w:rPr>
          <w:ins w:id="1425" w:author="Gail Chalew" w:date="2019-09-19T12:08:00Z"/>
          <w:rStyle w:val="longtext"/>
          <w:rFonts w:asciiTheme="majorBidi" w:hAnsiTheme="majorBidi" w:cstheme="majorBidi"/>
          <w:color w:val="222222"/>
          <w:sz w:val="24"/>
          <w:szCs w:val="24"/>
        </w:rPr>
      </w:pPr>
      <w:commentRangeStart w:id="1426"/>
      <w:ins w:id="1427" w:author="Gail Chalew" w:date="2019-09-19T12:08:00Z"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That the Bedouins </w:t>
        </w:r>
        <w:commentRangeEnd w:id="1426"/>
        <w:r w:rsidR="00581BF1">
          <w:rPr>
            <w:rStyle w:val="CommentReference"/>
          </w:rPr>
          <w:commentReference w:id="1426"/>
        </w:r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have made these claims illustrates their adherence to the common-access </w:t>
        </w:r>
        <w:r w:rsidR="00547CE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traditional </w:t>
        </w:r>
        <w:r w:rsidR="00A122ED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order </w:t>
        </w:r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while adapting to the</w:t>
        </w:r>
        <w:r w:rsidR="00A122ED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newer and completely different standard of private property</w:t>
        </w:r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through legal means</w:t>
        </w:r>
        <w:r w:rsidR="00A122ED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.</w:t>
        </w:r>
        <w:r w:rsidR="00547CE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  <w:r w:rsidR="00547CEE" w:rsidRPr="00547CE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The </w:t>
        </w:r>
      </w:ins>
      <w:ins w:id="1428" w:author="Gail Chalew" w:date="2019-09-20T10:20:00Z">
        <w:r w:rsidR="00D843D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underlying </w:t>
        </w:r>
      </w:ins>
      <w:ins w:id="1429" w:author="Gail Chalew" w:date="2019-09-19T12:08:00Z">
        <w:r w:rsidR="00547CEE" w:rsidRPr="00547CE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motiv</w:t>
        </w:r>
      </w:ins>
      <w:ins w:id="1430" w:author="Gail Chalew" w:date="2019-09-20T10:20:00Z">
        <w:r w:rsidR="00D843D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ation</w:t>
        </w:r>
      </w:ins>
      <w:ins w:id="1431" w:author="Gail Chalew" w:date="2019-09-19T12:08:00Z">
        <w:r w:rsidR="00547CEE" w:rsidRPr="00547CE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of both </w:t>
        </w:r>
        <w:r w:rsidR="00547CE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is</w:t>
        </w:r>
        <w:r w:rsidR="00547CEE" w:rsidRPr="00547CE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keeping </w:t>
        </w:r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land</w:t>
        </w:r>
        <w:r w:rsidR="00547CEE" w:rsidRPr="00547CE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  <w:r w:rsidR="00547CE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assets within </w:t>
        </w:r>
        <w:r w:rsidR="00EA6A4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kinship </w:t>
        </w:r>
        <w:r w:rsidR="00547CEE" w:rsidRPr="00547CE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group</w:t>
        </w:r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</w:t>
        </w:r>
        <w:r w:rsidR="00547CEE" w:rsidRPr="00547CE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.</w:t>
        </w:r>
      </w:ins>
    </w:p>
    <w:p w14:paraId="60995012" w14:textId="77777777" w:rsidR="00F04C08" w:rsidRDefault="00F04C08" w:rsidP="00D77C22">
      <w:pPr>
        <w:bidi w:val="0"/>
        <w:spacing w:after="0" w:line="480" w:lineRule="auto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</w:p>
    <w:p w14:paraId="74A1B254" w14:textId="77777777" w:rsidR="00F04C08" w:rsidRPr="00F04C08" w:rsidRDefault="00F04C08" w:rsidP="00D77C22">
      <w:pPr>
        <w:bidi w:val="0"/>
        <w:spacing w:after="0" w:line="480" w:lineRule="auto"/>
        <w:rPr>
          <w:rStyle w:val="longtext"/>
          <w:rFonts w:asciiTheme="majorBidi" w:hAnsiTheme="majorBidi" w:cstheme="majorBidi"/>
          <w:smallCaps/>
          <w:color w:val="222222"/>
          <w:sz w:val="24"/>
          <w:szCs w:val="24"/>
        </w:rPr>
      </w:pPr>
      <w:r w:rsidRPr="00F04C08">
        <w:rPr>
          <w:rStyle w:val="longtext"/>
          <w:rFonts w:asciiTheme="majorBidi" w:hAnsiTheme="majorBidi" w:cstheme="majorBidi"/>
          <w:smallCaps/>
          <w:color w:val="222222"/>
          <w:sz w:val="24"/>
          <w:szCs w:val="24"/>
        </w:rPr>
        <w:t>Conclusion</w:t>
      </w:r>
    </w:p>
    <w:p w14:paraId="7A434104" w14:textId="2A1D427B" w:rsidR="00794301" w:rsidRPr="00794301" w:rsidRDefault="00794301" w:rsidP="00D77C22">
      <w:pPr>
        <w:bidi w:val="0"/>
        <w:spacing w:after="0" w:line="480" w:lineRule="auto"/>
        <w:rPr>
          <w:rStyle w:val="longtext"/>
          <w:rFonts w:asciiTheme="majorBidi" w:hAnsiTheme="majorBidi" w:cstheme="majorBidi"/>
          <w:color w:val="222222"/>
          <w:sz w:val="24"/>
          <w:szCs w:val="24"/>
        </w:rPr>
      </w:pP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T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his </w:t>
      </w:r>
      <w:del w:id="1432" w:author="Gail Chalew" w:date="2019-09-19T12:08:00Z"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article</w:delText>
        </w:r>
      </w:del>
      <w:ins w:id="1433" w:author="Gail Chalew" w:date="2019-09-19T12:08:00Z">
        <w:r w:rsidR="00581B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chapter</w:t>
        </w:r>
      </w:ins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focused on the role of </w:t>
      </w:r>
      <w:r w:rsidR="00EA6A4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kinship </w:t>
      </w:r>
      <w:r w:rsidR="0043025C">
        <w:rPr>
          <w:rStyle w:val="longtext"/>
          <w:rFonts w:asciiTheme="majorBidi" w:hAnsiTheme="majorBidi" w:cstheme="majorBidi"/>
          <w:color w:val="222222"/>
          <w:sz w:val="24"/>
          <w:szCs w:val="24"/>
        </w:rPr>
        <w:t>relations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in the </w:t>
      </w:r>
      <w:del w:id="1434" w:author="Gail Chalew" w:date="2019-09-19T12:08:00Z"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success</w:delText>
        </w:r>
      </w:del>
      <w:ins w:id="1435" w:author="Gail Chalew" w:date="2019-09-19T12:08:00Z">
        <w:r w:rsidR="00581B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effectiveness</w:t>
        </w:r>
      </w:ins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of 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strategies for </w:t>
      </w:r>
      <w:ins w:id="1436" w:author="Gail Chalew" w:date="2019-09-20T10:21:00Z">
        <w:r w:rsidR="00D843D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the </w:t>
        </w:r>
      </w:ins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management of common 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>resource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. This linkage is </w:t>
      </w:r>
      <w:ins w:id="1437" w:author="Gail Chalew" w:date="2019-09-19T12:08:00Z">
        <w:r w:rsidR="00581B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not only </w:t>
        </w:r>
      </w:ins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>well</w:t>
      </w:r>
      <w:del w:id="1438" w:author="Gail Chalew" w:date="2019-09-19T12:08:00Z"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-</w:delText>
        </w:r>
      </w:del>
      <w:ins w:id="1439" w:author="Gail Chalew" w:date="2019-09-19T12:08:00Z">
        <w:r w:rsidR="00581B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known in legal writing about the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commons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but is also recognized in the literature dealing with </w:t>
      </w:r>
      <w:ins w:id="1440" w:author="Gail Chalew" w:date="2019-09-20T10:21:00Z">
        <w:r w:rsidR="00D843D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the </w:t>
        </w:r>
      </w:ins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>social evolution o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f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1441" w:author="Gail Chalew" w:date="2019-09-20T10:21:00Z">
        <w:r w:rsidR="00D843D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nonhuman species and humankind</w:t>
        </w:r>
      </w:ins>
      <w:del w:id="1442" w:author="Gail Chalew" w:date="2019-09-20T10:21:00Z">
        <w:r w:rsidDel="00D843D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species</w:delText>
        </w:r>
      </w:del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1443" w:author="Gail Chalew" w:date="2019-09-19T12:08:00Z"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or</w:delText>
        </w:r>
      </w:del>
      <w:ins w:id="1444" w:author="Gail Chalew" w:date="2019-09-19T12:08:00Z">
        <w:r w:rsidR="00581B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and</w:t>
        </w:r>
      </w:ins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1445" w:author="Gail Chalew" w:date="2019-09-20T10:21:00Z">
        <w:r w:rsidR="00D843DE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with </w:t>
        </w:r>
      </w:ins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social structure of tribal societies. It reflects a strategy of social and genetic survival. Modern processes of urbanization and </w:t>
      </w:r>
      <w:proofErr w:type="spellStart"/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sedentarization</w:t>
      </w:r>
      <w:proofErr w:type="spellEnd"/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have severed blood ties</w:t>
      </w:r>
      <w:del w:id="1446" w:author="Gail Chalew" w:date="2019-09-19T12:08:00Z"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. Urban</w:delText>
        </w:r>
      </w:del>
      <w:ins w:id="1447" w:author="Gail Chalew" w:date="2019-09-19T12:08:00Z">
        <w:r w:rsidR="00581B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 so that u</w:t>
        </w:r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rban</w:t>
        </w:r>
      </w:ins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lastRenderedPageBreak/>
        <w:t xml:space="preserve">societies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usually comprise</w:t>
      </w:r>
      <w:del w:id="1448" w:author="Gail Chalew" w:date="2019-09-19T12:08:00Z"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of</w:delText>
        </w:r>
      </w:del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>genetic strangers. The loosening of blood ties or the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ir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lack thereof weakens the incentive</w:t>
      </w:r>
      <w:ins w:id="1449" w:author="Gail Chalew" w:date="2019-09-20T10:23:00Z">
        <w:r w:rsidR="00953C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for sharing in a modern urban society and </w:t>
      </w:r>
      <w:del w:id="1450" w:author="Gail Chalew" w:date="2019-09-19T12:08:00Z"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cause</w:delText>
        </w:r>
      </w:del>
      <w:ins w:id="1451" w:author="Gail Chalew" w:date="2019-09-19T12:08:00Z"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cause</w:t>
        </w:r>
        <w:r w:rsidR="00581B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traged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ies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of the common. </w:t>
      </w:r>
      <w:del w:id="1452" w:author="Gail Chalew" w:date="2019-09-19T12:08:00Z"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This is a change in human evolution. </w:delText>
        </w:r>
      </w:del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political debate between Ostrom and Hardin deals with how to </w:t>
      </w:r>
      <w:del w:id="1453" w:author="Gail Chalew" w:date="2019-09-20T10:23:00Z">
        <w:r w:rsidRPr="00794301" w:rsidDel="00953C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deal with</w:delText>
        </w:r>
      </w:del>
      <w:ins w:id="1454" w:author="Gail Chalew" w:date="2019-09-20T10:23:00Z">
        <w:r w:rsidR="00953C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respond to</w:t>
        </w:r>
      </w:ins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1455" w:author="Gail Chalew" w:date="2019-09-19T12:08:00Z"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it</w:delText>
        </w:r>
      </w:del>
      <w:ins w:id="1456" w:author="Gail Chalew" w:date="2019-09-19T12:08:00Z">
        <w:r w:rsidR="00581B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this change in human evolution</w:t>
        </w:r>
      </w:ins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</w:p>
    <w:p w14:paraId="595B256C" w14:textId="04CE02F3" w:rsidR="00EA6A48" w:rsidRDefault="00794301" w:rsidP="00D77C22">
      <w:pPr>
        <w:bidi w:val="0"/>
        <w:spacing w:after="0" w:line="480" w:lineRule="auto"/>
        <w:ind w:firstLine="284"/>
        <w:rPr>
          <w:del w:id="1457" w:author="Gail Chalew" w:date="2019-09-19T12:08:00Z"/>
          <w:rStyle w:val="longtext"/>
          <w:rFonts w:asciiTheme="majorBidi" w:hAnsiTheme="majorBidi" w:cstheme="majorBidi"/>
          <w:color w:val="222222"/>
          <w:sz w:val="24"/>
          <w:szCs w:val="24"/>
        </w:rPr>
      </w:pP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importance of traditional </w:t>
      </w:r>
      <w:r w:rsidR="00EA6A48">
        <w:rPr>
          <w:rStyle w:val="longtext"/>
          <w:rFonts w:asciiTheme="majorBidi" w:hAnsiTheme="majorBidi" w:cstheme="majorBidi"/>
          <w:color w:val="222222"/>
          <w:sz w:val="24"/>
          <w:szCs w:val="24"/>
        </w:rPr>
        <w:t>kinship relations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in fostering cooperation can be seen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in </w:t>
      </w:r>
      <w:del w:id="1458" w:author="Gail Chalew" w:date="2019-09-19T12:08:00Z"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processes </w:delText>
        </w:r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of urbanization and sedentarization undergone by </w:delText>
        </w:r>
      </w:del>
      <w:ins w:id="1459" w:author="Gail Chalew" w:date="2019-09-19T12:08:00Z">
        <w:r w:rsidR="00581B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modern</w:t>
        </w:r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>Bedouin society in Israel</w:t>
      </w:r>
      <w:del w:id="1460" w:author="Gail Chalew" w:date="2019-09-19T12:08:00Z"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.</w:delText>
        </w:r>
      </w:del>
      <w:ins w:id="1461" w:author="Gail Chalew" w:date="2019-09-19T12:08:00Z">
        <w:r w:rsidR="00581B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, which has undergone both </w:t>
        </w:r>
        <w:proofErr w:type="spellStart"/>
        <w:r w:rsidR="00581B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sedentarization</w:t>
        </w:r>
        <w:proofErr w:type="spellEnd"/>
        <w:r w:rsidR="00581B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and urbanization</w:t>
        </w:r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.</w:t>
        </w:r>
      </w:ins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F04C0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se</w:t>
      </w:r>
      <w:r w:rsidR="00F04C0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process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es</w:t>
      </w:r>
      <w:r w:rsidR="00F04C0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1462" w:author="Gail Chalew" w:date="2019-09-19T12:08:00Z">
        <w:r w:rsidR="00F04C08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show, on the one hand, how the urbanization of a tribal society </w:delText>
        </w:r>
      </w:del>
      <w:ins w:id="1463" w:author="Gail Chalew" w:date="2019-09-19T12:08:00Z">
        <w:r w:rsidR="00581B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have </w:t>
        </w:r>
      </w:ins>
      <w:r w:rsidR="00581BF1">
        <w:rPr>
          <w:rStyle w:val="longtext"/>
          <w:rFonts w:asciiTheme="majorBidi" w:hAnsiTheme="majorBidi" w:cstheme="majorBidi"/>
          <w:color w:val="222222"/>
          <w:sz w:val="24"/>
          <w:szCs w:val="24"/>
        </w:rPr>
        <w:t>led</w:t>
      </w:r>
      <w:r w:rsidR="00F04C0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to the abandonment of the traditional</w:t>
      </w:r>
      <w:ins w:id="1464" w:author="Gail Chalew" w:date="2019-09-20T10:23:00Z">
        <w:r w:rsidR="00953C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regime of the </w:t>
        </w:r>
      </w:ins>
      <w:del w:id="1465" w:author="Gail Chalew" w:date="2019-09-20T10:23:00Z">
        <w:r w:rsidR="00F04C08" w:rsidRPr="006521BF" w:rsidDel="00953C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r w:rsidR="00F04C0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common</w:t>
      </w:r>
      <w:ins w:id="1466" w:author="Gail Chalew" w:date="2019-09-20T10:23:00Z">
        <w:r w:rsidR="00953C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del w:id="1467" w:author="Gail Chalew" w:date="2019-09-20T10:23:00Z">
        <w:r w:rsidR="00F04C08" w:rsidRPr="006521BF" w:rsidDel="00953C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re</w:delText>
        </w:r>
        <w:r w:rsidDel="00953C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gime, but</w:delText>
        </w:r>
      </w:del>
      <w:del w:id="1468" w:author="Gail Chalew" w:date="2019-09-19T12:08:00Z"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, on the other hand,</w:delText>
        </w:r>
      </w:del>
      <w:ins w:id="1469" w:author="Gail Chalew" w:date="2019-09-20T10:23:00Z">
        <w:r w:rsidR="00953C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;</w:t>
        </w:r>
      </w:ins>
      <w:r w:rsidR="00581BF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they</w:t>
      </w:r>
      <w:r w:rsidR="00F04C0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1470" w:author="Gail Chalew" w:date="2019-09-19T12:08:00Z">
        <w:r w:rsidR="00581B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also </w:t>
        </w:r>
      </w:ins>
      <w:r w:rsidR="00F04C0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show how difficult it is for </w:t>
      </w:r>
      <w:del w:id="1471" w:author="Gail Chalew" w:date="2019-09-19T12:08:00Z">
        <w:r w:rsidR="00F04C08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such </w:delText>
        </w:r>
      </w:del>
      <w:r w:rsidR="00581BF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 </w:t>
      </w:r>
      <w:ins w:id="1472" w:author="Gail Chalew" w:date="2019-09-19T12:08:00Z">
        <w:r w:rsidR="00581B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tribal</w:t>
        </w:r>
        <w:r w:rsidR="00F04C08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F04C0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society to break away from the commons tradition and adapt </w:t>
      </w:r>
      <w:ins w:id="1473" w:author="Gail Chalew" w:date="2019-09-19T12:08:00Z">
        <w:r w:rsidR="00581B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to </w:t>
        </w:r>
      </w:ins>
      <w:r w:rsidR="00F04C0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urban private ownership patterns. </w:t>
      </w:r>
      <w:del w:id="1474" w:author="Gail Chalew" w:date="2019-09-19T12:08:00Z"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</w:delText>
        </w:r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hese processes do not necessarily break down the </w:delText>
        </w:r>
      </w:del>
      <w:ins w:id="1475" w:author="Gail Chalew" w:date="2019-09-19T12:08:00Z">
        <w:r w:rsidR="00581B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</w:t>
        </w:r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he </w:t>
        </w:r>
      </w:ins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>tribal structure based on close blood ties</w:t>
      </w:r>
      <w:del w:id="1476" w:author="Gail Chalew" w:date="2019-09-19T12:08:00Z"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. Thus, on the one hand, Bedouin society has difficulty adopting an urban lifestyle based on individualism and private property</w:delText>
        </w:r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in the new </w:delText>
        </w:r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Bedouin </w:delText>
        </w:r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towns</w:delText>
        </w:r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in the south.</w:delText>
        </w:r>
      </w:del>
    </w:p>
    <w:p w14:paraId="15CEBCDB" w14:textId="148530E6" w:rsidR="00F04C08" w:rsidRDefault="00794301" w:rsidP="00D77C22">
      <w:pPr>
        <w:bidi w:val="0"/>
        <w:spacing w:after="0" w:line="480" w:lineRule="auto"/>
        <w:ind w:firstLine="284"/>
        <w:rPr>
          <w:rStyle w:val="longtext"/>
          <w:rFonts w:asciiTheme="majorBidi" w:hAnsiTheme="majorBidi" w:cstheme="majorBidi"/>
          <w:color w:val="222222"/>
          <w:sz w:val="24"/>
          <w:szCs w:val="24"/>
          <w:rtl/>
        </w:rPr>
      </w:pPr>
      <w:del w:id="1477" w:author="Gail Chalew" w:date="2019-09-19T12:08:00Z"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On the other hand, traditional</w:delText>
        </w:r>
      </w:del>
      <w:ins w:id="1478" w:author="Gail Chalew" w:date="2019-09-19T12:08:00Z">
        <w:r w:rsidR="00581B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still remains, if weakened</w:t>
        </w:r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. </w:t>
        </w:r>
        <w:r w:rsidR="00581B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</w:t>
        </w:r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raditional</w:t>
        </w:r>
      </w:ins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sharing patterns continue to influence </w:t>
      </w:r>
      <w:del w:id="1479" w:author="Gail Chalew" w:date="2019-09-19T12:08:00Z"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the reference</w:delText>
        </w:r>
      </w:del>
      <w:ins w:id="1480" w:author="Gail Chalew" w:date="2019-09-19T12:08:00Z">
        <w:r w:rsidR="00581B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attitudes</w:t>
        </w:r>
      </w:ins>
      <w:r w:rsidR="00581BF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to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open and urban space</w:t>
      </w:r>
      <w:del w:id="1481" w:author="Gail Chalew" w:date="2019-09-19T12:08:00Z"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. Examples are the spread of the Bedouin </w:delText>
        </w:r>
        <w:r w:rsidR="00BC59B8"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di</w:delText>
        </w:r>
        <w:r w:rsidR="00BC59B8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spersion</w:delText>
        </w:r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and </w:delText>
        </w:r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</w:delText>
        </w:r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h</w:delText>
        </w:r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e attitude to </w:delText>
        </w:r>
      </w:del>
      <w:ins w:id="1482" w:author="Gail Chalew" w:date="2019-09-19T12:08:00Z">
        <w:r w:rsidR="00581B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1483" w:author="Gail Chalew" w:date="2019-09-20T10:24:00Z">
        <w:r w:rsidR="00953C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of</w:t>
        </w:r>
      </w:ins>
      <w:ins w:id="1484" w:author="Gail Chalew" w:date="2019-09-19T12:08:00Z">
        <w:r w:rsidR="00581B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residents of newly created towns in the south of Israel; however, this effect varies by the composition of the neighborhood. In segregated Bedouin urban neighborhoods, there is a high degree of sharing common resources, but the</w:t>
        </w:r>
        <w:r w:rsidR="00581BF1"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weakening of tribalism </w:t>
        </w:r>
        <w:r w:rsidR="00581B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has </w:t>
        </w:r>
        <w:r w:rsidR="00581BF1"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impair</w:t>
        </w:r>
        <w:r w:rsidR="00581B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ed</w:t>
        </w:r>
        <w:r w:rsidR="00581BF1"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the </w:t>
        </w:r>
        <w:r w:rsidR="00581B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ability of Bedouins living in mixed </w:t>
        </w:r>
      </w:ins>
      <w:r w:rsidR="00581BF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urban </w:t>
      </w:r>
      <w:ins w:id="1485" w:author="Gail Chalew" w:date="2019-09-19T12:08:00Z">
        <w:r w:rsidR="00581B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neighborhoods to collaborate on </w:t>
        </w:r>
      </w:ins>
      <w:r w:rsidR="00581BF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public </w:t>
      </w:r>
      <w:del w:id="1486" w:author="Gail Chalew" w:date="2019-09-19T12:08:00Z"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areas in</w:delText>
        </w:r>
      </w:del>
      <w:proofErr w:type="spellStart"/>
      <w:ins w:id="1487" w:author="Gail Chalew" w:date="2019-09-19T12:08:00Z">
        <w:r w:rsidR="00581B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space</w:t>
        </w:r>
      </w:ins>
      <w:ins w:id="1488" w:author="Gail Chalew" w:date="2019-09-20T10:24:00Z">
        <w:r w:rsidR="00953C66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</w:t>
        </w:r>
      </w:ins>
      <w:proofErr w:type="spellEnd"/>
      <w:ins w:id="1489" w:author="Gail Chalew" w:date="2019-09-19T12:08:00Z">
        <w:r w:rsidR="00581B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.</w:t>
        </w:r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  <w:r w:rsidR="00581B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Among</w:t>
        </w:r>
      </w:ins>
      <w:r w:rsidR="00581BF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those </w:t>
      </w:r>
      <w:del w:id="1490" w:author="Gail Chalew" w:date="2019-09-19T12:08:00Z"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southern </w:delText>
        </w:r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towns</w:delText>
        </w:r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which preserve tribal segregation</w:delText>
        </w:r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. Other example is the legal claim</w:delText>
        </w:r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to declare </w:delText>
        </w:r>
      </w:del>
      <w:ins w:id="1491" w:author="Gail Chalew" w:date="2019-09-19T12:08:00Z">
        <w:r w:rsidR="00581B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Bedouins who have chosen to erect encampments on </w:t>
        </w:r>
      </w:ins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large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tracts of grazing lands</w:t>
      </w:r>
      <w:ins w:id="1492" w:author="Gail Chalew" w:date="2019-09-19T12:08:00Z">
        <w:r w:rsidR="00581BF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 some are waging lawsuits to claim them</w:t>
        </w:r>
      </w:ins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as privately owned areas.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1493" w:author="Gail Chalew" w:date="2019-09-19T12:08:00Z"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The weakening of tribalism impairs the ability to collaborate in urban space, as is the case </w:delText>
        </w:r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of</w:delText>
        </w:r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mixed neighborhoods that do not maintain tribal segregation. </w:delText>
        </w:r>
      </w:del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At the same time </w:t>
      </w:r>
      <w:del w:id="1494" w:author="Gail Chalew" w:date="2019-09-19T12:08:00Z">
        <w:r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i</w:delText>
        </w:r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 strengthens the ability</w:delText>
        </w:r>
      </w:del>
      <w:ins w:id="1495" w:author="Gail Chalew" w:date="2019-09-19T12:08:00Z">
        <w:r w:rsidR="00365249"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Bedouin</w:t>
        </w:r>
        <w:r w:rsidR="00365249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 who have settled</w:t>
        </w:r>
        <w:r w:rsidR="00365249"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in the north of the country</w:t>
        </w:r>
        <w:r w:rsidR="00365249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seem to have a stronger capability</w:t>
        </w:r>
      </w:ins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to adapt to an individualistic urban lifestyle</w:t>
      </w:r>
      <w:del w:id="1496" w:author="Gail Chalew" w:date="2019-09-19T12:08:00Z"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, as evidenced by the experience of Bedouin settlement in the north of the country</w:delText>
        </w:r>
      </w:del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significant contribution of blood ties to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common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resource management raises the question of whether </w:t>
      </w:r>
      <w:del w:id="1497" w:author="Gail Chalew" w:date="2019-09-19T12:08:00Z"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a world</w:delText>
        </w:r>
      </w:del>
      <w:ins w:id="1498" w:author="Gail Chalew" w:date="2019-09-19T12:08:00Z">
        <w:r w:rsidR="00365249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societies</w:t>
        </w:r>
      </w:ins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in which </w:t>
      </w:r>
      <w:del w:id="1499" w:author="Gail Chalew" w:date="2019-09-19T12:08:00Z">
        <w:r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these</w:delText>
        </w:r>
      </w:del>
      <w:ins w:id="1500" w:author="Gail Chalew" w:date="2019-09-19T12:08:00Z">
        <w:r w:rsidR="00365249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kinship</w:t>
        </w:r>
      </w:ins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ties have loosened can produce strong enough incentives for collaboration. The answer to this question poses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F04C0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serious challenges for both Hardin's and Ostrom's model</w:t>
      </w:r>
      <w:r w:rsidR="00F04C08">
        <w:rPr>
          <w:rStyle w:val="longtext"/>
          <w:rFonts w:asciiTheme="majorBidi" w:hAnsiTheme="majorBidi" w:cstheme="majorBidi"/>
          <w:color w:val="222222"/>
          <w:sz w:val="24"/>
          <w:szCs w:val="24"/>
        </w:rPr>
        <w:t>s</w:t>
      </w:r>
      <w:r w:rsidR="00F04C08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.</w:t>
      </w:r>
    </w:p>
    <w:sectPr w:rsidR="00F04C08" w:rsidSect="00345F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Gail Chalew" w:date="2019-09-19T12:11:00Z" w:initials="GC">
    <w:p w14:paraId="3CA7675D" w14:textId="77777777" w:rsidR="00B878E7" w:rsidRDefault="00B878E7" w:rsidP="00D77C22">
      <w:r>
        <w:rPr>
          <w:rStyle w:val="CommentReference"/>
        </w:rPr>
        <w:annotationRef/>
      </w:r>
      <w:r>
        <w:t>AU: Please provide university name and location of university within Israel.</w:t>
      </w:r>
    </w:p>
    <w:p w14:paraId="7041092D" w14:textId="0A09FFCF" w:rsidR="00B878E7" w:rsidRDefault="00B878E7">
      <w:pPr>
        <w:pStyle w:val="CommentText"/>
      </w:pPr>
    </w:p>
  </w:comment>
  <w:comment w:id="228" w:author="Gail Chalew" w:date="2019-09-20T09:29:00Z" w:initials="GC">
    <w:p w14:paraId="79B1EFA4" w14:textId="4E42BF93" w:rsidR="00B878E7" w:rsidRDefault="00B878E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AU: OK </w:t>
      </w:r>
      <w:proofErr w:type="spellStart"/>
      <w:r>
        <w:rPr>
          <w:rFonts w:hint="cs"/>
          <w:rtl/>
        </w:rPr>
        <w:t>addition</w:t>
      </w:r>
      <w:proofErr w:type="spellEnd"/>
      <w:r>
        <w:rPr>
          <w:rFonts w:hint="cs"/>
          <w:rtl/>
        </w:rPr>
        <w:t>?</w:t>
      </w:r>
    </w:p>
  </w:comment>
  <w:comment w:id="307" w:author="Gail Chalew" w:date="2019-09-20T09:33:00Z" w:initials="GC">
    <w:p w14:paraId="1E45C336" w14:textId="77777777" w:rsidR="00B878E7" w:rsidRDefault="00B878E7" w:rsidP="00504BE5">
      <w:r>
        <w:rPr>
          <w:rStyle w:val="CommentReference"/>
        </w:rPr>
        <w:annotationRef/>
      </w:r>
      <w:r>
        <w:t>AU: OK to delete “may” here to make the sentence stronger?</w:t>
      </w:r>
    </w:p>
    <w:p w14:paraId="4FE44D8D" w14:textId="77777777" w:rsidR="00B878E7" w:rsidRDefault="00B878E7" w:rsidP="00504BE5">
      <w:r>
        <w:t>And in the next sentence as well?</w:t>
      </w:r>
    </w:p>
    <w:p w14:paraId="23B9FF4A" w14:textId="318389AF" w:rsidR="00B878E7" w:rsidRDefault="00B878E7">
      <w:pPr>
        <w:pStyle w:val="CommentText"/>
      </w:pPr>
    </w:p>
  </w:comment>
  <w:comment w:id="424" w:author="Gail Chalew" w:date="2019-09-19T09:36:00Z" w:initials="GC">
    <w:p w14:paraId="2EE0FDBB" w14:textId="77777777" w:rsidR="00B878E7" w:rsidRDefault="00B878E7" w:rsidP="007228F5">
      <w:r>
        <w:rPr>
          <w:rStyle w:val="CommentReference"/>
        </w:rPr>
        <w:annotationRef/>
      </w:r>
      <w:r>
        <w:t>AU: OK addition because some indigenous societies still are organized by the commons?</w:t>
      </w:r>
    </w:p>
    <w:p w14:paraId="0872BC0A" w14:textId="77777777" w:rsidR="00B878E7" w:rsidRDefault="00B878E7" w:rsidP="007228F5"/>
    <w:p w14:paraId="34A47B97" w14:textId="23BCCE37" w:rsidR="00B878E7" w:rsidRDefault="00B878E7" w:rsidP="007228F5"/>
    <w:p w14:paraId="5453F195" w14:textId="3367C443" w:rsidR="00B878E7" w:rsidRDefault="00B878E7">
      <w:pPr>
        <w:pStyle w:val="CommentText"/>
      </w:pPr>
    </w:p>
  </w:comment>
  <w:comment w:id="444" w:author="Gail Chalew" w:date="2019-09-19T09:36:00Z" w:initials="GC">
    <w:p w14:paraId="1D3FE954" w14:textId="30C77F51" w:rsidR="00B878E7" w:rsidRDefault="00B878E7">
      <w:pPr>
        <w:pStyle w:val="CommentText"/>
      </w:pPr>
      <w:r>
        <w:rPr>
          <w:rStyle w:val="CommentReference"/>
        </w:rPr>
        <w:annotationRef/>
      </w:r>
      <w:r>
        <w:t>AU: OK addition to broaden the argument?</w:t>
      </w:r>
    </w:p>
  </w:comment>
  <w:comment w:id="537" w:author="Gail Chalew" w:date="2019-09-20T09:41:00Z" w:initials="GC">
    <w:p w14:paraId="4408EED2" w14:textId="36BEF786" w:rsidR="00B878E7" w:rsidRDefault="00B878E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AU: OK </w:t>
      </w:r>
      <w:proofErr w:type="spellStart"/>
      <w:r>
        <w:rPr>
          <w:rFonts w:hint="cs"/>
          <w:rtl/>
        </w:rPr>
        <w:t>change</w:t>
      </w:r>
      <w:proofErr w:type="spellEnd"/>
      <w:r>
        <w:rPr>
          <w:rFonts w:hint="cs"/>
          <w:rtl/>
        </w:rPr>
        <w:t>?</w:t>
      </w:r>
    </w:p>
  </w:comment>
  <w:comment w:id="647" w:author="Gail Chalew" w:date="2019-09-19T09:43:00Z" w:initials="GC">
    <w:p w14:paraId="61820114" w14:textId="08F648C1" w:rsidR="00B878E7" w:rsidRDefault="00B878E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AU: OK </w:t>
      </w:r>
      <w:proofErr w:type="spellStart"/>
      <w:r>
        <w:rPr>
          <w:rFonts w:hint="cs"/>
          <w:rtl/>
        </w:rPr>
        <w:t>addition</w:t>
      </w:r>
      <w:proofErr w:type="spellEnd"/>
      <w:r>
        <w:rPr>
          <w:rFonts w:hint="cs"/>
          <w:rtl/>
        </w:rPr>
        <w:t>?</w:t>
      </w:r>
    </w:p>
  </w:comment>
  <w:comment w:id="1007" w:author="Gail Chalew" w:date="2019-09-19T10:48:00Z" w:initials="GC">
    <w:p w14:paraId="0D983396" w14:textId="77777777" w:rsidR="00B878E7" w:rsidRDefault="00B878E7" w:rsidP="00663CFA">
      <w:r>
        <w:rPr>
          <w:rStyle w:val="CommentReference"/>
        </w:rPr>
        <w:annotationRef/>
      </w:r>
      <w:r>
        <w:t>AU: Please explain what holding in a tribal framework means; please describe the differences from other private property.</w:t>
      </w:r>
    </w:p>
    <w:p w14:paraId="7951A719" w14:textId="4C84615E" w:rsidR="00B878E7" w:rsidRDefault="00B878E7">
      <w:pPr>
        <w:pStyle w:val="CommentText"/>
      </w:pPr>
    </w:p>
  </w:comment>
  <w:comment w:id="1058" w:author="Gail Chalew" w:date="2019-09-19T10:52:00Z" w:initials="GC">
    <w:p w14:paraId="7340579A" w14:textId="77777777" w:rsidR="00B878E7" w:rsidRDefault="00B878E7" w:rsidP="00663CFA">
      <w:r>
        <w:rPr>
          <w:rStyle w:val="CommentReference"/>
        </w:rPr>
        <w:annotationRef/>
      </w:r>
      <w:r>
        <w:t>AU: Do these changes reflect the intended meaning?</w:t>
      </w:r>
    </w:p>
    <w:p w14:paraId="20F238A2" w14:textId="07737446" w:rsidR="00B878E7" w:rsidRDefault="00B878E7">
      <w:pPr>
        <w:pStyle w:val="CommentText"/>
      </w:pPr>
    </w:p>
  </w:comment>
  <w:comment w:id="1426" w:author="Gail Chalew" w:date="2019-09-19T11:37:00Z" w:initials="GC">
    <w:p w14:paraId="2E0AD5E0" w14:textId="77777777" w:rsidR="00B878E7" w:rsidRDefault="00B878E7" w:rsidP="00581BF1">
      <w:r>
        <w:rPr>
          <w:rStyle w:val="CommentReference"/>
        </w:rPr>
        <w:annotationRef/>
      </w:r>
      <w:r>
        <w:t>AU: This sentence should immediately follow the preceding one. Had some formatting issues with the right-to-left orientation.</w:t>
      </w:r>
    </w:p>
    <w:p w14:paraId="22989F98" w14:textId="112E088D" w:rsidR="00B878E7" w:rsidRDefault="00B878E7">
      <w:pPr>
        <w:pStyle w:val="CommentText"/>
      </w:pPr>
      <w:r>
        <w:rPr>
          <w:rFonts w:hint="cs"/>
          <w:rtl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41092D" w15:done="0"/>
  <w15:commentEx w15:paraId="79B1EFA4" w15:done="0"/>
  <w15:commentEx w15:paraId="23B9FF4A" w15:done="0"/>
  <w15:commentEx w15:paraId="5453F195" w15:done="0"/>
  <w15:commentEx w15:paraId="1D3FE954" w15:done="0"/>
  <w15:commentEx w15:paraId="4408EED2" w15:done="0"/>
  <w15:commentEx w15:paraId="61820114" w15:done="0"/>
  <w15:commentEx w15:paraId="7951A719" w15:done="0"/>
  <w15:commentEx w15:paraId="20F238A2" w15:done="0"/>
  <w15:commentEx w15:paraId="22989F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41092D" w16cid:durableId="212DEEE8"/>
  <w16cid:commentId w16cid:paraId="79B1EFA4" w16cid:durableId="212F1A7D"/>
  <w16cid:commentId w16cid:paraId="23B9FF4A" w16cid:durableId="212F1B79"/>
  <w16cid:commentId w16cid:paraId="5453F195" w16cid:durableId="212DCA82"/>
  <w16cid:commentId w16cid:paraId="1D3FE954" w16cid:durableId="212DCA91"/>
  <w16cid:commentId w16cid:paraId="4408EED2" w16cid:durableId="212F1D67"/>
  <w16cid:commentId w16cid:paraId="61820114" w16cid:durableId="212DCC5C"/>
  <w16cid:commentId w16cid:paraId="7951A719" w16cid:durableId="212DDB64"/>
  <w16cid:commentId w16cid:paraId="20F238A2" w16cid:durableId="212DDC54"/>
  <w16cid:commentId w16cid:paraId="22989F98" w16cid:durableId="212DE7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D6199" w14:textId="77777777" w:rsidR="00CA52B3" w:rsidRDefault="00CA52B3" w:rsidP="003045B6">
      <w:pPr>
        <w:spacing w:after="0" w:line="240" w:lineRule="auto"/>
      </w:pPr>
      <w:r>
        <w:separator/>
      </w:r>
    </w:p>
  </w:endnote>
  <w:endnote w:type="continuationSeparator" w:id="0">
    <w:p w14:paraId="32FE688C" w14:textId="77777777" w:rsidR="00CA52B3" w:rsidRDefault="00CA52B3" w:rsidP="003045B6">
      <w:pPr>
        <w:spacing w:after="0" w:line="240" w:lineRule="auto"/>
      </w:pPr>
      <w:r>
        <w:continuationSeparator/>
      </w:r>
    </w:p>
  </w:endnote>
  <w:endnote w:type="continuationNotice" w:id="1">
    <w:p w14:paraId="71432741" w14:textId="77777777" w:rsidR="00CA52B3" w:rsidRDefault="00CA52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de">
    <w:altName w:val="Cod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(Headings CS)">
    <w:altName w:val="Times New Roman"/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5AEF7" w14:textId="77777777" w:rsidR="00256758" w:rsidRDefault="002567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446001960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i/>
        <w:iCs/>
        <w:cs/>
      </w:rPr>
    </w:sdtEndPr>
    <w:sdtContent>
      <w:p w14:paraId="14A410B9" w14:textId="77777777" w:rsidR="00B878E7" w:rsidRDefault="00B878E7">
        <w:pPr>
          <w:pStyle w:val="Footer"/>
          <w:jc w:val="center"/>
          <w:rPr>
            <w:rtl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Pr="005C551A">
          <w:rPr>
            <w:noProof/>
            <w:rtl/>
            <w:lang w:val="he-IL"/>
          </w:rPr>
          <w:t>1</w:t>
        </w:r>
        <w:r>
          <w:fldChar w:fldCharType="end"/>
        </w:r>
      </w:p>
      <w:p w14:paraId="752252DC" w14:textId="635E37FC" w:rsidR="00B878E7" w:rsidRPr="001B4FC1" w:rsidRDefault="00B878E7">
        <w:pPr>
          <w:pStyle w:val="Footer"/>
          <w:jc w:val="center"/>
          <w:rPr>
            <w:rFonts w:asciiTheme="majorBidi" w:hAnsiTheme="majorBidi" w:cstheme="majorBidi"/>
            <w:i/>
            <w:iCs/>
            <w:rtl/>
            <w:cs/>
          </w:rPr>
        </w:pPr>
        <w:r w:rsidRPr="001B4FC1">
          <w:rPr>
            <w:rFonts w:asciiTheme="majorBidi" w:hAnsiTheme="majorBidi" w:cstheme="majorBidi"/>
            <w:i/>
            <w:iCs/>
          </w:rPr>
          <w:t xml:space="preserve">Draft </w:t>
        </w:r>
        <w:r w:rsidRPr="001B4FC1">
          <w:rPr>
            <w:rFonts w:asciiTheme="majorBidi" w:hAnsiTheme="majorBidi" w:cstheme="majorBidi"/>
            <w:i/>
            <w:iCs/>
          </w:rPr>
          <w:fldChar w:fldCharType="begin"/>
        </w:r>
        <w:r w:rsidRPr="001B4FC1">
          <w:rPr>
            <w:rFonts w:asciiTheme="majorBidi" w:hAnsiTheme="majorBidi" w:cstheme="majorBidi"/>
            <w:i/>
            <w:iCs/>
          </w:rPr>
          <w:instrText xml:space="preserve"> DATE \@ "M/d/yyyy" </w:instrText>
        </w:r>
        <w:r w:rsidRPr="001B4FC1">
          <w:rPr>
            <w:rFonts w:asciiTheme="majorBidi" w:hAnsiTheme="majorBidi" w:cstheme="majorBidi"/>
            <w:i/>
            <w:iCs/>
          </w:rPr>
          <w:fldChar w:fldCharType="separate"/>
        </w:r>
        <w:ins w:id="1501" w:author="Gail Chalew" w:date="2019-09-21T13:53:00Z">
          <w:r w:rsidR="00071874">
            <w:rPr>
              <w:rFonts w:asciiTheme="majorBidi" w:hAnsiTheme="majorBidi" w:cstheme="majorBidi"/>
              <w:i/>
              <w:iCs/>
              <w:noProof/>
            </w:rPr>
            <w:t>9/21/2019</w:t>
          </w:r>
        </w:ins>
        <w:del w:id="1502" w:author="Gail Chalew" w:date="2019-09-21T13:53:00Z">
          <w:r w:rsidR="00A874E0" w:rsidDel="00071874">
            <w:rPr>
              <w:rFonts w:asciiTheme="majorBidi" w:hAnsiTheme="majorBidi" w:cstheme="majorBidi"/>
              <w:i/>
              <w:iCs/>
              <w:noProof/>
            </w:rPr>
            <w:delText>9/20/2019</w:delText>
          </w:r>
        </w:del>
        <w:r w:rsidRPr="001B4FC1">
          <w:rPr>
            <w:rFonts w:asciiTheme="majorBidi" w:hAnsiTheme="majorBidi" w:cstheme="majorBidi"/>
            <w:i/>
            <w:iCs/>
          </w:rPr>
          <w:fldChar w:fldCharType="end"/>
        </w:r>
        <w:r w:rsidRPr="001B4FC1">
          <w:rPr>
            <w:rFonts w:asciiTheme="majorBidi" w:hAnsiTheme="majorBidi" w:cstheme="majorBidi"/>
            <w:i/>
            <w:iCs/>
          </w:rPr>
          <w:t xml:space="preserve"> © Prof. Haim Sandberg</w:t>
        </w:r>
      </w:p>
    </w:sdtContent>
  </w:sdt>
  <w:p w14:paraId="40D1B0F7" w14:textId="77777777" w:rsidR="00B878E7" w:rsidRDefault="00B878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64265" w14:textId="77777777" w:rsidR="00256758" w:rsidRDefault="00256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FD4BF" w14:textId="77777777" w:rsidR="00CA52B3" w:rsidRDefault="00CA52B3" w:rsidP="003045B6">
      <w:pPr>
        <w:spacing w:after="0" w:line="240" w:lineRule="auto"/>
      </w:pPr>
      <w:r>
        <w:separator/>
      </w:r>
    </w:p>
  </w:footnote>
  <w:footnote w:type="continuationSeparator" w:id="0">
    <w:p w14:paraId="2684CFC1" w14:textId="77777777" w:rsidR="00CA52B3" w:rsidRDefault="00CA52B3" w:rsidP="003045B6">
      <w:pPr>
        <w:spacing w:after="0" w:line="240" w:lineRule="auto"/>
      </w:pPr>
      <w:r>
        <w:continuationSeparator/>
      </w:r>
    </w:p>
  </w:footnote>
  <w:footnote w:type="continuationNotice" w:id="1">
    <w:p w14:paraId="64CA4772" w14:textId="77777777" w:rsidR="00CA52B3" w:rsidRDefault="00CA52B3">
      <w:pPr>
        <w:spacing w:after="0" w:line="240" w:lineRule="auto"/>
      </w:pPr>
    </w:p>
  </w:footnote>
  <w:footnote w:id="2">
    <w:p w14:paraId="372FC9C5" w14:textId="6F27210D" w:rsidR="00B878E7" w:rsidRDefault="00B878E7" w:rsidP="00FA0921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Gregory S. Alexander, </w:t>
      </w:r>
      <w:r w:rsidRPr="001A78A3">
        <w:rPr>
          <w:smallCaps/>
        </w:rPr>
        <w:t xml:space="preserve">Property and </w:t>
      </w:r>
      <w:del w:id="44" w:author="Gail Chalew" w:date="2019-09-20T10:35:00Z">
        <w:r w:rsidRPr="001A78A3" w:rsidDel="00256758">
          <w:rPr>
            <w:smallCaps/>
          </w:rPr>
          <w:delText xml:space="preserve">human </w:delText>
        </w:r>
      </w:del>
      <w:ins w:id="45" w:author="Gail Chalew" w:date="2019-09-20T10:35:00Z">
        <w:r w:rsidR="00256758">
          <w:rPr>
            <w:smallCaps/>
          </w:rPr>
          <w:t>H</w:t>
        </w:r>
        <w:r w:rsidR="00256758" w:rsidRPr="001A78A3">
          <w:rPr>
            <w:smallCaps/>
          </w:rPr>
          <w:t xml:space="preserve">uman </w:t>
        </w:r>
      </w:ins>
      <w:del w:id="46" w:author="Gail Chalew" w:date="2019-09-20T10:35:00Z">
        <w:r w:rsidRPr="001A78A3" w:rsidDel="00256758">
          <w:rPr>
            <w:smallCaps/>
          </w:rPr>
          <w:delText>flourishing</w:delText>
        </w:r>
        <w:r w:rsidDel="00256758">
          <w:delText xml:space="preserve"> </w:delText>
        </w:r>
      </w:del>
      <w:ins w:id="47" w:author="Gail Chalew" w:date="2019-09-20T10:35:00Z">
        <w:r w:rsidR="00256758">
          <w:rPr>
            <w:smallCaps/>
          </w:rPr>
          <w:t>F</w:t>
        </w:r>
        <w:r w:rsidR="00256758" w:rsidRPr="001A78A3">
          <w:rPr>
            <w:smallCaps/>
          </w:rPr>
          <w:t>lourishing</w:t>
        </w:r>
        <w:r w:rsidR="00256758">
          <w:t xml:space="preserve"> </w:t>
        </w:r>
      </w:ins>
      <w:r>
        <w:t>4</w:t>
      </w:r>
      <w:del w:id="48" w:author="Gail Chalew" w:date="2019-09-20T09:26:00Z">
        <w:r w:rsidDel="00FD1F69">
          <w:delText>-</w:delText>
        </w:r>
      </w:del>
      <w:ins w:id="49" w:author="Gail Chalew" w:date="2019-09-20T09:26:00Z">
        <w:r>
          <w:t>–</w:t>
        </w:r>
      </w:ins>
      <w:r>
        <w:t>9 (2018).</w:t>
      </w:r>
    </w:p>
  </w:footnote>
  <w:footnote w:id="3">
    <w:p w14:paraId="3F5C4FFD" w14:textId="69EA39B7" w:rsidR="00B878E7" w:rsidRDefault="00B878E7" w:rsidP="00B076E3">
      <w:pPr>
        <w:pStyle w:val="FootnoteText"/>
        <w:bidi w:val="0"/>
        <w:jc w:val="both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C7040">
        <w:t>Garrett Hardin</w:t>
      </w:r>
      <w:ins w:id="82" w:author="Gail Chalew" w:date="2019-09-20T10:35:00Z">
        <w:r w:rsidR="00256758">
          <w:t>,</w:t>
        </w:r>
      </w:ins>
      <w:r w:rsidRPr="00AC7040">
        <w:t xml:space="preserve"> </w:t>
      </w:r>
      <w:r w:rsidRPr="00AC7040">
        <w:rPr>
          <w:i/>
          <w:iCs/>
        </w:rPr>
        <w:t xml:space="preserve">The Tragedy of the Commons </w:t>
      </w:r>
      <w:r w:rsidRPr="00AC7040">
        <w:t xml:space="preserve">162 </w:t>
      </w:r>
      <w:r w:rsidRPr="00AC7040">
        <w:rPr>
          <w:smallCaps/>
        </w:rPr>
        <w:t>Science</w:t>
      </w:r>
      <w:r>
        <w:t xml:space="preserve"> 1243, 1247</w:t>
      </w:r>
      <w:r w:rsidRPr="00AC7040">
        <w:t xml:space="preserve"> (1968)</w:t>
      </w:r>
      <w:r>
        <w:t xml:space="preserve">; </w:t>
      </w:r>
      <w:r w:rsidRPr="00AC7040">
        <w:t>Elinor Ostrom</w:t>
      </w:r>
      <w:ins w:id="83" w:author="Gail Chalew" w:date="2019-09-20T10:35:00Z">
        <w:r w:rsidR="00256758">
          <w:t>,</w:t>
        </w:r>
      </w:ins>
      <w:r w:rsidRPr="00AC7040">
        <w:t xml:space="preserve"> </w:t>
      </w:r>
      <w:r w:rsidRPr="00AC7040">
        <w:rPr>
          <w:smallCaps/>
        </w:rPr>
        <w:t>Governing the Commons</w:t>
      </w:r>
      <w:del w:id="84" w:author="Gail Chalew" w:date="2019-09-20T09:27:00Z">
        <w:r w:rsidRPr="00AC7040" w:rsidDel="00FD1F69">
          <w:rPr>
            <w:smallCaps/>
          </w:rPr>
          <w:delText xml:space="preserve">- </w:delText>
        </w:r>
      </w:del>
      <w:ins w:id="85" w:author="Gail Chalew" w:date="2019-09-20T09:27:00Z">
        <w:r>
          <w:rPr>
            <w:smallCaps/>
          </w:rPr>
          <w:t>:</w:t>
        </w:r>
        <w:r w:rsidRPr="00AC7040">
          <w:rPr>
            <w:smallCaps/>
          </w:rPr>
          <w:t xml:space="preserve"> </w:t>
        </w:r>
      </w:ins>
      <w:r w:rsidRPr="00AC7040">
        <w:rPr>
          <w:smallCaps/>
        </w:rPr>
        <w:t>The Evolution of Institutions for Collective Action</w:t>
      </w:r>
      <w:r w:rsidRPr="00AC7040">
        <w:t xml:space="preserve"> </w:t>
      </w:r>
      <w:r>
        <w:t>216</w:t>
      </w:r>
      <w:r w:rsidRPr="00AC7040">
        <w:t xml:space="preserve"> (1990).</w:t>
      </w:r>
    </w:p>
  </w:footnote>
  <w:footnote w:id="4">
    <w:p w14:paraId="53756EBB" w14:textId="6075397F" w:rsidR="00B878E7" w:rsidRDefault="00B878E7" w:rsidP="00D17D19">
      <w:pPr>
        <w:pStyle w:val="FootnoteText"/>
        <w:bidi w:val="0"/>
        <w:jc w:val="both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ascii="Arial" w:hAnsi="Arial" w:cs="Arial"/>
          <w:color w:val="333333"/>
          <w:sz w:val="13"/>
          <w:szCs w:val="13"/>
          <w:shd w:val="clear" w:color="auto" w:fill="FFFFFF"/>
        </w:rPr>
        <w:t> </w:t>
      </w:r>
      <w:r w:rsidRPr="00D17D19">
        <w:t>William Donald Hamilton</w:t>
      </w:r>
      <w:ins w:id="235" w:author="Gail Chalew" w:date="2019-09-20T09:39:00Z">
        <w:r>
          <w:t>,</w:t>
        </w:r>
      </w:ins>
      <w:r>
        <w:t xml:space="preserve"> </w:t>
      </w:r>
      <w:r w:rsidRPr="00D17D19">
        <w:rPr>
          <w:smallCaps/>
        </w:rPr>
        <w:t>Narrow roads of gene land: Evolution of social behavior</w:t>
      </w:r>
      <w:r w:rsidRPr="00D17D19">
        <w:t xml:space="preserve"> 19, 31</w:t>
      </w:r>
      <w:del w:id="236" w:author="Gail Chalew" w:date="2019-09-20T09:39:00Z">
        <w:r w:rsidRPr="00D17D19" w:rsidDel="00504BE5">
          <w:delText>-</w:delText>
        </w:r>
      </w:del>
      <w:ins w:id="237" w:author="Gail Chalew" w:date="2019-09-20T09:39:00Z">
        <w:r>
          <w:t>–</w:t>
        </w:r>
      </w:ins>
      <w:r w:rsidRPr="00D17D19">
        <w:t>32 (</w:t>
      </w:r>
      <w:del w:id="238" w:author="Gail Chalew" w:date="2019-09-20T09:39:00Z">
        <w:r w:rsidRPr="00D17D19" w:rsidDel="00504BE5">
          <w:delText xml:space="preserve">OUP </w:delText>
        </w:r>
      </w:del>
      <w:r w:rsidRPr="00D17D19">
        <w:t>1996)</w:t>
      </w:r>
      <w:r>
        <w:t>.</w:t>
      </w:r>
    </w:p>
  </w:footnote>
  <w:footnote w:id="5">
    <w:p w14:paraId="6B6615CA" w14:textId="4F7F8F48" w:rsidR="00B878E7" w:rsidRPr="00AC7040" w:rsidRDefault="00B878E7" w:rsidP="00581158">
      <w:pPr>
        <w:pStyle w:val="FootnoteText"/>
        <w:bidi w:val="0"/>
        <w:jc w:val="both"/>
      </w:pPr>
    </w:p>
  </w:footnote>
  <w:footnote w:id="6">
    <w:p w14:paraId="07CA252C" w14:textId="45FC73B0" w:rsidR="00A874E0" w:rsidRPr="00AC7040" w:rsidRDefault="00A874E0" w:rsidP="00A874E0">
      <w:pPr>
        <w:pStyle w:val="FootnoteText"/>
        <w:bidi w:val="0"/>
        <w:jc w:val="both"/>
        <w:rPr>
          <w:ins w:id="273" w:author="Gail Chalew" w:date="2019-09-20T11:13:00Z"/>
        </w:rPr>
      </w:pPr>
      <w:ins w:id="274" w:author="Gail Chalew" w:date="2019-09-20T11:13:00Z">
        <w:r>
          <w:rPr>
            <w:rStyle w:val="FootnoteReference"/>
          </w:rPr>
          <w:t>4</w:t>
        </w:r>
        <w:r w:rsidRPr="00AC7040">
          <w:rPr>
            <w:rtl/>
          </w:rPr>
          <w:t> </w:t>
        </w:r>
        <w:r w:rsidRPr="00AC7040">
          <w:t>Andrew F.G. Bourke</w:t>
        </w:r>
      </w:ins>
      <w:ins w:id="275" w:author="Gail Chalew" w:date="2019-09-20T11:14:00Z">
        <w:r>
          <w:rPr>
            <w:rFonts w:hint="cs"/>
            <w:rtl/>
          </w:rPr>
          <w:t xml:space="preserve"> &amp; </w:t>
        </w:r>
      </w:ins>
      <w:ins w:id="276" w:author="Gail Chalew" w:date="2019-09-20T11:13:00Z">
        <w:r w:rsidRPr="00AC7040">
          <w:t>Nigel R. Franks</w:t>
        </w:r>
        <w:r w:rsidRPr="00AC7040">
          <w:rPr>
            <w:rtl/>
          </w:rPr>
          <w:t>‏</w:t>
        </w:r>
        <w:r w:rsidRPr="00AC7040">
          <w:t xml:space="preserve">, Nigel, </w:t>
        </w:r>
        <w:r w:rsidRPr="00AC7040">
          <w:rPr>
            <w:smallCaps/>
          </w:rPr>
          <w:t>Social Evolution in Ants</w:t>
        </w:r>
        <w:r w:rsidRPr="00AC7040">
          <w:t xml:space="preserve"> 26</w:t>
        </w:r>
      </w:ins>
      <w:ins w:id="277" w:author="Gail Chalew" w:date="2019-09-20T11:14:00Z">
        <w:r>
          <w:t>–</w:t>
        </w:r>
      </w:ins>
      <w:ins w:id="278" w:author="Gail Chalew" w:date="2019-09-20T11:13:00Z">
        <w:r w:rsidRPr="00AC7040">
          <w:t>27 (1995).</w:t>
        </w:r>
      </w:ins>
    </w:p>
    <w:p w14:paraId="578C4752" w14:textId="2271B5AF" w:rsidR="00B878E7" w:rsidRPr="00AC7040" w:rsidRDefault="00B878E7" w:rsidP="002122AA">
      <w:pPr>
        <w:pStyle w:val="FootnoteText"/>
        <w:bidi w:val="0"/>
        <w:jc w:val="both"/>
      </w:pPr>
      <w:r w:rsidRPr="00AC7040">
        <w:rPr>
          <w:rStyle w:val="FootnoteReference"/>
        </w:rPr>
        <w:footnoteRef/>
      </w:r>
      <w:r w:rsidRPr="00AC7040">
        <w:rPr>
          <w:rtl/>
        </w:rPr>
        <w:t xml:space="preserve"> </w:t>
      </w:r>
      <w:r w:rsidRPr="00A874E0">
        <w:rPr>
          <w:smallCaps/>
        </w:rPr>
        <w:t>Nature</w:t>
      </w:r>
      <w:r w:rsidRPr="00AC7040">
        <w:t xml:space="preserve">, </w:t>
      </w:r>
      <w:r w:rsidRPr="00A874E0">
        <w:rPr>
          <w:i/>
          <w:iCs/>
        </w:rPr>
        <w:t>Social Evolution</w:t>
      </w:r>
      <w:del w:id="279" w:author="Gail Chalew" w:date="2019-09-20T10:59:00Z">
        <w:r w:rsidRPr="00A874E0" w:rsidDel="00BB5E3C">
          <w:rPr>
            <w:i/>
            <w:iCs/>
          </w:rPr>
          <w:delText>-l</w:delText>
        </w:r>
      </w:del>
      <w:ins w:id="280" w:author="Gail Chalew" w:date="2019-09-20T10:59:00Z">
        <w:r w:rsidR="00BB5E3C" w:rsidRPr="00A874E0">
          <w:rPr>
            <w:i/>
            <w:iCs/>
          </w:rPr>
          <w:t>—L</w:t>
        </w:r>
      </w:ins>
      <w:r w:rsidRPr="00A874E0">
        <w:rPr>
          <w:i/>
          <w:iCs/>
        </w:rPr>
        <w:t>atest Research and Reviews</w:t>
      </w:r>
      <w:r w:rsidRPr="00AC7040">
        <w:t xml:space="preserve">, </w:t>
      </w:r>
      <w:hyperlink r:id="rId1" w:history="1">
        <w:r w:rsidRPr="00AC7040">
          <w:rPr>
            <w:rStyle w:val="Hyperlink"/>
          </w:rPr>
          <w:t>https://www.nature.com/subjects/social-evolution</w:t>
        </w:r>
      </w:hyperlink>
      <w:r w:rsidRPr="00AC7040">
        <w:t xml:space="preserve"> (Retrieved 9 September 2018).</w:t>
      </w:r>
    </w:p>
  </w:footnote>
  <w:footnote w:id="7">
    <w:p w14:paraId="7A65133E" w14:textId="77777777" w:rsidR="00BB5E3C" w:rsidRPr="00AC7040" w:rsidRDefault="00BB5E3C" w:rsidP="00BB5E3C">
      <w:pPr>
        <w:pStyle w:val="FootnoteText"/>
        <w:bidi w:val="0"/>
        <w:jc w:val="both"/>
        <w:rPr>
          <w:ins w:id="282" w:author="Gail Chalew" w:date="2019-09-20T10:58:00Z"/>
        </w:rPr>
      </w:pPr>
      <w:ins w:id="283" w:author="Gail Chalew" w:date="2019-09-20T10:58:00Z">
        <w:r w:rsidRPr="00AC7040">
          <w:rPr>
            <w:rStyle w:val="FootnoteReference"/>
          </w:rPr>
          <w:footnoteRef/>
        </w:r>
        <w:r w:rsidRPr="00AC7040">
          <w:rPr>
            <w:rtl/>
          </w:rPr>
          <w:t xml:space="preserve"> </w:t>
        </w:r>
        <w:r w:rsidRPr="00AC7040">
          <w:t>Proverbs 6:7 ("Which ").</w:t>
        </w:r>
      </w:ins>
    </w:p>
  </w:footnote>
  <w:footnote w:id="8">
    <w:p w14:paraId="12A03B8B" w14:textId="77777777" w:rsidR="00BB5E3C" w:rsidRPr="00AC7040" w:rsidRDefault="00BB5E3C" w:rsidP="00BB5E3C">
      <w:pPr>
        <w:pStyle w:val="FootnoteText"/>
        <w:bidi w:val="0"/>
        <w:jc w:val="both"/>
        <w:rPr>
          <w:ins w:id="284" w:author="Gail Chalew" w:date="2019-09-20T10:58:00Z"/>
        </w:rPr>
      </w:pPr>
      <w:ins w:id="285" w:author="Gail Chalew" w:date="2019-09-20T10:58:00Z">
        <w:r w:rsidRPr="00AC7040">
          <w:rPr>
            <w:rStyle w:val="FootnoteReference"/>
          </w:rPr>
          <w:footnoteRef/>
        </w:r>
        <w:r w:rsidRPr="00AC7040">
          <w:rPr>
            <w:rtl/>
          </w:rPr>
          <w:t xml:space="preserve"> </w:t>
        </w:r>
        <w:r w:rsidRPr="00AC7040">
          <w:t>Proverbs 6:6 ("Go to the ant, thou sluggard; consider her ways, and be wise").</w:t>
        </w:r>
      </w:ins>
    </w:p>
  </w:footnote>
  <w:footnote w:id="9">
    <w:p w14:paraId="1811EDC5" w14:textId="391D64EB" w:rsidR="00B878E7" w:rsidRDefault="00B878E7" w:rsidP="0043025C">
      <w:pPr>
        <w:pStyle w:val="FootnoteText"/>
        <w:bidi w:val="0"/>
        <w:jc w:val="both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Jack </w:t>
      </w:r>
      <w:proofErr w:type="spellStart"/>
      <w:r>
        <w:t>Hirshleifer</w:t>
      </w:r>
      <w:proofErr w:type="spellEnd"/>
      <w:ins w:id="286" w:author="Gail Chalew" w:date="2019-09-20T10:59:00Z">
        <w:r w:rsidR="00BB5E3C">
          <w:t>,</w:t>
        </w:r>
      </w:ins>
      <w:r>
        <w:t xml:space="preserve"> </w:t>
      </w:r>
      <w:r w:rsidRPr="002D2FAB">
        <w:rPr>
          <w:i/>
          <w:iCs/>
        </w:rPr>
        <w:t>Economics from a Biological Viewpoint</w:t>
      </w:r>
      <w:ins w:id="287" w:author="Gail Chalew" w:date="2019-09-20T10:59:00Z">
        <w:r w:rsidR="00BB5E3C">
          <w:rPr>
            <w:i/>
            <w:iCs/>
          </w:rPr>
          <w:t>,</w:t>
        </w:r>
      </w:ins>
      <w:r>
        <w:t xml:space="preserve"> 20 </w:t>
      </w:r>
      <w:r w:rsidRPr="002D2FAB">
        <w:rPr>
          <w:smallCaps/>
        </w:rPr>
        <w:t>J</w:t>
      </w:r>
      <w:del w:id="288" w:author="Gail Chalew" w:date="2019-09-20T10:59:00Z">
        <w:r w:rsidRPr="002D2FAB" w:rsidDel="00BB5E3C">
          <w:rPr>
            <w:smallCaps/>
          </w:rPr>
          <w:delText>.L. &amp; Econ</w:delText>
        </w:r>
      </w:del>
      <w:ins w:id="289" w:author="Gail Chalew" w:date="2019-09-20T10:59:00Z">
        <w:r w:rsidR="00BB5E3C">
          <w:rPr>
            <w:smallCaps/>
          </w:rPr>
          <w:t>ournal of Law and Economics</w:t>
        </w:r>
      </w:ins>
      <w:r w:rsidRPr="002D2FAB">
        <w:rPr>
          <w:smallCaps/>
        </w:rPr>
        <w:t>.</w:t>
      </w:r>
      <w:r>
        <w:t xml:space="preserve"> 1, 7</w:t>
      </w:r>
      <w:del w:id="290" w:author="Gail Chalew" w:date="2019-09-20T10:59:00Z">
        <w:r w:rsidDel="00BB5E3C">
          <w:delText>-</w:delText>
        </w:r>
      </w:del>
      <w:ins w:id="291" w:author="Gail Chalew" w:date="2019-09-20T10:59:00Z">
        <w:r w:rsidR="00BB5E3C">
          <w:t>–</w:t>
        </w:r>
      </w:ins>
      <w:r>
        <w:t>9 (1977)</w:t>
      </w:r>
      <w:ins w:id="292" w:author="Gail Chalew" w:date="2019-09-20T10:59:00Z">
        <w:r w:rsidR="00BB5E3C">
          <w:t>.</w:t>
        </w:r>
      </w:ins>
    </w:p>
  </w:footnote>
  <w:footnote w:id="10">
    <w:p w14:paraId="02DB508C" w14:textId="40B401B2" w:rsidR="00B878E7" w:rsidRPr="00AC7040" w:rsidRDefault="00B878E7" w:rsidP="00071874">
      <w:pPr>
        <w:pStyle w:val="FootnoteText"/>
        <w:bidi w:val="0"/>
      </w:pPr>
      <w:r w:rsidRPr="00AC7040">
        <w:rPr>
          <w:rStyle w:val="FootnoteReference"/>
        </w:rPr>
        <w:footnoteRef/>
      </w:r>
      <w:r w:rsidRPr="00AC7040">
        <w:rPr>
          <w:rtl/>
        </w:rPr>
        <w:t xml:space="preserve"> </w:t>
      </w:r>
      <w:r w:rsidRPr="003E1DD0">
        <w:t>David B. Schorr</w:t>
      </w:r>
      <w:ins w:id="349" w:author="Gail Chalew" w:date="2019-09-20T10:36:00Z">
        <w:r w:rsidR="00256758">
          <w:t>,</w:t>
        </w:r>
      </w:ins>
      <w:r>
        <w:t xml:space="preserve"> </w:t>
      </w:r>
      <w:r w:rsidRPr="003E1DD0">
        <w:rPr>
          <w:i/>
          <w:iCs/>
        </w:rPr>
        <w:t>Savagery, Civilization, and Property: Theories of Societal Evolution and Commons Theory</w:t>
      </w:r>
      <w:r>
        <w:t xml:space="preserve">, 19 </w:t>
      </w:r>
      <w:r w:rsidRPr="00A874E0">
        <w:rPr>
          <w:smallCaps/>
        </w:rPr>
        <w:t>Theoretical Inquiries in Law</w:t>
      </w:r>
      <w:r>
        <w:t xml:space="preserve"> 507, 524 (2018).</w:t>
      </w:r>
    </w:p>
  </w:footnote>
  <w:footnote w:id="11">
    <w:p w14:paraId="32ADC441" w14:textId="32655968" w:rsidR="00B878E7" w:rsidRPr="00AC7040" w:rsidRDefault="00B878E7" w:rsidP="00071874">
      <w:pPr>
        <w:pStyle w:val="FootnoteText"/>
        <w:bidi w:val="0"/>
      </w:pPr>
      <w:r w:rsidRPr="00AC7040">
        <w:rPr>
          <w:rStyle w:val="FootnoteReference"/>
        </w:rPr>
        <w:footnoteRef/>
      </w:r>
      <w:r>
        <w:t xml:space="preserve"> </w:t>
      </w:r>
      <w:r w:rsidRPr="00AC7040">
        <w:t>Ostrom</w:t>
      </w:r>
      <w:ins w:id="365" w:author="Gail Chalew" w:date="2019-09-20T09:39:00Z">
        <w:r>
          <w:t>,</w:t>
        </w:r>
      </w:ins>
      <w:r w:rsidRPr="00AC7040">
        <w:t xml:space="preserve"> </w:t>
      </w:r>
      <w:del w:id="366" w:author="Gail Chalew" w:date="2019-09-20T09:40:00Z">
        <w:r w:rsidRPr="00AC7040" w:rsidDel="00504BE5">
          <w:rPr>
            <w:smallCaps/>
          </w:rPr>
          <w:delText xml:space="preserve">Governing the Commons, </w:delText>
        </w:r>
      </w:del>
      <w:r w:rsidRPr="00AC7040">
        <w:t xml:space="preserve">supra note </w:t>
      </w:r>
      <w:r>
        <w:fldChar w:fldCharType="begin"/>
      </w:r>
      <w:r>
        <w:instrText xml:space="preserve"> NOTEREF _Ref19095141 \h </w:instrText>
      </w:r>
      <w:r w:rsidR="00071874">
        <w:instrText xml:space="preserve"> \* MERGEFORMAT </w:instrText>
      </w:r>
      <w:r>
        <w:fldChar w:fldCharType="separate"/>
      </w:r>
      <w:r>
        <w:t>2</w:t>
      </w:r>
      <w:r>
        <w:fldChar w:fldCharType="end"/>
      </w:r>
      <w:r w:rsidRPr="00AC7040">
        <w:t>, at 58.</w:t>
      </w:r>
    </w:p>
  </w:footnote>
  <w:footnote w:id="12">
    <w:p w14:paraId="4F4ED0B3" w14:textId="7523AFDD" w:rsidR="00B878E7" w:rsidRDefault="00B878E7" w:rsidP="00071874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See </w:t>
      </w:r>
      <w:del w:id="378" w:author="Gail Chalew" w:date="2019-09-20T09:40:00Z">
        <w:r w:rsidDel="00504BE5">
          <w:delText xml:space="preserve">references </w:delText>
        </w:r>
      </w:del>
      <w:ins w:id="379" w:author="Gail Chalew" w:date="2019-09-20T09:40:00Z">
        <w:r>
          <w:t xml:space="preserve">citations, </w:t>
        </w:r>
      </w:ins>
      <w:r>
        <w:t xml:space="preserve">supra notes </w:t>
      </w:r>
      <w:r>
        <w:fldChar w:fldCharType="begin"/>
      </w:r>
      <w:r>
        <w:instrText xml:space="preserve"> NOTEREF _Ref19095141 \h </w:instrText>
      </w:r>
      <w:r w:rsidR="00071874">
        <w:instrText xml:space="preserve"> \* MERGEFORMAT </w:instrText>
      </w:r>
      <w:r>
        <w:fldChar w:fldCharType="separate"/>
      </w:r>
      <w:r>
        <w:t>2</w:t>
      </w:r>
      <w:r>
        <w:fldChar w:fldCharType="end"/>
      </w:r>
      <w:r>
        <w:t xml:space="preserve">. </w:t>
      </w:r>
    </w:p>
  </w:footnote>
  <w:footnote w:id="13">
    <w:p w14:paraId="1DA940C4" w14:textId="751E9D41" w:rsidR="00B878E7" w:rsidRPr="00AC7040" w:rsidRDefault="00B878E7" w:rsidP="00071874">
      <w:pPr>
        <w:pStyle w:val="FootnoteText"/>
        <w:bidi w:val="0"/>
      </w:pPr>
      <w:r w:rsidRPr="00AC7040">
        <w:rPr>
          <w:rStyle w:val="FootnoteReference"/>
        </w:rPr>
        <w:footnoteRef/>
      </w:r>
      <w:r w:rsidRPr="00AC7040">
        <w:rPr>
          <w:rtl/>
        </w:rPr>
        <w:t xml:space="preserve"> </w:t>
      </w:r>
      <w:r w:rsidRPr="00AC7040">
        <w:t>Schorr</w:t>
      </w:r>
      <w:r>
        <w:t xml:space="preserve">, supra note </w:t>
      </w:r>
      <w:r>
        <w:fldChar w:fldCharType="begin"/>
      </w:r>
      <w:r>
        <w:instrText xml:space="preserve"> NOTEREF _Ref19261327 \h </w:instrText>
      </w:r>
      <w:r w:rsidR="00071874">
        <w:instrText xml:space="preserve"> \* MERGEFORMAT </w:instrText>
      </w:r>
      <w:r>
        <w:fldChar w:fldCharType="separate"/>
      </w:r>
      <w:r>
        <w:t>9</w:t>
      </w:r>
      <w:r>
        <w:fldChar w:fldCharType="end"/>
      </w:r>
      <w:r>
        <w:t>, at 524</w:t>
      </w:r>
      <w:r w:rsidRPr="00AC7040">
        <w:t xml:space="preserve">. </w:t>
      </w:r>
    </w:p>
  </w:footnote>
  <w:footnote w:id="14">
    <w:p w14:paraId="01265B99" w14:textId="32F45FF3" w:rsidR="00B878E7" w:rsidRPr="00AC7040" w:rsidRDefault="00B878E7" w:rsidP="00071874">
      <w:pPr>
        <w:pStyle w:val="FootnoteText"/>
        <w:bidi w:val="0"/>
      </w:pPr>
      <w:r w:rsidRPr="00AC7040">
        <w:rPr>
          <w:rStyle w:val="FootnoteReference"/>
        </w:rPr>
        <w:footnoteRef/>
      </w:r>
      <w:r w:rsidRPr="00AC7040">
        <w:rPr>
          <w:rtl/>
        </w:rPr>
        <w:t xml:space="preserve"> </w:t>
      </w:r>
      <w:r w:rsidRPr="00AC7040">
        <w:t xml:space="preserve">Harold </w:t>
      </w:r>
      <w:proofErr w:type="spellStart"/>
      <w:r w:rsidRPr="00AC7040">
        <w:t>Demsetz</w:t>
      </w:r>
      <w:proofErr w:type="spellEnd"/>
      <w:r w:rsidRPr="00AC7040">
        <w:t xml:space="preserve">, </w:t>
      </w:r>
      <w:r w:rsidRPr="00AC7040">
        <w:rPr>
          <w:i/>
          <w:iCs/>
        </w:rPr>
        <w:t>Toward a Theory of Property Rights</w:t>
      </w:r>
      <w:r w:rsidRPr="00AC7040">
        <w:t xml:space="preserve">, 57 </w:t>
      </w:r>
      <w:del w:id="409" w:author="Gail Chalew" w:date="2019-09-20T10:36:00Z">
        <w:r w:rsidRPr="00AC7040" w:rsidDel="00256758">
          <w:rPr>
            <w:smallCaps/>
          </w:rPr>
          <w:delText xml:space="preserve">The </w:delText>
        </w:r>
      </w:del>
      <w:r w:rsidRPr="00AC7040">
        <w:rPr>
          <w:smallCaps/>
        </w:rPr>
        <w:t>American Economic Review</w:t>
      </w:r>
      <w:r>
        <w:t xml:space="preserve"> 347, 350</w:t>
      </w:r>
      <w:del w:id="410" w:author="Gail Chalew" w:date="2019-09-20T09:40:00Z">
        <w:r w:rsidDel="00504BE5">
          <w:delText>-</w:delText>
        </w:r>
      </w:del>
      <w:ins w:id="411" w:author="Gail Chalew" w:date="2019-09-20T09:40:00Z">
        <w:r>
          <w:t>–</w:t>
        </w:r>
      </w:ins>
      <w:r>
        <w:t xml:space="preserve">353 (1967); Robert </w:t>
      </w:r>
      <w:proofErr w:type="spellStart"/>
      <w:r>
        <w:t>Ellickson</w:t>
      </w:r>
      <w:proofErr w:type="spellEnd"/>
      <w:r>
        <w:t xml:space="preserve">, </w:t>
      </w:r>
      <w:r w:rsidRPr="008A6336">
        <w:rPr>
          <w:smallCaps/>
        </w:rPr>
        <w:t>Order without Law: How Neighbors Settle Disputes</w:t>
      </w:r>
      <w:r w:rsidRPr="008A6336">
        <w:t xml:space="preserve"> 184 (1991);</w:t>
      </w:r>
      <w:r>
        <w:t xml:space="preserve"> Daniel Fitzpatrick</w:t>
      </w:r>
      <w:ins w:id="412" w:author="Gail Chalew" w:date="2019-09-20T09:40:00Z">
        <w:r>
          <w:t>,</w:t>
        </w:r>
      </w:ins>
      <w:r>
        <w:t xml:space="preserve"> </w:t>
      </w:r>
      <w:r w:rsidRPr="002159DB">
        <w:rPr>
          <w:i/>
          <w:iCs/>
        </w:rPr>
        <w:t>Evolution and Chaos in Property Rights Systems: The Third World Tragedy of Contested Access</w:t>
      </w:r>
      <w:r>
        <w:t xml:space="preserve">, 115 </w:t>
      </w:r>
      <w:r w:rsidRPr="002159DB">
        <w:rPr>
          <w:smallCaps/>
        </w:rPr>
        <w:t>Yale Law Journal</w:t>
      </w:r>
      <w:r>
        <w:t xml:space="preserve"> 996, 1010, 1011</w:t>
      </w:r>
      <w:del w:id="413" w:author="Gail Chalew" w:date="2019-09-20T09:40:00Z">
        <w:r w:rsidDel="00504BE5">
          <w:delText>-</w:delText>
        </w:r>
      </w:del>
      <w:ins w:id="414" w:author="Gail Chalew" w:date="2019-09-20T09:40:00Z">
        <w:r>
          <w:t>–</w:t>
        </w:r>
      </w:ins>
      <w:r>
        <w:t>1012 (2006).</w:t>
      </w:r>
    </w:p>
  </w:footnote>
  <w:footnote w:id="15">
    <w:p w14:paraId="3794BF7E" w14:textId="091DEDEC" w:rsidR="00B878E7" w:rsidRPr="00AC7040" w:rsidRDefault="00B878E7" w:rsidP="00071874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AC7040">
        <w:rPr>
          <w:rStyle w:val="FootnoteReference"/>
          <w:sz w:val="20"/>
          <w:szCs w:val="20"/>
        </w:rPr>
        <w:footnoteRef/>
      </w:r>
      <w:r w:rsidRPr="00AC7040">
        <w:rPr>
          <w:sz w:val="20"/>
          <w:szCs w:val="20"/>
          <w:rtl/>
        </w:rPr>
        <w:t xml:space="preserve"> </w:t>
      </w:r>
      <w:del w:id="489" w:author="Gail Chalew" w:date="2019-09-20T11:14:00Z">
        <w:r w:rsidRPr="00AC7040" w:rsidDel="00A874E0">
          <w:rPr>
            <w:sz w:val="20"/>
            <w:szCs w:val="20"/>
          </w:rPr>
          <w:delText xml:space="preserve"> </w:delText>
        </w:r>
      </w:del>
      <w:r w:rsidRPr="00AC7040">
        <w:rPr>
          <w:rFonts w:asciiTheme="majorBidi" w:hAnsiTheme="majorBidi" w:cstheme="majorBidi"/>
          <w:sz w:val="20"/>
          <w:szCs w:val="20"/>
        </w:rPr>
        <w:t xml:space="preserve">Daniel J. Rankin, Katja </w:t>
      </w:r>
      <w:proofErr w:type="spellStart"/>
      <w:r w:rsidRPr="00AC7040">
        <w:rPr>
          <w:rFonts w:asciiTheme="majorBidi" w:hAnsiTheme="majorBidi" w:cstheme="majorBidi"/>
          <w:sz w:val="20"/>
          <w:szCs w:val="20"/>
        </w:rPr>
        <w:t>Bargumand</w:t>
      </w:r>
      <w:proofErr w:type="spellEnd"/>
      <w:ins w:id="490" w:author="Gail Chalew" w:date="2019-09-20T09:42:00Z">
        <w:r>
          <w:rPr>
            <w:rFonts w:asciiTheme="majorBidi" w:hAnsiTheme="majorBidi" w:cstheme="majorBidi"/>
            <w:sz w:val="20"/>
            <w:szCs w:val="20"/>
          </w:rPr>
          <w:t xml:space="preserve">, </w:t>
        </w:r>
      </w:ins>
      <w:ins w:id="491" w:author="Gail Chalew" w:date="2019-09-20T10:37:00Z">
        <w:r w:rsidR="00256758">
          <w:rPr>
            <w:rFonts w:asciiTheme="majorBidi" w:hAnsiTheme="majorBidi" w:cstheme="majorBidi"/>
            <w:sz w:val="20"/>
            <w:szCs w:val="20"/>
          </w:rPr>
          <w:t>&amp;</w:t>
        </w:r>
      </w:ins>
      <w:r w:rsidRPr="00AC7040">
        <w:rPr>
          <w:rFonts w:asciiTheme="majorBidi" w:hAnsiTheme="majorBidi" w:cstheme="majorBidi"/>
          <w:sz w:val="20"/>
          <w:szCs w:val="20"/>
        </w:rPr>
        <w:t xml:space="preserve"> Hanna </w:t>
      </w:r>
      <w:proofErr w:type="spellStart"/>
      <w:r w:rsidRPr="00AC7040">
        <w:rPr>
          <w:rFonts w:asciiTheme="majorBidi" w:hAnsiTheme="majorBidi" w:cstheme="majorBidi"/>
          <w:sz w:val="20"/>
          <w:szCs w:val="20"/>
        </w:rPr>
        <w:t>Kokko</w:t>
      </w:r>
      <w:proofErr w:type="spellEnd"/>
      <w:r w:rsidRPr="00AC7040">
        <w:rPr>
          <w:rFonts w:asciiTheme="majorBidi" w:hAnsiTheme="majorBidi" w:cstheme="majorBidi"/>
          <w:sz w:val="20"/>
          <w:szCs w:val="20"/>
        </w:rPr>
        <w:t xml:space="preserve">, </w:t>
      </w:r>
      <w:r w:rsidRPr="00AC7040">
        <w:rPr>
          <w:rFonts w:asciiTheme="majorBidi" w:hAnsiTheme="majorBidi" w:cstheme="majorBidi"/>
          <w:i/>
          <w:iCs/>
          <w:sz w:val="20"/>
          <w:szCs w:val="20"/>
        </w:rPr>
        <w:t>The Tragedy of the Commons in Evolutionary Biology</w:t>
      </w:r>
      <w:ins w:id="492" w:author="Gail Chalew" w:date="2019-09-20T10:37:00Z">
        <w:r w:rsidR="00256758">
          <w:rPr>
            <w:rFonts w:asciiTheme="majorBidi" w:hAnsiTheme="majorBidi" w:cstheme="majorBidi"/>
            <w:i/>
            <w:iCs/>
            <w:sz w:val="20"/>
            <w:szCs w:val="20"/>
          </w:rPr>
          <w:t>,</w:t>
        </w:r>
      </w:ins>
      <w:r w:rsidRPr="00AC7040">
        <w:rPr>
          <w:rFonts w:asciiTheme="majorBidi" w:hAnsiTheme="majorBidi" w:cstheme="majorBidi"/>
          <w:sz w:val="20"/>
          <w:szCs w:val="20"/>
        </w:rPr>
        <w:t xml:space="preserve"> 22 </w:t>
      </w:r>
      <w:r w:rsidRPr="00AC7040">
        <w:rPr>
          <w:rFonts w:asciiTheme="majorBidi" w:hAnsiTheme="majorBidi" w:cstheme="majorBidi"/>
          <w:smallCaps/>
          <w:sz w:val="20"/>
          <w:szCs w:val="20"/>
        </w:rPr>
        <w:t>Trends in Ecology &amp; Evolution</w:t>
      </w:r>
      <w:r w:rsidRPr="00AC7040">
        <w:rPr>
          <w:rFonts w:asciiTheme="majorBidi" w:hAnsiTheme="majorBidi" w:cstheme="majorBidi"/>
          <w:sz w:val="20"/>
          <w:szCs w:val="20"/>
        </w:rPr>
        <w:t xml:space="preserve"> 643, </w:t>
      </w:r>
      <w:r>
        <w:rPr>
          <w:rFonts w:asciiTheme="majorBidi" w:hAnsiTheme="majorBidi" w:cstheme="majorBidi"/>
          <w:sz w:val="20"/>
          <w:szCs w:val="20"/>
        </w:rPr>
        <w:t>648</w:t>
      </w:r>
      <w:r w:rsidRPr="00AC7040">
        <w:rPr>
          <w:rFonts w:asciiTheme="majorBidi" w:hAnsiTheme="majorBidi" w:cstheme="majorBidi"/>
          <w:sz w:val="20"/>
          <w:szCs w:val="20"/>
        </w:rPr>
        <w:t xml:space="preserve"> (2007)</w:t>
      </w:r>
      <w:r>
        <w:rPr>
          <w:rFonts w:asciiTheme="majorBidi" w:hAnsiTheme="majorBidi" w:cstheme="majorBidi"/>
          <w:sz w:val="20"/>
          <w:szCs w:val="20"/>
        </w:rPr>
        <w:t>;</w:t>
      </w:r>
      <w:r w:rsidRPr="00AC7040">
        <w:rPr>
          <w:rFonts w:asciiTheme="majorBidi" w:hAnsiTheme="majorBidi" w:cstheme="majorBidi"/>
          <w:sz w:val="20"/>
          <w:szCs w:val="20"/>
        </w:rPr>
        <w:t xml:space="preserve"> F.</w:t>
      </w:r>
      <w:ins w:id="493" w:author="Gail Chalew" w:date="2019-09-20T09:43:00Z">
        <w:r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r w:rsidRPr="00AC7040">
        <w:rPr>
          <w:rFonts w:asciiTheme="majorBidi" w:hAnsiTheme="majorBidi" w:cstheme="majorBidi"/>
          <w:sz w:val="20"/>
          <w:szCs w:val="20"/>
        </w:rPr>
        <w:t>L</w:t>
      </w:r>
      <w:r w:rsidR="00071874">
        <w:rPr>
          <w:rFonts w:asciiTheme="majorBidi" w:hAnsiTheme="majorBidi" w:cstheme="majorBidi"/>
          <w:sz w:val="20"/>
          <w:szCs w:val="20"/>
        </w:rPr>
        <w:t xml:space="preserve">. </w:t>
      </w:r>
      <w:r w:rsidRPr="00AC7040">
        <w:rPr>
          <w:rFonts w:asciiTheme="majorBidi" w:hAnsiTheme="majorBidi" w:cstheme="majorBidi"/>
          <w:sz w:val="20"/>
          <w:szCs w:val="20"/>
        </w:rPr>
        <w:t>W</w:t>
      </w:r>
      <w:r w:rsidR="00071874">
        <w:rPr>
          <w:rFonts w:asciiTheme="majorBidi" w:hAnsiTheme="majorBidi" w:cstheme="majorBidi"/>
          <w:sz w:val="20"/>
          <w:szCs w:val="20"/>
        </w:rPr>
        <w:t>.</w:t>
      </w:r>
      <w:r w:rsidRPr="00AC704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AC7040">
        <w:rPr>
          <w:rFonts w:asciiTheme="majorBidi" w:hAnsiTheme="majorBidi" w:cstheme="majorBidi"/>
          <w:sz w:val="20"/>
          <w:szCs w:val="20"/>
        </w:rPr>
        <w:t>Ratnieks</w:t>
      </w:r>
      <w:proofErr w:type="spellEnd"/>
      <w:del w:id="494" w:author="Gail Chalew" w:date="2019-09-20T09:43:00Z">
        <w:r w:rsidRPr="00AC7040" w:rsidDel="00147EC8">
          <w:rPr>
            <w:rFonts w:asciiTheme="majorBidi" w:hAnsiTheme="majorBidi" w:cstheme="majorBidi"/>
            <w:sz w:val="20"/>
            <w:szCs w:val="20"/>
          </w:rPr>
          <w:delText>.,</w:delText>
        </w:r>
      </w:del>
      <w:r w:rsidRPr="00AC7040">
        <w:rPr>
          <w:rFonts w:asciiTheme="majorBidi" w:hAnsiTheme="majorBidi" w:cstheme="majorBidi"/>
          <w:sz w:val="20"/>
          <w:szCs w:val="20"/>
        </w:rPr>
        <w:t xml:space="preserve"> et al., </w:t>
      </w:r>
      <w:r w:rsidRPr="00AC7040">
        <w:rPr>
          <w:rFonts w:asciiTheme="majorBidi" w:hAnsiTheme="majorBidi" w:cstheme="majorBidi"/>
          <w:i/>
          <w:iCs/>
          <w:sz w:val="20"/>
          <w:szCs w:val="20"/>
        </w:rPr>
        <w:t xml:space="preserve">Conflict Resolution </w:t>
      </w:r>
      <w:del w:id="495" w:author="Gail Chalew" w:date="2019-09-20T09:43:00Z">
        <w:r w:rsidRPr="00AC7040" w:rsidDel="00147EC8">
          <w:rPr>
            <w:rFonts w:asciiTheme="majorBidi" w:hAnsiTheme="majorBidi" w:cstheme="majorBidi"/>
            <w:i/>
            <w:iCs/>
            <w:sz w:val="20"/>
            <w:szCs w:val="20"/>
          </w:rPr>
          <w:delText xml:space="preserve">In </w:delText>
        </w:r>
      </w:del>
      <w:ins w:id="496" w:author="Gail Chalew" w:date="2019-09-20T09:43:00Z">
        <w:r>
          <w:rPr>
            <w:rFonts w:asciiTheme="majorBidi" w:hAnsiTheme="majorBidi" w:cstheme="majorBidi"/>
            <w:i/>
            <w:iCs/>
            <w:sz w:val="20"/>
            <w:szCs w:val="20"/>
          </w:rPr>
          <w:t>i</w:t>
        </w:r>
        <w:r w:rsidRPr="00AC7040">
          <w:rPr>
            <w:rFonts w:asciiTheme="majorBidi" w:hAnsiTheme="majorBidi" w:cstheme="majorBidi"/>
            <w:i/>
            <w:iCs/>
            <w:sz w:val="20"/>
            <w:szCs w:val="20"/>
          </w:rPr>
          <w:t xml:space="preserve">n </w:t>
        </w:r>
      </w:ins>
      <w:r w:rsidRPr="00AC7040">
        <w:rPr>
          <w:rFonts w:asciiTheme="majorBidi" w:hAnsiTheme="majorBidi" w:cstheme="majorBidi"/>
          <w:i/>
          <w:iCs/>
          <w:sz w:val="20"/>
          <w:szCs w:val="20"/>
        </w:rPr>
        <w:t>Insect Societies</w:t>
      </w:r>
      <w:del w:id="497" w:author="Gail Chalew" w:date="2019-09-20T10:37:00Z">
        <w:r w:rsidRPr="00AC7040" w:rsidDel="00256758">
          <w:rPr>
            <w:rFonts w:asciiTheme="majorBidi" w:hAnsiTheme="majorBidi" w:cstheme="majorBidi"/>
            <w:sz w:val="20"/>
            <w:szCs w:val="20"/>
          </w:rPr>
          <w:delText xml:space="preserve">. </w:delText>
        </w:r>
      </w:del>
      <w:ins w:id="498" w:author="Gail Chalew" w:date="2019-09-20T10:37:00Z">
        <w:r w:rsidR="00256758">
          <w:rPr>
            <w:rFonts w:asciiTheme="majorBidi" w:hAnsiTheme="majorBidi" w:cstheme="majorBidi"/>
            <w:sz w:val="20"/>
            <w:szCs w:val="20"/>
          </w:rPr>
          <w:t>,</w:t>
        </w:r>
        <w:r w:rsidR="00256758" w:rsidRPr="00AC7040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r w:rsidRPr="00AC7040">
        <w:rPr>
          <w:rFonts w:asciiTheme="majorBidi" w:hAnsiTheme="majorBidi" w:cstheme="majorBidi"/>
          <w:sz w:val="20"/>
          <w:szCs w:val="20"/>
        </w:rPr>
        <w:t xml:space="preserve">51 </w:t>
      </w:r>
      <w:r w:rsidRPr="00AC7040">
        <w:rPr>
          <w:rFonts w:asciiTheme="majorBidi" w:hAnsiTheme="majorBidi" w:cstheme="majorBidi"/>
          <w:smallCaps/>
          <w:sz w:val="20"/>
          <w:szCs w:val="20"/>
        </w:rPr>
        <w:t>Annual Review of Entomology</w:t>
      </w:r>
      <w:del w:id="499" w:author="Gail Chalew" w:date="2019-09-20T09:53:00Z">
        <w:r w:rsidRPr="00AC7040" w:rsidDel="00147EC8">
          <w:rPr>
            <w:rFonts w:asciiTheme="majorBidi" w:hAnsiTheme="majorBidi" w:cstheme="majorBidi"/>
            <w:sz w:val="20"/>
            <w:szCs w:val="20"/>
          </w:rPr>
          <w:delText>,</w:delText>
        </w:r>
      </w:del>
      <w:r w:rsidRPr="00AC7040">
        <w:rPr>
          <w:rFonts w:asciiTheme="majorBidi" w:hAnsiTheme="majorBidi" w:cstheme="majorBidi"/>
          <w:sz w:val="20"/>
          <w:szCs w:val="20"/>
        </w:rPr>
        <w:t xml:space="preserve"> 581, 584 (2006); </w:t>
      </w:r>
      <w:hyperlink r:id="rId2" w:tooltip="T. Wenseleers" w:history="1">
        <w:r w:rsidRPr="00AC7040">
          <w:rPr>
            <w:rFonts w:asciiTheme="majorBidi" w:hAnsiTheme="majorBidi" w:cstheme="majorBidi"/>
            <w:sz w:val="20"/>
            <w:szCs w:val="20"/>
          </w:rPr>
          <w:t xml:space="preserve">T. </w:t>
        </w:r>
        <w:proofErr w:type="spellStart"/>
        <w:r w:rsidRPr="00AC7040">
          <w:rPr>
            <w:rFonts w:asciiTheme="majorBidi" w:hAnsiTheme="majorBidi" w:cstheme="majorBidi"/>
            <w:sz w:val="20"/>
            <w:szCs w:val="20"/>
          </w:rPr>
          <w:t>Wenseleers</w:t>
        </w:r>
        <w:proofErr w:type="spellEnd"/>
      </w:hyperlink>
      <w:r w:rsidRPr="00AC7040">
        <w:rPr>
          <w:rFonts w:asciiTheme="majorBidi" w:hAnsiTheme="majorBidi" w:cstheme="majorBidi"/>
          <w:sz w:val="20"/>
          <w:szCs w:val="20"/>
        </w:rPr>
        <w:t xml:space="preserve"> </w:t>
      </w:r>
      <w:del w:id="500" w:author="Gail Chalew" w:date="2019-09-20T10:37:00Z">
        <w:r w:rsidRPr="00AC7040" w:rsidDel="00256758">
          <w:rPr>
            <w:rFonts w:asciiTheme="majorBidi" w:hAnsiTheme="majorBidi" w:cstheme="majorBidi"/>
            <w:sz w:val="20"/>
            <w:szCs w:val="20"/>
          </w:rPr>
          <w:delText xml:space="preserve">and </w:delText>
        </w:r>
      </w:del>
      <w:ins w:id="501" w:author="Gail Chalew" w:date="2019-09-20T10:37:00Z">
        <w:r w:rsidR="00256758">
          <w:rPr>
            <w:rFonts w:asciiTheme="majorBidi" w:hAnsiTheme="majorBidi" w:cstheme="majorBidi"/>
            <w:sz w:val="20"/>
            <w:szCs w:val="20"/>
          </w:rPr>
          <w:t>&amp;</w:t>
        </w:r>
        <w:r w:rsidR="00256758" w:rsidRPr="00AC7040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hyperlink r:id="rId3" w:tooltip="F. L. W. Ratnieks" w:history="1">
        <w:r w:rsidRPr="00AC7040">
          <w:rPr>
            <w:rFonts w:asciiTheme="majorBidi" w:hAnsiTheme="majorBidi" w:cstheme="majorBidi"/>
            <w:sz w:val="20"/>
            <w:szCs w:val="20"/>
          </w:rPr>
          <w:t xml:space="preserve">F. L. W. </w:t>
        </w:r>
        <w:proofErr w:type="spellStart"/>
        <w:r w:rsidRPr="00AC7040">
          <w:rPr>
            <w:rFonts w:asciiTheme="majorBidi" w:hAnsiTheme="majorBidi" w:cstheme="majorBidi"/>
            <w:sz w:val="20"/>
            <w:szCs w:val="20"/>
          </w:rPr>
          <w:t>Ratnieks</w:t>
        </w:r>
        <w:proofErr w:type="spellEnd"/>
      </w:hyperlink>
      <w:r w:rsidRPr="00AC7040">
        <w:rPr>
          <w:rFonts w:asciiTheme="majorBidi" w:hAnsiTheme="majorBidi" w:cstheme="majorBidi"/>
          <w:sz w:val="20"/>
          <w:szCs w:val="20"/>
        </w:rPr>
        <w:t xml:space="preserve">, </w:t>
      </w:r>
      <w:r w:rsidRPr="00AC7040">
        <w:rPr>
          <w:rFonts w:asciiTheme="majorBidi" w:hAnsiTheme="majorBidi" w:cstheme="majorBidi"/>
          <w:i/>
          <w:iCs/>
          <w:sz w:val="20"/>
          <w:szCs w:val="20"/>
        </w:rPr>
        <w:t>Tragedy of the </w:t>
      </w:r>
      <w:del w:id="502" w:author="Gail Chalew" w:date="2019-09-20T09:44:00Z">
        <w:r w:rsidRPr="00AC7040" w:rsidDel="00147EC8">
          <w:rPr>
            <w:rFonts w:asciiTheme="majorBidi" w:hAnsiTheme="majorBidi" w:cstheme="majorBidi"/>
            <w:i/>
            <w:iCs/>
            <w:sz w:val="20"/>
            <w:szCs w:val="20"/>
          </w:rPr>
          <w:delText>commons </w:delText>
        </w:r>
      </w:del>
      <w:ins w:id="503" w:author="Gail Chalew" w:date="2019-09-20T09:44:00Z">
        <w:r>
          <w:rPr>
            <w:rFonts w:asciiTheme="majorBidi" w:hAnsiTheme="majorBidi" w:cstheme="majorBidi"/>
            <w:i/>
            <w:iCs/>
            <w:sz w:val="20"/>
            <w:szCs w:val="20"/>
          </w:rPr>
          <w:t>C</w:t>
        </w:r>
        <w:r w:rsidRPr="00AC7040">
          <w:rPr>
            <w:rFonts w:asciiTheme="majorBidi" w:hAnsiTheme="majorBidi" w:cstheme="majorBidi"/>
            <w:i/>
            <w:iCs/>
            <w:sz w:val="20"/>
            <w:szCs w:val="20"/>
          </w:rPr>
          <w:t>ommons </w:t>
        </w:r>
      </w:ins>
      <w:r w:rsidRPr="00AC7040">
        <w:rPr>
          <w:rFonts w:asciiTheme="majorBidi" w:hAnsiTheme="majorBidi" w:cstheme="majorBidi"/>
          <w:i/>
          <w:iCs/>
          <w:sz w:val="20"/>
          <w:szCs w:val="20"/>
        </w:rPr>
        <w:t>in Melipona </w:t>
      </w:r>
      <w:ins w:id="504" w:author="Gail Chalew" w:date="2019-09-20T09:44:00Z">
        <w:r>
          <w:rPr>
            <w:rFonts w:asciiTheme="majorBidi" w:hAnsiTheme="majorBidi" w:cstheme="majorBidi"/>
            <w:i/>
            <w:iCs/>
            <w:sz w:val="20"/>
            <w:szCs w:val="20"/>
          </w:rPr>
          <w:t>B</w:t>
        </w:r>
      </w:ins>
      <w:del w:id="505" w:author="Gail Chalew" w:date="2019-09-20T09:44:00Z">
        <w:r w:rsidRPr="00AC7040" w:rsidDel="00147EC8">
          <w:rPr>
            <w:rFonts w:asciiTheme="majorBidi" w:hAnsiTheme="majorBidi" w:cstheme="majorBidi"/>
            <w:i/>
            <w:iCs/>
            <w:sz w:val="20"/>
            <w:szCs w:val="20"/>
          </w:rPr>
          <w:delText>b</w:delText>
        </w:r>
      </w:del>
      <w:r w:rsidRPr="00AC7040">
        <w:rPr>
          <w:rFonts w:asciiTheme="majorBidi" w:hAnsiTheme="majorBidi" w:cstheme="majorBidi"/>
          <w:i/>
          <w:iCs/>
          <w:sz w:val="20"/>
          <w:szCs w:val="20"/>
        </w:rPr>
        <w:t>ees</w:t>
      </w:r>
      <w:r w:rsidRPr="00AC7040">
        <w:rPr>
          <w:rFonts w:asciiTheme="majorBidi" w:hAnsiTheme="majorBidi" w:cstheme="majorBidi"/>
          <w:sz w:val="20"/>
          <w:szCs w:val="20"/>
          <w:rtl/>
        </w:rPr>
        <w:t>‏</w:t>
      </w:r>
      <w:r w:rsidRPr="00AC7040">
        <w:rPr>
          <w:rFonts w:asciiTheme="majorBidi" w:hAnsiTheme="majorBidi" w:cstheme="majorBidi"/>
          <w:sz w:val="20"/>
          <w:szCs w:val="20"/>
        </w:rPr>
        <w:t xml:space="preserve">, 271 </w:t>
      </w:r>
      <w:r w:rsidRPr="00AC7040">
        <w:rPr>
          <w:rFonts w:asciiTheme="majorBidi" w:hAnsiTheme="majorBidi" w:cstheme="majorBidi"/>
          <w:smallCaps/>
          <w:sz w:val="20"/>
          <w:szCs w:val="20"/>
        </w:rPr>
        <w:t>Proceeding</w:t>
      </w:r>
      <w:ins w:id="506" w:author="Gail Chalew" w:date="2019-09-20T11:00:00Z">
        <w:r w:rsidR="00BB5E3C">
          <w:rPr>
            <w:rFonts w:asciiTheme="majorBidi" w:hAnsiTheme="majorBidi" w:cstheme="majorBidi"/>
            <w:smallCaps/>
            <w:sz w:val="20"/>
            <w:szCs w:val="20"/>
          </w:rPr>
          <w:t>s</w:t>
        </w:r>
      </w:ins>
      <w:r w:rsidRPr="00AC7040">
        <w:rPr>
          <w:rFonts w:asciiTheme="majorBidi" w:hAnsiTheme="majorBidi" w:cstheme="majorBidi"/>
          <w:smallCaps/>
          <w:sz w:val="20"/>
          <w:szCs w:val="20"/>
        </w:rPr>
        <w:t xml:space="preserve"> of the Royal Society</w:t>
      </w:r>
      <w:del w:id="507" w:author="Gail Chalew" w:date="2019-09-20T09:53:00Z">
        <w:r w:rsidRPr="00AC7040" w:rsidDel="00147EC8">
          <w:rPr>
            <w:rFonts w:asciiTheme="majorBidi" w:hAnsiTheme="majorBidi" w:cstheme="majorBidi"/>
            <w:smallCaps/>
            <w:sz w:val="20"/>
            <w:szCs w:val="20"/>
          </w:rPr>
          <w:delText>-</w:delText>
        </w:r>
      </w:del>
      <w:ins w:id="508" w:author="Gail Chalew" w:date="2019-09-20T09:53:00Z">
        <w:r>
          <w:rPr>
            <w:rFonts w:asciiTheme="majorBidi" w:hAnsiTheme="majorBidi" w:cstheme="majorBidi"/>
            <w:smallCaps/>
            <w:sz w:val="20"/>
            <w:szCs w:val="20"/>
          </w:rPr>
          <w:t>–</w:t>
        </w:r>
      </w:ins>
      <w:r w:rsidRPr="00AC7040">
        <w:rPr>
          <w:rFonts w:asciiTheme="majorBidi" w:hAnsiTheme="majorBidi" w:cstheme="majorBidi"/>
          <w:smallCaps/>
          <w:sz w:val="20"/>
          <w:szCs w:val="20"/>
        </w:rPr>
        <w:t>Biology Science</w:t>
      </w:r>
      <w:r w:rsidRPr="00AC7040">
        <w:rPr>
          <w:rFonts w:asciiTheme="majorBidi" w:hAnsiTheme="majorBidi" w:cstheme="majorBidi"/>
          <w:sz w:val="20"/>
          <w:szCs w:val="20"/>
        </w:rPr>
        <w:t xml:space="preserve"> 310, 312 (2004).</w:t>
      </w:r>
    </w:p>
  </w:footnote>
  <w:footnote w:id="16">
    <w:p w14:paraId="691982C4" w14:textId="732B42A7" w:rsidR="00B878E7" w:rsidRPr="00AC7040" w:rsidRDefault="00B878E7" w:rsidP="00071874">
      <w:pPr>
        <w:pStyle w:val="FootnoteText"/>
        <w:bidi w:val="0"/>
        <w:rPr>
          <w:ins w:id="560" w:author="Gail Chalew" w:date="2019-09-18T14:52:00Z"/>
        </w:rPr>
      </w:pPr>
      <w:r w:rsidRPr="00AC7040">
        <w:rPr>
          <w:rStyle w:val="FootnoteReference"/>
        </w:rPr>
        <w:footnoteRef/>
      </w:r>
      <w:r w:rsidRPr="00AC7040">
        <w:rPr>
          <w:color w:val="333333"/>
          <w:kern w:val="36"/>
        </w:rPr>
        <w:t xml:space="preserve"> </w:t>
      </w:r>
      <w:r w:rsidRPr="0043025C">
        <w:rPr>
          <w:rFonts w:asciiTheme="majorBidi" w:eastAsiaTheme="minorHAnsi" w:hAnsiTheme="majorBidi" w:cstheme="majorBidi"/>
        </w:rPr>
        <w:t xml:space="preserve">Henry Schaffer, </w:t>
      </w:r>
      <w:r w:rsidRPr="0043025C">
        <w:rPr>
          <w:rFonts w:asciiTheme="majorBidi" w:eastAsiaTheme="minorHAnsi" w:hAnsiTheme="majorBidi" w:cstheme="majorBidi"/>
          <w:smallCaps/>
        </w:rPr>
        <w:t>Hebrew tribal economy and the Jubilee</w:t>
      </w:r>
      <w:r w:rsidRPr="0043025C">
        <w:rPr>
          <w:rFonts w:asciiTheme="majorBidi" w:eastAsiaTheme="minorHAnsi" w:hAnsiTheme="majorBidi" w:cstheme="majorBidi"/>
        </w:rPr>
        <w:t xml:space="preserve"> III</w:t>
      </w:r>
      <w:del w:id="561" w:author="Gail Chalew" w:date="2019-09-20T09:44:00Z">
        <w:r w:rsidRPr="0043025C" w:rsidDel="00147EC8">
          <w:rPr>
            <w:rFonts w:asciiTheme="majorBidi" w:eastAsiaTheme="minorHAnsi" w:hAnsiTheme="majorBidi" w:cstheme="majorBidi"/>
          </w:rPr>
          <w:delText>-</w:delText>
        </w:r>
      </w:del>
      <w:ins w:id="562" w:author="Gail Chalew" w:date="2019-09-20T09:44:00Z">
        <w:r>
          <w:rPr>
            <w:rFonts w:asciiTheme="majorBidi" w:eastAsiaTheme="minorHAnsi" w:hAnsiTheme="majorBidi" w:cstheme="majorBidi"/>
          </w:rPr>
          <w:t>–</w:t>
        </w:r>
      </w:ins>
      <w:r w:rsidRPr="0043025C">
        <w:rPr>
          <w:rFonts w:asciiTheme="majorBidi" w:eastAsiaTheme="minorHAnsi" w:hAnsiTheme="majorBidi" w:cstheme="majorBidi"/>
        </w:rPr>
        <w:t>V (1922)</w:t>
      </w:r>
      <w:ins w:id="563" w:author="Gail Chalew" w:date="2019-09-20T09:53:00Z">
        <w:r>
          <w:rPr>
            <w:rFonts w:asciiTheme="majorBidi" w:eastAsiaTheme="minorHAnsi" w:hAnsiTheme="majorBidi" w:cstheme="majorBidi"/>
          </w:rPr>
          <w:t xml:space="preserve"> </w:t>
        </w:r>
      </w:ins>
      <w:r w:rsidRPr="0043025C">
        <w:rPr>
          <w:rFonts w:asciiTheme="majorBidi" w:eastAsiaTheme="minorHAnsi" w:hAnsiTheme="majorBidi" w:cstheme="majorBidi"/>
        </w:rPr>
        <w:t>(A conclusion based on a comparative study of ancient Hebrew, pre-Islamic, Indian, Homer, Roman, Russian, German, Irish, Welsh, and English tribal societies</w:t>
      </w:r>
      <w:r w:rsidRPr="00AC7040">
        <w:t>).</w:t>
      </w:r>
      <w:r w:rsidRPr="00AC7040">
        <w:rPr>
          <w:rtl/>
        </w:rPr>
        <w:t xml:space="preserve"> </w:t>
      </w:r>
      <w:proofErr w:type="spellStart"/>
      <w:ins w:id="564" w:author="Gail Chalew" w:date="2019-09-18T14:52:00Z">
        <w:r w:rsidRPr="00AC7040">
          <w:t>Ghate</w:t>
        </w:r>
        <w:proofErr w:type="spellEnd"/>
        <w:r w:rsidRPr="00AC7040">
          <w:t xml:space="preserve"> et al</w:t>
        </w:r>
      </w:ins>
      <w:r w:rsidR="00071874">
        <w:t>.</w:t>
      </w:r>
      <w:ins w:id="565" w:author="Gail Chalew" w:date="2019-09-18T14:52:00Z">
        <w:r w:rsidRPr="00AC7040">
          <w:t xml:space="preserve">, </w:t>
        </w:r>
      </w:ins>
      <w:ins w:id="566" w:author="Gail Chalew" w:date="2019-09-20T09:45:00Z">
        <w:r w:rsidRPr="00A874E0">
          <w:rPr>
            <w:highlight w:val="yellow"/>
          </w:rPr>
          <w:t>&lt;AU: Please provide first name of author&gt;</w:t>
        </w:r>
      </w:ins>
      <w:ins w:id="567" w:author="Gail Chalew" w:date="2019-09-18T14:52:00Z">
        <w:r w:rsidRPr="00AC7040">
          <w:rPr>
            <w:i/>
            <w:iCs/>
          </w:rPr>
          <w:t xml:space="preserve">Cultural Norms, Cooperation, </w:t>
        </w:r>
      </w:ins>
      <w:ins w:id="568" w:author="Gail Chalew" w:date="2019-09-20T09:45:00Z">
        <w:r>
          <w:rPr>
            <w:i/>
            <w:iCs/>
          </w:rPr>
          <w:t>a</w:t>
        </w:r>
      </w:ins>
      <w:ins w:id="569" w:author="Gail Chalew" w:date="2019-09-18T14:52:00Z">
        <w:r w:rsidRPr="00AC7040">
          <w:rPr>
            <w:i/>
            <w:iCs/>
          </w:rPr>
          <w:t xml:space="preserve">nd Communication: Taking Experiments </w:t>
        </w:r>
      </w:ins>
      <w:ins w:id="570" w:author="Gail Chalew" w:date="2019-09-20T09:45:00Z">
        <w:r>
          <w:rPr>
            <w:i/>
            <w:iCs/>
          </w:rPr>
          <w:t>to t</w:t>
        </w:r>
      </w:ins>
      <w:ins w:id="571" w:author="Gail Chalew" w:date="2019-09-18T14:52:00Z">
        <w:r w:rsidRPr="00AC7040">
          <w:rPr>
            <w:i/>
            <w:iCs/>
          </w:rPr>
          <w:t xml:space="preserve">he Field </w:t>
        </w:r>
      </w:ins>
      <w:ins w:id="572" w:author="Gail Chalew" w:date="2019-09-20T09:46:00Z">
        <w:r>
          <w:rPr>
            <w:i/>
            <w:iCs/>
          </w:rPr>
          <w:t>i</w:t>
        </w:r>
      </w:ins>
      <w:ins w:id="573" w:author="Gail Chalew" w:date="2019-09-18T14:52:00Z">
        <w:r w:rsidRPr="00AC7040">
          <w:rPr>
            <w:i/>
            <w:iCs/>
          </w:rPr>
          <w:t>n Indigenous Communities</w:t>
        </w:r>
      </w:ins>
      <w:ins w:id="574" w:author="Gail Chalew" w:date="2019-09-20T10:37:00Z">
        <w:r w:rsidR="00256758">
          <w:rPr>
            <w:i/>
            <w:iCs/>
          </w:rPr>
          <w:t>,</w:t>
        </w:r>
      </w:ins>
      <w:ins w:id="575" w:author="Gail Chalew" w:date="2019-09-18T14:52:00Z">
        <w:r w:rsidRPr="00AC7040">
          <w:t xml:space="preserve"> 7 </w:t>
        </w:r>
        <w:r w:rsidRPr="00AC7040">
          <w:rPr>
            <w:smallCaps/>
          </w:rPr>
          <w:t>Int</w:t>
        </w:r>
      </w:ins>
      <w:ins w:id="576" w:author="Gail Chalew" w:date="2019-09-20T09:54:00Z">
        <w:r>
          <w:rPr>
            <w:smallCaps/>
          </w:rPr>
          <w:t xml:space="preserve">ernational </w:t>
        </w:r>
      </w:ins>
      <w:ins w:id="577" w:author="Gail Chalew" w:date="2019-09-18T14:52:00Z">
        <w:r w:rsidRPr="00AC7040">
          <w:rPr>
            <w:smallCaps/>
          </w:rPr>
          <w:t>J</w:t>
        </w:r>
      </w:ins>
      <w:ins w:id="578" w:author="Gail Chalew" w:date="2019-09-20T09:54:00Z">
        <w:r>
          <w:rPr>
            <w:smallCaps/>
          </w:rPr>
          <w:t xml:space="preserve">ournal of the </w:t>
        </w:r>
      </w:ins>
      <w:ins w:id="579" w:author="Gail Chalew" w:date="2019-09-18T14:52:00Z">
        <w:r w:rsidRPr="00AC7040">
          <w:rPr>
            <w:smallCaps/>
          </w:rPr>
          <w:t>Commons</w:t>
        </w:r>
        <w:r w:rsidRPr="00AC7040">
          <w:t xml:space="preserve"> 498, 501 (2013); Samira Farahani, </w:t>
        </w:r>
        <w:r w:rsidRPr="00AC7040">
          <w:rPr>
            <w:smallCaps/>
          </w:rPr>
          <w:t>Ecological engagement in tribal communities in the context of common-pool resources</w:t>
        </w:r>
        <w:r w:rsidRPr="00AC7040">
          <w:t xml:space="preserve"> 22, 38, 42 (MA </w:t>
        </w:r>
      </w:ins>
      <w:r w:rsidR="00071874">
        <w:t>t</w:t>
      </w:r>
      <w:ins w:id="580" w:author="Gail Chalew" w:date="2019-09-18T14:52:00Z">
        <w:r w:rsidRPr="00AC7040">
          <w:t>hesis, Texas State University, May 2018).</w:t>
        </w:r>
      </w:ins>
      <w:ins w:id="581" w:author="Gail Chalew" w:date="2019-09-20T09:46:00Z">
        <w:r>
          <w:t xml:space="preserve"> </w:t>
        </w:r>
        <w:r w:rsidRPr="00A874E0">
          <w:rPr>
            <w:highlight w:val="yellow"/>
          </w:rPr>
          <w:t>&lt;AU: Do you mean University of Texas here?&gt;</w:t>
        </w:r>
      </w:ins>
    </w:p>
    <w:p w14:paraId="6083267B" w14:textId="77777777" w:rsidR="00B878E7" w:rsidRPr="00AC7040" w:rsidRDefault="00B878E7" w:rsidP="0043025C">
      <w:pPr>
        <w:pStyle w:val="FootnoteText"/>
        <w:bidi w:val="0"/>
        <w:jc w:val="both"/>
      </w:pPr>
    </w:p>
  </w:footnote>
  <w:footnote w:id="17">
    <w:p w14:paraId="0F1DB9E1" w14:textId="7AFD1EA9" w:rsidR="00B878E7" w:rsidRPr="00AC7040" w:rsidRDefault="00B878E7" w:rsidP="00071874">
      <w:pPr>
        <w:pStyle w:val="FootnoteText"/>
        <w:bidi w:val="0"/>
        <w:rPr>
          <w:color w:val="333333"/>
          <w:kern w:val="36"/>
        </w:rPr>
      </w:pPr>
      <w:r w:rsidRPr="00AC7040">
        <w:rPr>
          <w:rStyle w:val="FootnoteReference"/>
        </w:rPr>
        <w:footnoteRef/>
      </w:r>
      <w:r w:rsidRPr="00AC7040">
        <w:rPr>
          <w:rtl/>
        </w:rPr>
        <w:t xml:space="preserve"> </w:t>
      </w:r>
      <w:r w:rsidRPr="00AC7040">
        <w:rPr>
          <w:color w:val="333333"/>
          <w:kern w:val="36"/>
        </w:rPr>
        <w:t>Numbers 27:1-11</w:t>
      </w:r>
      <w:del w:id="610" w:author="Gail Chalew" w:date="2019-09-18T14:56:00Z">
        <w:r w:rsidRPr="00AC7040" w:rsidDel="006418C3">
          <w:rPr>
            <w:color w:val="333333"/>
            <w:kern w:val="36"/>
          </w:rPr>
          <w:delText>; Numbers</w:delText>
        </w:r>
      </w:del>
      <w:ins w:id="611" w:author="Gail Chalew" w:date="2019-09-18T14:56:00Z">
        <w:r>
          <w:rPr>
            <w:color w:val="333333"/>
            <w:kern w:val="36"/>
          </w:rPr>
          <w:t>,</w:t>
        </w:r>
      </w:ins>
      <w:r w:rsidRPr="00AC7040">
        <w:rPr>
          <w:color w:val="333333"/>
          <w:kern w:val="36"/>
        </w:rPr>
        <w:t xml:space="preserve"> 36:1-12; Schaffer, supra note </w:t>
      </w:r>
      <w:r w:rsidRPr="00AC7040">
        <w:rPr>
          <w:color w:val="333333"/>
          <w:kern w:val="36"/>
        </w:rPr>
        <w:fldChar w:fldCharType="begin"/>
      </w:r>
      <w:r w:rsidRPr="00AC7040">
        <w:rPr>
          <w:color w:val="333333"/>
          <w:kern w:val="36"/>
        </w:rPr>
        <w:instrText xml:space="preserve"> NOTEREF _Ref524511040 \h </w:instrText>
      </w:r>
      <w:r>
        <w:rPr>
          <w:color w:val="333333"/>
          <w:kern w:val="36"/>
        </w:rPr>
        <w:instrText xml:space="preserve"> \* MERGEFORMAT </w:instrText>
      </w:r>
      <w:r w:rsidRPr="00AC7040">
        <w:rPr>
          <w:color w:val="333333"/>
          <w:kern w:val="36"/>
        </w:rPr>
      </w:r>
      <w:r w:rsidRPr="00AC7040">
        <w:rPr>
          <w:color w:val="333333"/>
          <w:kern w:val="36"/>
        </w:rPr>
        <w:fldChar w:fldCharType="separate"/>
      </w:r>
      <w:r>
        <w:rPr>
          <w:color w:val="333333"/>
          <w:kern w:val="36"/>
        </w:rPr>
        <w:t>15</w:t>
      </w:r>
      <w:r w:rsidRPr="00AC7040">
        <w:rPr>
          <w:color w:val="333333"/>
          <w:kern w:val="36"/>
        </w:rPr>
        <w:fldChar w:fldCharType="end"/>
      </w:r>
      <w:r w:rsidRPr="00AC7040">
        <w:rPr>
          <w:color w:val="333333"/>
          <w:kern w:val="36"/>
        </w:rPr>
        <w:t>, at 98</w:t>
      </w:r>
      <w:del w:id="612" w:author="Gail Chalew" w:date="2019-09-20T09:48:00Z">
        <w:r w:rsidRPr="00AC7040" w:rsidDel="00147EC8">
          <w:rPr>
            <w:color w:val="333333"/>
            <w:kern w:val="36"/>
          </w:rPr>
          <w:delText>-</w:delText>
        </w:r>
      </w:del>
      <w:ins w:id="613" w:author="Gail Chalew" w:date="2019-09-20T09:48:00Z">
        <w:r>
          <w:rPr>
            <w:color w:val="333333"/>
            <w:kern w:val="36"/>
          </w:rPr>
          <w:t>–</w:t>
        </w:r>
      </w:ins>
      <w:r w:rsidRPr="00AC7040">
        <w:rPr>
          <w:color w:val="333333"/>
          <w:kern w:val="36"/>
        </w:rPr>
        <w:t xml:space="preserve">99; Jeffrey A. </w:t>
      </w:r>
      <w:proofErr w:type="spellStart"/>
      <w:r w:rsidRPr="00AC7040">
        <w:rPr>
          <w:color w:val="333333"/>
          <w:kern w:val="36"/>
        </w:rPr>
        <w:t>Fager</w:t>
      </w:r>
      <w:proofErr w:type="spellEnd"/>
      <w:r w:rsidRPr="00AC7040">
        <w:rPr>
          <w:color w:val="333333"/>
          <w:kern w:val="36"/>
        </w:rPr>
        <w:t xml:space="preserve">, </w:t>
      </w:r>
      <w:r w:rsidRPr="00AC7040">
        <w:rPr>
          <w:smallCaps/>
          <w:color w:val="333333"/>
          <w:kern w:val="36"/>
        </w:rPr>
        <w:t xml:space="preserve">Land tenure and the </w:t>
      </w:r>
      <w:r w:rsidR="00071874">
        <w:rPr>
          <w:smallCaps/>
          <w:color w:val="333333"/>
          <w:kern w:val="36"/>
        </w:rPr>
        <w:t>B</w:t>
      </w:r>
      <w:r w:rsidRPr="00AC7040">
        <w:rPr>
          <w:smallCaps/>
          <w:color w:val="333333"/>
          <w:kern w:val="36"/>
        </w:rPr>
        <w:t>iblical Jubilee</w:t>
      </w:r>
      <w:r w:rsidRPr="00AC7040">
        <w:rPr>
          <w:color w:val="333333"/>
          <w:kern w:val="36"/>
        </w:rPr>
        <w:t xml:space="preserve"> 27</w:t>
      </w:r>
      <w:del w:id="614" w:author="Gail Chalew" w:date="2019-09-20T09:48:00Z">
        <w:r w:rsidRPr="00AC7040" w:rsidDel="00147EC8">
          <w:rPr>
            <w:color w:val="333333"/>
            <w:kern w:val="36"/>
          </w:rPr>
          <w:delText>-</w:delText>
        </w:r>
      </w:del>
      <w:ins w:id="615" w:author="Gail Chalew" w:date="2019-09-20T09:48:00Z">
        <w:r>
          <w:rPr>
            <w:color w:val="333333"/>
            <w:kern w:val="36"/>
          </w:rPr>
          <w:t>–</w:t>
        </w:r>
      </w:ins>
      <w:r w:rsidRPr="00AC7040">
        <w:rPr>
          <w:color w:val="333333"/>
          <w:kern w:val="36"/>
        </w:rPr>
        <w:t>34 (</w:t>
      </w:r>
      <w:del w:id="616" w:author="Gail Chalew" w:date="2019-09-20T09:48:00Z">
        <w:r w:rsidRPr="00AC7040" w:rsidDel="00147EC8">
          <w:rPr>
            <w:color w:val="333333"/>
            <w:kern w:val="36"/>
          </w:rPr>
          <w:delText xml:space="preserve">Sheffield Academic Press, </w:delText>
        </w:r>
      </w:del>
      <w:r w:rsidRPr="00AC7040">
        <w:rPr>
          <w:color w:val="333333"/>
          <w:kern w:val="36"/>
        </w:rPr>
        <w:t xml:space="preserve">1993); John </w:t>
      </w:r>
      <w:proofErr w:type="spellStart"/>
      <w:r w:rsidRPr="00AC7040">
        <w:rPr>
          <w:color w:val="333333"/>
          <w:kern w:val="36"/>
        </w:rPr>
        <w:t>Sietze</w:t>
      </w:r>
      <w:proofErr w:type="spellEnd"/>
      <w:r w:rsidRPr="00AC7040">
        <w:rPr>
          <w:color w:val="333333"/>
          <w:kern w:val="36"/>
        </w:rPr>
        <w:t xml:space="preserve"> Bergsma, </w:t>
      </w:r>
      <w:r w:rsidRPr="00AC7040">
        <w:rPr>
          <w:smallCaps/>
          <w:color w:val="333333"/>
          <w:kern w:val="36"/>
        </w:rPr>
        <w:t>The Jubilee from Leviticus to Qumran</w:t>
      </w:r>
      <w:del w:id="617" w:author="Gail Chalew" w:date="2019-09-20T09:48:00Z">
        <w:r w:rsidRPr="00AC7040" w:rsidDel="00147EC8">
          <w:rPr>
            <w:smallCaps/>
            <w:color w:val="333333"/>
            <w:kern w:val="36"/>
          </w:rPr>
          <w:delText>-</w:delText>
        </w:r>
      </w:del>
      <w:ins w:id="618" w:author="Gail Chalew" w:date="2019-09-20T09:48:00Z">
        <w:r>
          <w:rPr>
            <w:smallCaps/>
            <w:color w:val="333333"/>
            <w:kern w:val="36"/>
          </w:rPr>
          <w:t>:</w:t>
        </w:r>
      </w:ins>
      <w:ins w:id="619" w:author="Gail Chalew" w:date="2019-09-20T10:38:00Z">
        <w:r w:rsidR="00256758">
          <w:rPr>
            <w:smallCaps/>
            <w:color w:val="333333"/>
            <w:kern w:val="36"/>
          </w:rPr>
          <w:t xml:space="preserve"> </w:t>
        </w:r>
      </w:ins>
      <w:r w:rsidRPr="00AC7040">
        <w:rPr>
          <w:smallCaps/>
          <w:color w:val="333333"/>
          <w:kern w:val="36"/>
        </w:rPr>
        <w:t xml:space="preserve">A </w:t>
      </w:r>
      <w:del w:id="620" w:author="Gail Chalew" w:date="2019-09-20T10:38:00Z">
        <w:r w:rsidRPr="00AC7040" w:rsidDel="00256758">
          <w:rPr>
            <w:smallCaps/>
            <w:color w:val="333333"/>
            <w:kern w:val="36"/>
          </w:rPr>
          <w:delText xml:space="preserve">history </w:delText>
        </w:r>
      </w:del>
      <w:ins w:id="621" w:author="Gail Chalew" w:date="2019-09-20T10:38:00Z">
        <w:r w:rsidR="00256758">
          <w:rPr>
            <w:smallCaps/>
            <w:color w:val="333333"/>
            <w:kern w:val="36"/>
          </w:rPr>
          <w:t>H</w:t>
        </w:r>
        <w:r w:rsidR="00256758" w:rsidRPr="00AC7040">
          <w:rPr>
            <w:smallCaps/>
            <w:color w:val="333333"/>
            <w:kern w:val="36"/>
          </w:rPr>
          <w:t xml:space="preserve">istory </w:t>
        </w:r>
      </w:ins>
      <w:r w:rsidRPr="00AC7040">
        <w:rPr>
          <w:smallCaps/>
          <w:color w:val="333333"/>
          <w:kern w:val="36"/>
        </w:rPr>
        <w:t xml:space="preserve">of </w:t>
      </w:r>
      <w:del w:id="622" w:author="Gail Chalew" w:date="2019-09-20T10:38:00Z">
        <w:r w:rsidRPr="00AC7040" w:rsidDel="00256758">
          <w:rPr>
            <w:smallCaps/>
            <w:color w:val="333333"/>
            <w:kern w:val="36"/>
          </w:rPr>
          <w:delText>interpretation</w:delText>
        </w:r>
        <w:r w:rsidRPr="00AC7040" w:rsidDel="00256758">
          <w:rPr>
            <w:color w:val="333333"/>
            <w:kern w:val="36"/>
          </w:rPr>
          <w:delText xml:space="preserve"> </w:delText>
        </w:r>
      </w:del>
      <w:r w:rsidR="00071874">
        <w:rPr>
          <w:smallCaps/>
          <w:color w:val="333333"/>
          <w:kern w:val="36"/>
        </w:rPr>
        <w:t>I</w:t>
      </w:r>
      <w:ins w:id="623" w:author="Gail Chalew" w:date="2019-09-20T10:38:00Z">
        <w:r w:rsidR="00256758" w:rsidRPr="00AC7040">
          <w:rPr>
            <w:smallCaps/>
            <w:color w:val="333333"/>
            <w:kern w:val="36"/>
          </w:rPr>
          <w:t>nterpretation</w:t>
        </w:r>
        <w:r w:rsidR="00256758" w:rsidRPr="00AC7040">
          <w:rPr>
            <w:color w:val="333333"/>
            <w:kern w:val="36"/>
          </w:rPr>
          <w:t xml:space="preserve"> </w:t>
        </w:r>
      </w:ins>
      <w:r w:rsidRPr="00AC7040">
        <w:rPr>
          <w:color w:val="333333"/>
          <w:kern w:val="36"/>
        </w:rPr>
        <w:t>8</w:t>
      </w:r>
      <w:ins w:id="624" w:author="Gail Chalew" w:date="2019-09-20T09:48:00Z">
        <w:r>
          <w:rPr>
            <w:color w:val="333333"/>
            <w:kern w:val="36"/>
          </w:rPr>
          <w:t>–</w:t>
        </w:r>
      </w:ins>
      <w:del w:id="625" w:author="Gail Chalew" w:date="2019-09-20T09:48:00Z">
        <w:r w:rsidRPr="00AC7040" w:rsidDel="00147EC8">
          <w:rPr>
            <w:color w:val="333333"/>
            <w:kern w:val="36"/>
          </w:rPr>
          <w:delText>-</w:delText>
        </w:r>
      </w:del>
      <w:r w:rsidRPr="00AC7040">
        <w:rPr>
          <w:color w:val="333333"/>
          <w:kern w:val="36"/>
        </w:rPr>
        <w:t>12 (</w:t>
      </w:r>
      <w:del w:id="626" w:author="Gail Chalew" w:date="2019-09-20T09:48:00Z">
        <w:r w:rsidRPr="00AC7040" w:rsidDel="00147EC8">
          <w:rPr>
            <w:color w:val="333333"/>
            <w:kern w:val="36"/>
          </w:rPr>
          <w:delText xml:space="preserve">Brill, Leiden, </w:delText>
        </w:r>
      </w:del>
      <w:r w:rsidRPr="00AC7040">
        <w:rPr>
          <w:color w:val="333333"/>
          <w:kern w:val="36"/>
        </w:rPr>
        <w:t>2007)</w:t>
      </w:r>
      <w:r>
        <w:rPr>
          <w:color w:val="333333"/>
          <w:kern w:val="36"/>
        </w:rPr>
        <w:t xml:space="preserve">; </w:t>
      </w:r>
      <w:r>
        <w:t>Fitzpatrick</w:t>
      </w:r>
      <w:r>
        <w:rPr>
          <w:color w:val="333333"/>
          <w:kern w:val="36"/>
        </w:rPr>
        <w:t xml:space="preserve">, supra note </w:t>
      </w:r>
      <w:r>
        <w:rPr>
          <w:color w:val="333333"/>
          <w:kern w:val="36"/>
        </w:rPr>
        <w:fldChar w:fldCharType="begin"/>
      </w:r>
      <w:r>
        <w:rPr>
          <w:color w:val="333333"/>
          <w:kern w:val="36"/>
        </w:rPr>
        <w:instrText xml:space="preserve"> NOTEREF _Ref19093124 \h </w:instrText>
      </w:r>
      <w:r>
        <w:rPr>
          <w:color w:val="333333"/>
          <w:kern w:val="36"/>
        </w:rPr>
      </w:r>
      <w:r w:rsidR="00071874">
        <w:rPr>
          <w:color w:val="333333"/>
          <w:kern w:val="36"/>
        </w:rPr>
        <w:instrText xml:space="preserve"> \* MERGEFORMAT </w:instrText>
      </w:r>
      <w:r>
        <w:rPr>
          <w:color w:val="333333"/>
          <w:kern w:val="36"/>
        </w:rPr>
        <w:fldChar w:fldCharType="separate"/>
      </w:r>
      <w:r>
        <w:rPr>
          <w:color w:val="333333"/>
          <w:kern w:val="36"/>
        </w:rPr>
        <w:t>13</w:t>
      </w:r>
      <w:r>
        <w:rPr>
          <w:color w:val="333333"/>
          <w:kern w:val="36"/>
        </w:rPr>
        <w:fldChar w:fldCharType="end"/>
      </w:r>
      <w:r>
        <w:rPr>
          <w:color w:val="333333"/>
          <w:kern w:val="36"/>
        </w:rPr>
        <w:t>, at 1028</w:t>
      </w:r>
      <w:del w:id="627" w:author="Gail Chalew" w:date="2019-09-20T09:48:00Z">
        <w:r w:rsidDel="00147EC8">
          <w:rPr>
            <w:color w:val="333333"/>
            <w:kern w:val="36"/>
          </w:rPr>
          <w:delText>-</w:delText>
        </w:r>
      </w:del>
      <w:ins w:id="628" w:author="Gail Chalew" w:date="2019-09-20T09:48:00Z">
        <w:r>
          <w:rPr>
            <w:color w:val="333333"/>
            <w:kern w:val="36"/>
          </w:rPr>
          <w:t>–</w:t>
        </w:r>
      </w:ins>
      <w:r>
        <w:rPr>
          <w:color w:val="333333"/>
          <w:kern w:val="36"/>
        </w:rPr>
        <w:t>1029.</w:t>
      </w:r>
      <w:r w:rsidRPr="00AC7040">
        <w:rPr>
          <w:color w:val="333333"/>
          <w:kern w:val="36"/>
        </w:rPr>
        <w:t xml:space="preserve">  </w:t>
      </w:r>
    </w:p>
  </w:footnote>
  <w:footnote w:id="18">
    <w:p w14:paraId="0270AB3C" w14:textId="608D5CCE" w:rsidR="00B878E7" w:rsidRPr="00AC7040" w:rsidRDefault="00B878E7" w:rsidP="00071874">
      <w:pPr>
        <w:pStyle w:val="FootnoteText"/>
        <w:bidi w:val="0"/>
      </w:pPr>
      <w:r w:rsidRPr="00AC7040">
        <w:rPr>
          <w:rStyle w:val="FootnoteReference"/>
        </w:rPr>
        <w:footnoteRef/>
      </w:r>
      <w:r>
        <w:t>Joseph</w:t>
      </w:r>
      <w:r w:rsidRPr="00AC7040">
        <w:rPr>
          <w:rtl/>
        </w:rPr>
        <w:t xml:space="preserve"> </w:t>
      </w:r>
      <w:r w:rsidRPr="00AC7040">
        <w:t>Henrich</w:t>
      </w:r>
      <w:del w:id="641" w:author="Gail Chalew" w:date="2019-09-20T09:49:00Z">
        <w:r w:rsidRPr="00AC7040" w:rsidDel="00147EC8">
          <w:delText xml:space="preserve">, </w:delText>
        </w:r>
      </w:del>
      <w:ins w:id="642" w:author="Gail Chalew" w:date="2019-09-20T09:49:00Z">
        <w:r>
          <w:t xml:space="preserve"> </w:t>
        </w:r>
      </w:ins>
      <w:r w:rsidR="00BB5E3C">
        <w:t>&amp;</w:t>
      </w:r>
      <w:ins w:id="643" w:author="Gail Chalew" w:date="2019-09-20T09:49:00Z">
        <w:r w:rsidRPr="00AC7040">
          <w:t xml:space="preserve"> </w:t>
        </w:r>
      </w:ins>
      <w:r w:rsidRPr="00AC7040">
        <w:t>N</w:t>
      </w:r>
      <w:r>
        <w:t>atalie</w:t>
      </w:r>
      <w:r w:rsidRPr="00AC7040">
        <w:t xml:space="preserve"> Henrich,</w:t>
      </w:r>
      <w:r w:rsidR="00BB5E3C">
        <w:t xml:space="preserve"> </w:t>
      </w:r>
      <w:r w:rsidRPr="00AC7040">
        <w:rPr>
          <w:smallCaps/>
        </w:rPr>
        <w:t>Why Humans Cooperate: A Cultural and Evolutionary Explanation</w:t>
      </w:r>
      <w:r w:rsidRPr="00AC7040">
        <w:t xml:space="preserve"> 89</w:t>
      </w:r>
      <w:del w:id="644" w:author="Gail Chalew" w:date="2019-09-20T09:49:00Z">
        <w:r w:rsidRPr="00AC7040" w:rsidDel="00147EC8">
          <w:delText>-</w:delText>
        </w:r>
      </w:del>
      <w:ins w:id="645" w:author="Gail Chalew" w:date="2019-09-20T09:49:00Z">
        <w:r>
          <w:t>–</w:t>
        </w:r>
      </w:ins>
      <w:r w:rsidRPr="00AC7040">
        <w:t>107 (2007).</w:t>
      </w:r>
    </w:p>
  </w:footnote>
  <w:footnote w:id="19">
    <w:p w14:paraId="3765BCA4" w14:textId="79449FE9" w:rsidR="00B878E7" w:rsidRPr="00AC7040" w:rsidRDefault="00B878E7" w:rsidP="00071874">
      <w:pPr>
        <w:pStyle w:val="FootnoteText"/>
        <w:bidi w:val="0"/>
      </w:pPr>
      <w:r w:rsidRPr="00AC7040">
        <w:rPr>
          <w:rStyle w:val="FootnoteReference"/>
        </w:rPr>
        <w:footnoteRef/>
      </w:r>
      <w:r w:rsidRPr="00AC7040">
        <w:t xml:space="preserve"> Ostrom</w:t>
      </w:r>
      <w:ins w:id="662" w:author="Gail Chalew" w:date="2019-09-20T09:49:00Z">
        <w:r>
          <w:t>,</w:t>
        </w:r>
      </w:ins>
      <w:r w:rsidRPr="00AC7040">
        <w:t xml:space="preserve"> </w:t>
      </w:r>
      <w:del w:id="663" w:author="Gail Chalew" w:date="2019-09-20T09:49:00Z">
        <w:r w:rsidRPr="00AC7040" w:rsidDel="00147EC8">
          <w:rPr>
            <w:smallCaps/>
          </w:rPr>
          <w:delText xml:space="preserve">Governing the Commons, </w:delText>
        </w:r>
      </w:del>
      <w:r w:rsidRPr="00AC7040">
        <w:t xml:space="preserve">supra note </w:t>
      </w:r>
      <w:r>
        <w:fldChar w:fldCharType="begin"/>
      </w:r>
      <w:r>
        <w:instrText xml:space="preserve"> NOTEREF _Ref19095141 \h </w:instrText>
      </w:r>
      <w:r w:rsidR="00071874">
        <w:instrText xml:space="preserve"> \* MERGEFORMAT </w:instrText>
      </w:r>
      <w:r>
        <w:fldChar w:fldCharType="separate"/>
      </w:r>
      <w:r>
        <w:t>2</w:t>
      </w:r>
      <w:r>
        <w:fldChar w:fldCharType="end"/>
      </w:r>
      <w:r w:rsidRPr="00AC7040">
        <w:t xml:space="preserve">, at 88; Schorr, supra note </w:t>
      </w:r>
      <w:r w:rsidR="00071874">
        <w:t>9</w:t>
      </w:r>
      <w:r>
        <w:t>, at 525</w:t>
      </w:r>
      <w:del w:id="664" w:author="Gail Chalew" w:date="2019-09-20T09:49:00Z">
        <w:r w:rsidDel="00147EC8">
          <w:delText xml:space="preserve">; </w:delText>
        </w:r>
      </w:del>
      <w:ins w:id="665" w:author="Gail Chalew" w:date="2019-09-20T09:49:00Z">
        <w:r>
          <w:t xml:space="preserve">. </w:t>
        </w:r>
      </w:ins>
    </w:p>
  </w:footnote>
  <w:footnote w:id="20">
    <w:p w14:paraId="5502C0FC" w14:textId="6FD86FC3" w:rsidR="00B878E7" w:rsidRPr="00AC7040" w:rsidRDefault="00B878E7" w:rsidP="00071874">
      <w:pPr>
        <w:pStyle w:val="FootnoteText"/>
        <w:bidi w:val="0"/>
      </w:pPr>
      <w:r w:rsidRPr="00AC7040">
        <w:rPr>
          <w:rStyle w:val="FootnoteReference"/>
        </w:rPr>
        <w:footnoteRef/>
      </w:r>
      <w:r w:rsidRPr="00AC7040">
        <w:rPr>
          <w:rtl/>
        </w:rPr>
        <w:t xml:space="preserve"> </w:t>
      </w:r>
      <w:r w:rsidRPr="00AC7040">
        <w:t>Hardin</w:t>
      </w:r>
      <w:r>
        <w:t xml:space="preserve">, supra note </w:t>
      </w:r>
      <w:r>
        <w:fldChar w:fldCharType="begin"/>
      </w:r>
      <w:r>
        <w:instrText xml:space="preserve"> NOTEREF _Ref19095141 \h </w:instrText>
      </w:r>
      <w:r w:rsidR="00071874">
        <w:instrText xml:space="preserve"> \* MERGEFORMAT </w:instrText>
      </w:r>
      <w:r>
        <w:fldChar w:fldCharType="separate"/>
      </w:r>
      <w:r>
        <w:t>2</w:t>
      </w:r>
      <w:r>
        <w:fldChar w:fldCharType="end"/>
      </w:r>
      <w:r>
        <w:t xml:space="preserve">, at </w:t>
      </w:r>
      <w:r w:rsidRPr="00AC7040">
        <w:t xml:space="preserve"> 1246.</w:t>
      </w:r>
    </w:p>
  </w:footnote>
  <w:footnote w:id="21">
    <w:p w14:paraId="65B2797B" w14:textId="5D44739D" w:rsidR="00B878E7" w:rsidRPr="00AC7040" w:rsidRDefault="00B878E7" w:rsidP="00071874">
      <w:pPr>
        <w:pStyle w:val="FootnoteText"/>
        <w:bidi w:val="0"/>
      </w:pPr>
      <w:r w:rsidRPr="00AC7040">
        <w:rPr>
          <w:rStyle w:val="FootnoteReference"/>
        </w:rPr>
        <w:footnoteRef/>
      </w:r>
      <w:r w:rsidR="00BB5E3C">
        <w:t xml:space="preserve"> </w:t>
      </w:r>
      <w:r w:rsidRPr="00AC7040">
        <w:t>Schorr</w:t>
      </w:r>
      <w:r>
        <w:t xml:space="preserve">, supra note </w:t>
      </w:r>
      <w:r>
        <w:fldChar w:fldCharType="begin"/>
      </w:r>
      <w:r>
        <w:instrText xml:space="preserve"> NOTEREF _Ref19261327 \h </w:instrText>
      </w:r>
      <w:r w:rsidR="00071874">
        <w:instrText xml:space="preserve"> \* MERGEFORMAT </w:instrText>
      </w:r>
      <w:r>
        <w:fldChar w:fldCharType="separate"/>
      </w:r>
      <w:r>
        <w:t>9</w:t>
      </w:r>
      <w:r>
        <w:fldChar w:fldCharType="end"/>
      </w:r>
      <w:r>
        <w:t xml:space="preserve">, at </w:t>
      </w:r>
      <w:r w:rsidRPr="00AC7040">
        <w:t>529.</w:t>
      </w:r>
      <w:r w:rsidRPr="00AC7040">
        <w:rPr>
          <w:rtl/>
        </w:rPr>
        <w:t xml:space="preserve"> </w:t>
      </w:r>
    </w:p>
  </w:footnote>
  <w:footnote w:id="22">
    <w:p w14:paraId="0AEB6025" w14:textId="58B7AA79" w:rsidR="00B878E7" w:rsidRPr="00AC7040" w:rsidRDefault="00B878E7" w:rsidP="00A874E0">
      <w:pPr>
        <w:pStyle w:val="FootnoteText"/>
        <w:bidi w:val="0"/>
      </w:pPr>
      <w:r w:rsidRPr="00AC7040">
        <w:rPr>
          <w:rStyle w:val="FootnoteReference"/>
        </w:rPr>
        <w:footnoteRef/>
      </w:r>
      <w:r w:rsidRPr="00AC7040">
        <w:rPr>
          <w:rtl/>
        </w:rPr>
        <w:t xml:space="preserve"> </w:t>
      </w:r>
      <w:r w:rsidRPr="00AC7040">
        <w:t xml:space="preserve">Lesley Newson, Tom </w:t>
      </w:r>
      <w:proofErr w:type="spellStart"/>
      <w:r w:rsidRPr="00AC7040">
        <w:t>Postmes</w:t>
      </w:r>
      <w:proofErr w:type="spellEnd"/>
      <w:r w:rsidRPr="00AC7040">
        <w:t>, S. E. G</w:t>
      </w:r>
      <w:r w:rsidR="00071874">
        <w:t>.</w:t>
      </w:r>
      <w:r w:rsidRPr="00AC7040">
        <w:t xml:space="preserve"> Lea, </w:t>
      </w:r>
      <w:del w:id="739" w:author="Gail Chalew" w:date="2019-09-20T10:38:00Z">
        <w:r w:rsidRPr="00AC7040" w:rsidDel="00256758">
          <w:delText xml:space="preserve">and </w:delText>
        </w:r>
      </w:del>
      <w:ins w:id="740" w:author="Gail Chalew" w:date="2019-09-20T10:38:00Z">
        <w:r w:rsidR="00256758">
          <w:t>&amp;</w:t>
        </w:r>
        <w:r w:rsidR="00256758" w:rsidRPr="00AC7040">
          <w:t xml:space="preserve"> </w:t>
        </w:r>
      </w:ins>
      <w:r w:rsidRPr="00AC7040">
        <w:t xml:space="preserve">Paul Webley, </w:t>
      </w:r>
      <w:r w:rsidRPr="00AC7040">
        <w:rPr>
          <w:i/>
          <w:iCs/>
        </w:rPr>
        <w:t>Why Are Modern Families Small? Toward an Evolutionary and Cultural Explanation for the Demographic Transition</w:t>
      </w:r>
      <w:r w:rsidRPr="00AC7040">
        <w:t>, 9</w:t>
      </w:r>
      <w:r w:rsidRPr="00AC7040">
        <w:rPr>
          <w:smallCaps/>
        </w:rPr>
        <w:t xml:space="preserve"> Personality and Social Psychology Review </w:t>
      </w:r>
      <w:r w:rsidRPr="00AC7040">
        <w:t>360, 370</w:t>
      </w:r>
      <w:del w:id="741" w:author="Gail Chalew" w:date="2019-09-20T09:50:00Z">
        <w:r w:rsidRPr="00AC7040" w:rsidDel="00147EC8">
          <w:delText>-</w:delText>
        </w:r>
      </w:del>
      <w:ins w:id="742" w:author="Gail Chalew" w:date="2019-09-20T09:50:00Z">
        <w:r>
          <w:t>–</w:t>
        </w:r>
      </w:ins>
      <w:r w:rsidRPr="00AC7040">
        <w:t>372 (2005)</w:t>
      </w:r>
      <w:ins w:id="743" w:author="Gail Chalew" w:date="2019-09-20T09:50:00Z">
        <w:r>
          <w:t xml:space="preserve"> </w:t>
        </w:r>
      </w:ins>
      <w:r w:rsidRPr="00AC7040">
        <w:t>(Indicate</w:t>
      </w:r>
      <w:ins w:id="744" w:author="Gail Chalew" w:date="2019-09-20T09:50:00Z">
        <w:r>
          <w:t>s</w:t>
        </w:r>
      </w:ins>
      <w:r w:rsidRPr="00AC7040">
        <w:t xml:space="preserve"> the link between the lack of support for reproduction on the part of a broad family framework and the decline in reproduction rates); John C. Caldwell, </w:t>
      </w:r>
      <w:r w:rsidRPr="00AC7040">
        <w:rPr>
          <w:i/>
          <w:iCs/>
        </w:rPr>
        <w:t>Demographic Theory: A Long View</w:t>
      </w:r>
      <w:r w:rsidRPr="00AC7040">
        <w:t xml:space="preserve">, 30 </w:t>
      </w:r>
      <w:r w:rsidRPr="00AC7040">
        <w:rPr>
          <w:smallCaps/>
        </w:rPr>
        <w:t>Population and Development Review</w:t>
      </w:r>
      <w:r w:rsidRPr="00AC7040">
        <w:t>,</w:t>
      </w:r>
      <w:ins w:id="745" w:author="Gail Chalew" w:date="2019-09-20T09:55:00Z">
        <w:r>
          <w:t xml:space="preserve"> </w:t>
        </w:r>
      </w:ins>
      <w:r w:rsidRPr="00AC7040">
        <w:t>297, 303 (2004)</w:t>
      </w:r>
      <w:ins w:id="746" w:author="Gail Chalew" w:date="2019-09-20T09:51:00Z">
        <w:r>
          <w:t xml:space="preserve"> </w:t>
        </w:r>
      </w:ins>
      <w:r w:rsidRPr="00AC7040">
        <w:t xml:space="preserve">(Analyzes theoretical explanations </w:t>
      </w:r>
      <w:del w:id="747" w:author="Gail Chalew" w:date="2019-09-20T09:51:00Z">
        <w:r w:rsidRPr="00AC7040" w:rsidDel="00147EC8">
          <w:delText xml:space="preserve">to </w:delText>
        </w:r>
      </w:del>
      <w:ins w:id="748" w:author="Gail Chalew" w:date="2019-09-20T09:51:00Z">
        <w:r>
          <w:t>for</w:t>
        </w:r>
        <w:r w:rsidRPr="00AC7040">
          <w:t xml:space="preserve"> </w:t>
        </w:r>
      </w:ins>
      <w:r w:rsidRPr="00AC7040">
        <w:t>low fertility rates</w:t>
      </w:r>
      <w:ins w:id="749" w:author="Gail Chalew" w:date="2019-09-20T09:51:00Z">
        <w:r>
          <w:t>,</w:t>
        </w:r>
      </w:ins>
      <w:r w:rsidRPr="00AC7040">
        <w:t xml:space="preserve"> some of </w:t>
      </w:r>
      <w:del w:id="750" w:author="Gail Chalew" w:date="2019-09-20T09:51:00Z">
        <w:r w:rsidRPr="00AC7040" w:rsidDel="00147EC8">
          <w:delText xml:space="preserve">them </w:delText>
        </w:r>
      </w:del>
      <w:ins w:id="751" w:author="Gail Chalew" w:date="2019-09-20T09:51:00Z">
        <w:r>
          <w:t>which are</w:t>
        </w:r>
        <w:r w:rsidRPr="00AC7040">
          <w:t xml:space="preserve"> </w:t>
        </w:r>
      </w:ins>
      <w:r w:rsidRPr="00AC7040">
        <w:t xml:space="preserve">based on "the fact that post-agricultural society did not need the traditional family"). </w:t>
      </w:r>
    </w:p>
    <w:p w14:paraId="02D4139B" w14:textId="77777777" w:rsidR="00B878E7" w:rsidRPr="00AC7040" w:rsidRDefault="00B878E7" w:rsidP="007F1964">
      <w:pPr>
        <w:pStyle w:val="FootnoteText"/>
        <w:bidi w:val="0"/>
      </w:pPr>
    </w:p>
  </w:footnote>
  <w:footnote w:id="23">
    <w:p w14:paraId="1D00E293" w14:textId="1B81863B" w:rsidR="00B878E7" w:rsidRPr="00AC7040" w:rsidRDefault="00B878E7" w:rsidP="00A874E0">
      <w:pPr>
        <w:pStyle w:val="FootnoteText"/>
        <w:bidi w:val="0"/>
      </w:pPr>
      <w:r w:rsidRPr="00AC7040">
        <w:rPr>
          <w:rStyle w:val="FootnoteReference"/>
        </w:rPr>
        <w:footnoteRef/>
      </w:r>
      <w:r w:rsidRPr="00AC7040">
        <w:t xml:space="preserve"> Tinder De Moor </w:t>
      </w:r>
      <w:r w:rsidRPr="00AC7040">
        <w:rPr>
          <w:i/>
          <w:iCs/>
        </w:rPr>
        <w:t>The Silent Revolution: A New Perspective on the Emergence of Commons, Guilds, and Other Forms of Corporate Collective Action in Western Europe</w:t>
      </w:r>
      <w:ins w:id="781" w:author="Gail Chalew" w:date="2019-09-20T09:55:00Z">
        <w:r>
          <w:rPr>
            <w:i/>
            <w:iCs/>
          </w:rPr>
          <w:t>,</w:t>
        </w:r>
      </w:ins>
      <w:r w:rsidRPr="00AC7040">
        <w:t xml:space="preserve"> 53 </w:t>
      </w:r>
      <w:r w:rsidRPr="00AC7040">
        <w:rPr>
          <w:smallCaps/>
        </w:rPr>
        <w:t>International Review of Social History</w:t>
      </w:r>
      <w:r w:rsidRPr="00AC7040">
        <w:t xml:space="preserve"> 179, 211 (2008).</w:t>
      </w:r>
    </w:p>
  </w:footnote>
  <w:footnote w:id="24">
    <w:p w14:paraId="4600DCE6" w14:textId="47E2CB47" w:rsidR="00B878E7" w:rsidRPr="00AC7040" w:rsidRDefault="00B878E7" w:rsidP="00A874E0">
      <w:pPr>
        <w:pStyle w:val="FootnoteText"/>
        <w:bidi w:val="0"/>
      </w:pPr>
      <w:r w:rsidRPr="00AC7040">
        <w:rPr>
          <w:rStyle w:val="FootnoteReference"/>
        </w:rPr>
        <w:footnoteRef/>
      </w:r>
      <w:r w:rsidR="00BB5E3C">
        <w:t xml:space="preserve"> </w:t>
      </w:r>
      <w:r w:rsidRPr="00AC7040">
        <w:t xml:space="preserve">Stephen </w:t>
      </w:r>
      <w:proofErr w:type="spellStart"/>
      <w:r w:rsidRPr="00AC7040">
        <w:t>Glackin</w:t>
      </w:r>
      <w:proofErr w:type="spellEnd"/>
      <w:r w:rsidRPr="00AC7040">
        <w:t xml:space="preserve">, </w:t>
      </w:r>
      <w:r w:rsidRPr="00AC7040">
        <w:rPr>
          <w:i/>
          <w:iCs/>
        </w:rPr>
        <w:t xml:space="preserve">Contemporary Urban Culture: How Community Structures Endure </w:t>
      </w:r>
      <w:del w:id="785" w:author="Gail Chalew" w:date="2019-09-20T09:55:00Z">
        <w:r w:rsidRPr="00AC7040" w:rsidDel="007F1964">
          <w:rPr>
            <w:i/>
            <w:iCs/>
          </w:rPr>
          <w:delText>In An</w:delText>
        </w:r>
      </w:del>
      <w:ins w:id="786" w:author="Gail Chalew" w:date="2019-09-20T09:55:00Z">
        <w:r>
          <w:rPr>
            <w:i/>
            <w:iCs/>
          </w:rPr>
          <w:t>in an</w:t>
        </w:r>
      </w:ins>
      <w:r w:rsidRPr="00AC7040">
        <w:rPr>
          <w:i/>
          <w:iCs/>
        </w:rPr>
        <w:t xml:space="preserve"> </w:t>
      </w:r>
      <w:proofErr w:type="spellStart"/>
      <w:r w:rsidRPr="00AC7040">
        <w:rPr>
          <w:i/>
          <w:iCs/>
        </w:rPr>
        <w:t>Individualised</w:t>
      </w:r>
      <w:proofErr w:type="spellEnd"/>
      <w:r w:rsidRPr="00AC7040">
        <w:rPr>
          <w:i/>
          <w:iCs/>
        </w:rPr>
        <w:t xml:space="preserve"> Society</w:t>
      </w:r>
      <w:ins w:id="787" w:author="Gail Chalew" w:date="2019-09-20T10:38:00Z">
        <w:r w:rsidR="00256758">
          <w:rPr>
            <w:i/>
            <w:iCs/>
          </w:rPr>
          <w:t>,</w:t>
        </w:r>
      </w:ins>
      <w:r w:rsidRPr="00AC7040">
        <w:t xml:space="preserve"> 21 </w:t>
      </w:r>
      <w:r w:rsidRPr="00AC7040">
        <w:rPr>
          <w:smallCaps/>
        </w:rPr>
        <w:t>Culture and Organization</w:t>
      </w:r>
      <w:r w:rsidRPr="00AC7040">
        <w:t xml:space="preserve"> 23, 34</w:t>
      </w:r>
      <w:del w:id="788" w:author="Gail Chalew" w:date="2019-09-20T09:56:00Z">
        <w:r w:rsidRPr="00AC7040" w:rsidDel="007F1964">
          <w:delText>-</w:delText>
        </w:r>
      </w:del>
      <w:ins w:id="789" w:author="Gail Chalew" w:date="2019-09-20T09:56:00Z">
        <w:r>
          <w:t>–</w:t>
        </w:r>
      </w:ins>
      <w:r w:rsidRPr="00AC7040">
        <w:t xml:space="preserve">39 (2015); Lucie </w:t>
      </w:r>
      <w:proofErr w:type="spellStart"/>
      <w:r w:rsidRPr="00AC7040">
        <w:t>Middlemiss</w:t>
      </w:r>
      <w:proofErr w:type="spellEnd"/>
      <w:r w:rsidRPr="00AC7040">
        <w:t xml:space="preserve">, </w:t>
      </w:r>
      <w:proofErr w:type="spellStart"/>
      <w:r w:rsidRPr="00AC7040">
        <w:rPr>
          <w:i/>
          <w:iCs/>
        </w:rPr>
        <w:t>Individualised</w:t>
      </w:r>
      <w:proofErr w:type="spellEnd"/>
      <w:r w:rsidRPr="00AC7040">
        <w:rPr>
          <w:i/>
          <w:iCs/>
        </w:rPr>
        <w:t xml:space="preserve"> or </w:t>
      </w:r>
      <w:del w:id="790" w:author="Gail Chalew" w:date="2019-09-20T09:56:00Z">
        <w:r w:rsidRPr="00AC7040" w:rsidDel="007F1964">
          <w:rPr>
            <w:i/>
            <w:iCs/>
          </w:rPr>
          <w:delText>participatory</w:delText>
        </w:r>
      </w:del>
      <w:ins w:id="791" w:author="Gail Chalew" w:date="2019-09-20T09:56:00Z">
        <w:r>
          <w:rPr>
            <w:i/>
            <w:iCs/>
          </w:rPr>
          <w:t>P</w:t>
        </w:r>
        <w:r w:rsidRPr="00AC7040">
          <w:rPr>
            <w:i/>
            <w:iCs/>
          </w:rPr>
          <w:t>articipatory</w:t>
        </w:r>
      </w:ins>
      <w:r w:rsidRPr="00AC7040">
        <w:rPr>
          <w:i/>
          <w:iCs/>
        </w:rPr>
        <w:t>? Exploring Late</w:t>
      </w:r>
      <w:ins w:id="792" w:author="Gail Chalew" w:date="2019-09-20T09:56:00Z">
        <w:r>
          <w:rPr>
            <w:i/>
            <w:iCs/>
          </w:rPr>
          <w:t xml:space="preserve"> </w:t>
        </w:r>
      </w:ins>
      <w:r w:rsidRPr="00AC7040">
        <w:rPr>
          <w:i/>
          <w:iCs/>
        </w:rPr>
        <w:t xml:space="preserve">Modern Identity </w:t>
      </w:r>
      <w:ins w:id="793" w:author="Gail Chalew" w:date="2019-09-20T09:56:00Z">
        <w:r>
          <w:rPr>
            <w:i/>
            <w:iCs/>
          </w:rPr>
          <w:t>a</w:t>
        </w:r>
      </w:ins>
      <w:del w:id="794" w:author="Gail Chalew" w:date="2019-09-20T09:56:00Z">
        <w:r w:rsidRPr="00AC7040" w:rsidDel="007F1964">
          <w:rPr>
            <w:i/>
            <w:iCs/>
          </w:rPr>
          <w:delText>A</w:delText>
        </w:r>
      </w:del>
      <w:r w:rsidRPr="00AC7040">
        <w:rPr>
          <w:i/>
          <w:iCs/>
        </w:rPr>
        <w:t>nd Sustainable Development</w:t>
      </w:r>
      <w:ins w:id="795" w:author="Gail Chalew" w:date="2019-09-20T09:56:00Z">
        <w:r>
          <w:rPr>
            <w:i/>
            <w:iCs/>
          </w:rPr>
          <w:t>,</w:t>
        </w:r>
      </w:ins>
      <w:r w:rsidRPr="00AC7040">
        <w:t xml:space="preserve"> 23 </w:t>
      </w:r>
      <w:r w:rsidRPr="00AC7040">
        <w:rPr>
          <w:smallCaps/>
        </w:rPr>
        <w:t>Environmental Politics</w:t>
      </w:r>
      <w:r w:rsidRPr="00AC7040">
        <w:t xml:space="preserve"> 929, 933</w:t>
      </w:r>
      <w:del w:id="796" w:author="Gail Chalew" w:date="2019-09-20T10:38:00Z">
        <w:r w:rsidRPr="00AC7040" w:rsidDel="00256758">
          <w:delText>-</w:delText>
        </w:r>
      </w:del>
      <w:ins w:id="797" w:author="Gail Chalew" w:date="2019-09-20T10:38:00Z">
        <w:r w:rsidR="00256758">
          <w:t>–</w:t>
        </w:r>
      </w:ins>
      <w:r w:rsidRPr="00AC7040">
        <w:t>941 (2014).</w:t>
      </w:r>
    </w:p>
  </w:footnote>
  <w:footnote w:id="25">
    <w:p w14:paraId="778F6685" w14:textId="0CD9EE9D" w:rsidR="00B878E7" w:rsidRDefault="00B878E7" w:rsidP="005A6F6A">
      <w:pPr>
        <w:pStyle w:val="FootnoteText"/>
        <w:bidi w:val="0"/>
      </w:pPr>
      <w:ins w:id="807" w:author="Gail Chalew" w:date="2019-09-20T09:58:00Z">
        <w:r>
          <w:rPr>
            <w:rStyle w:val="FootnoteReference"/>
          </w:rPr>
          <w:t>2</w:t>
        </w:r>
      </w:ins>
      <w:r w:rsidR="00A874E0">
        <w:rPr>
          <w:vertAlign w:val="superscript"/>
        </w:rPr>
        <w:t>4</w:t>
      </w:r>
      <w:r w:rsidR="00BB5E3C">
        <w:rPr>
          <w:vertAlign w:val="superscript"/>
        </w:rPr>
        <w:t xml:space="preserve"> </w:t>
      </w:r>
      <w:ins w:id="808" w:author="Gail Chalew" w:date="2019-09-19T12:08:00Z">
        <w:r>
          <w:t xml:space="preserve">Alexander, supra note </w:t>
        </w:r>
      </w:ins>
      <w:ins w:id="809" w:author="Gail Chalew" w:date="2019-09-20T10:40:00Z">
        <w:r w:rsidR="00D20363">
          <w:t>1</w:t>
        </w:r>
      </w:ins>
      <w:ins w:id="810" w:author="Gail Chalew" w:date="2019-09-19T12:08:00Z">
        <w:r>
          <w:t>, at 109</w:t>
        </w:r>
      </w:ins>
      <w:ins w:id="811" w:author="Gail Chalew" w:date="2019-09-20T09:58:00Z">
        <w:r>
          <w:t>–</w:t>
        </w:r>
      </w:ins>
      <w:ins w:id="812" w:author="Gail Chalew" w:date="2019-09-19T12:08:00Z">
        <w:r>
          <w:t xml:space="preserve">113. </w:t>
        </w:r>
        <w:r>
          <w:rPr>
            <w:rtl/>
          </w:rPr>
          <w:t xml:space="preserve"> </w:t>
        </w:r>
      </w:ins>
    </w:p>
  </w:footnote>
  <w:footnote w:id="26">
    <w:p w14:paraId="2A273694" w14:textId="4F4FF6B0" w:rsidR="00B878E7" w:rsidRPr="00AC7040" w:rsidRDefault="00B878E7" w:rsidP="00F67975">
      <w:pPr>
        <w:pStyle w:val="FootnoteText"/>
        <w:bidi w:val="0"/>
        <w:jc w:val="both"/>
      </w:pPr>
      <w:r w:rsidRPr="00AC7040">
        <w:rPr>
          <w:rStyle w:val="FootnoteReference"/>
        </w:rPr>
        <w:footnoteRef/>
      </w:r>
      <w:r w:rsidRPr="00AC7040">
        <w:rPr>
          <w:rtl/>
        </w:rPr>
        <w:t xml:space="preserve"> </w:t>
      </w:r>
      <w:r w:rsidRPr="00AC7040">
        <w:t xml:space="preserve">Abraham Bell &amp; Gideon </w:t>
      </w:r>
      <w:proofErr w:type="spellStart"/>
      <w:r w:rsidRPr="00AC7040">
        <w:t>Parchomovsky</w:t>
      </w:r>
      <w:proofErr w:type="spellEnd"/>
      <w:r w:rsidRPr="00AC7040">
        <w:t xml:space="preserve">, </w:t>
      </w:r>
      <w:r w:rsidRPr="00AC7040">
        <w:rPr>
          <w:i/>
          <w:iCs/>
        </w:rPr>
        <w:t>Property Lost in Translation</w:t>
      </w:r>
      <w:r w:rsidRPr="00AC7040">
        <w:t xml:space="preserve">, 80 </w:t>
      </w:r>
      <w:del w:id="819" w:author="Gail Chalew" w:date="2019-09-20T10:40:00Z">
        <w:r w:rsidRPr="00AC7040" w:rsidDel="00D20363">
          <w:rPr>
            <w:smallCaps/>
          </w:rPr>
          <w:delText xml:space="preserve">The </w:delText>
        </w:r>
      </w:del>
      <w:r w:rsidRPr="00AC7040">
        <w:rPr>
          <w:smallCaps/>
        </w:rPr>
        <w:t>University of Chicago Law Review</w:t>
      </w:r>
      <w:r w:rsidRPr="00AC7040">
        <w:t xml:space="preserve"> 515, 520 (2013).</w:t>
      </w:r>
    </w:p>
  </w:footnote>
  <w:footnote w:id="27">
    <w:p w14:paraId="4BAB149F" w14:textId="0A934879" w:rsidR="00B878E7" w:rsidRDefault="00B878E7" w:rsidP="00207044">
      <w:pPr>
        <w:pStyle w:val="FootnoteText"/>
        <w:bidi w:val="0"/>
      </w:pPr>
      <w:ins w:id="820" w:author="Gail Chalew" w:date="2019-09-20T10:01:00Z">
        <w:r>
          <w:rPr>
            <w:rStyle w:val="FootnoteReference"/>
          </w:rPr>
          <w:footnoteRef/>
        </w:r>
      </w:ins>
      <w:del w:id="821" w:author="Gail Chalew" w:date="2019-09-20T10:01:00Z">
        <w:r w:rsidDel="007F1964">
          <w:rPr>
            <w:rStyle w:val="FootnoteReference"/>
          </w:rPr>
          <w:delText>A</w:delText>
        </w:r>
      </w:del>
      <w:r>
        <w:t xml:space="preserve">Alexander, supra note </w:t>
      </w:r>
      <w:ins w:id="822" w:author="Gail Chalew" w:date="2019-09-20T10:40:00Z">
        <w:r w:rsidR="00D20363">
          <w:t>1</w:t>
        </w:r>
      </w:ins>
      <w:r>
        <w:t>, at 109</w:t>
      </w:r>
      <w:del w:id="823" w:author="Gail Chalew" w:date="2019-09-20T10:01:00Z">
        <w:r w:rsidDel="007F1964">
          <w:delText>-</w:delText>
        </w:r>
      </w:del>
      <w:ins w:id="824" w:author="Gail Chalew" w:date="2019-09-20T10:01:00Z">
        <w:r>
          <w:t>–</w:t>
        </w:r>
      </w:ins>
      <w:r>
        <w:t xml:space="preserve">113. </w:t>
      </w:r>
      <w:r>
        <w:rPr>
          <w:rtl/>
        </w:rPr>
        <w:t xml:space="preserve"> </w:t>
      </w:r>
    </w:p>
  </w:footnote>
  <w:footnote w:id="28">
    <w:p w14:paraId="7B4AAE1F" w14:textId="1913D57A" w:rsidR="00B878E7" w:rsidRDefault="00B878E7" w:rsidP="00071874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ins w:id="831" w:author="Gail Chalew" w:date="2019-09-20T10:44:00Z">
        <w:r w:rsidR="00D20363">
          <w:t xml:space="preserve">Gideon M. Kressel, </w:t>
        </w:r>
        <w:r w:rsidR="00D20363" w:rsidRPr="00F57C8A">
          <w:rPr>
            <w:smallCaps/>
          </w:rPr>
          <w:t xml:space="preserve">Descent through </w:t>
        </w:r>
        <w:r w:rsidR="00D20363">
          <w:rPr>
            <w:smallCaps/>
          </w:rPr>
          <w:t>M</w:t>
        </w:r>
        <w:r w:rsidR="00D20363" w:rsidRPr="00F57C8A">
          <w:rPr>
            <w:smallCaps/>
          </w:rPr>
          <w:t>ales</w:t>
        </w:r>
        <w:r w:rsidR="00D20363">
          <w:t xml:space="preserve"> 254–255 (1992)</w:t>
        </w:r>
      </w:ins>
      <w:del w:id="832" w:author="Gail Chalew" w:date="2019-09-20T10:41:00Z">
        <w:r w:rsidDel="00D20363">
          <w:delText xml:space="preserve">Kressel, supra note </w:delText>
        </w:r>
        <w:r w:rsidDel="00D20363">
          <w:fldChar w:fldCharType="begin"/>
        </w:r>
        <w:r w:rsidDel="00D20363">
          <w:delInstrText xml:space="preserve"> NOTEREF _Ref19184483 \h </w:delInstrText>
        </w:r>
      </w:del>
      <w:r w:rsidR="00071874">
        <w:instrText xml:space="preserve"> \* MERGEFORMAT </w:instrText>
      </w:r>
      <w:del w:id="833" w:author="Gail Chalew" w:date="2019-09-20T10:41:00Z">
        <w:r w:rsidDel="00D20363">
          <w:fldChar w:fldCharType="separate"/>
        </w:r>
        <w:r w:rsidDel="00D20363">
          <w:delText>31</w:delText>
        </w:r>
        <w:r w:rsidDel="00D20363">
          <w:fldChar w:fldCharType="end"/>
        </w:r>
        <w:r w:rsidDel="00D20363">
          <w:delText xml:space="preserve">, at </w:delText>
        </w:r>
      </w:del>
      <w:del w:id="834" w:author="Gail Chalew" w:date="2019-09-20T10:44:00Z">
        <w:r w:rsidDel="00D20363">
          <w:delText>254</w:delText>
        </w:r>
      </w:del>
      <w:del w:id="835" w:author="Gail Chalew" w:date="2019-09-20T10:01:00Z">
        <w:r w:rsidDel="007F1964">
          <w:delText>-</w:delText>
        </w:r>
      </w:del>
      <w:del w:id="836" w:author="Gail Chalew" w:date="2019-09-20T10:44:00Z">
        <w:r w:rsidDel="00D20363">
          <w:delText>255</w:delText>
        </w:r>
      </w:del>
      <w:r>
        <w:t>; Tamas David-Barretta</w:t>
      </w:r>
      <w:del w:id="837" w:author="Gail Chalew" w:date="2019-09-20T10:01:00Z">
        <w:r w:rsidDel="007F1964">
          <w:delText xml:space="preserve">, </w:delText>
        </w:r>
      </w:del>
      <w:ins w:id="838" w:author="Gail Chalew" w:date="2019-09-20T10:01:00Z">
        <w:r>
          <w:t xml:space="preserve"> &amp; </w:t>
        </w:r>
      </w:ins>
      <w:r>
        <w:t>Robin I.</w:t>
      </w:r>
      <w:ins w:id="839" w:author="Gail Chalew" w:date="2019-09-20T10:01:00Z">
        <w:r>
          <w:t xml:space="preserve"> </w:t>
        </w:r>
      </w:ins>
      <w:r>
        <w:t xml:space="preserve">M. Dunbar, </w:t>
      </w:r>
      <w:r w:rsidRPr="00C210AA">
        <w:rPr>
          <w:i/>
          <w:iCs/>
        </w:rPr>
        <w:t xml:space="preserve">Fertility, </w:t>
      </w:r>
      <w:del w:id="840" w:author="Gail Chalew" w:date="2019-09-20T10:01:00Z">
        <w:r w:rsidRPr="00C210AA" w:rsidDel="007F1964">
          <w:rPr>
            <w:i/>
            <w:iCs/>
          </w:rPr>
          <w:delText xml:space="preserve">kinship </w:delText>
        </w:r>
      </w:del>
      <w:ins w:id="841" w:author="Gail Chalew" w:date="2019-09-20T10:01:00Z">
        <w:r>
          <w:rPr>
            <w:i/>
            <w:iCs/>
          </w:rPr>
          <w:t>K</w:t>
        </w:r>
        <w:r w:rsidRPr="00C210AA">
          <w:rPr>
            <w:i/>
            <w:iCs/>
          </w:rPr>
          <w:t xml:space="preserve">inship </w:t>
        </w:r>
      </w:ins>
      <w:r w:rsidRPr="00C210AA">
        <w:rPr>
          <w:i/>
          <w:iCs/>
        </w:rPr>
        <w:t xml:space="preserve">and </w:t>
      </w:r>
      <w:del w:id="842" w:author="Gail Chalew" w:date="2019-09-20T10:01:00Z">
        <w:r w:rsidRPr="00C210AA" w:rsidDel="007F1964">
          <w:rPr>
            <w:i/>
            <w:iCs/>
          </w:rPr>
          <w:delText xml:space="preserve">The </w:delText>
        </w:r>
      </w:del>
      <w:ins w:id="843" w:author="Gail Chalew" w:date="2019-09-20T10:01:00Z">
        <w:r>
          <w:rPr>
            <w:i/>
            <w:iCs/>
          </w:rPr>
          <w:t>t</w:t>
        </w:r>
        <w:r w:rsidRPr="00C210AA">
          <w:rPr>
            <w:i/>
            <w:iCs/>
          </w:rPr>
          <w:t xml:space="preserve">he </w:t>
        </w:r>
      </w:ins>
      <w:r w:rsidRPr="00C210AA">
        <w:rPr>
          <w:i/>
          <w:iCs/>
        </w:rPr>
        <w:t xml:space="preserve">Evolution </w:t>
      </w:r>
      <w:del w:id="844" w:author="Gail Chalew" w:date="2019-09-20T10:01:00Z">
        <w:r w:rsidRPr="00C210AA" w:rsidDel="007F1964">
          <w:rPr>
            <w:i/>
            <w:iCs/>
          </w:rPr>
          <w:delText xml:space="preserve">Of </w:delText>
        </w:r>
      </w:del>
      <w:ins w:id="845" w:author="Gail Chalew" w:date="2019-09-20T10:01:00Z">
        <w:r>
          <w:rPr>
            <w:i/>
            <w:iCs/>
          </w:rPr>
          <w:t>o</w:t>
        </w:r>
        <w:r w:rsidRPr="00C210AA">
          <w:rPr>
            <w:i/>
            <w:iCs/>
          </w:rPr>
          <w:t xml:space="preserve">f </w:t>
        </w:r>
      </w:ins>
      <w:r w:rsidRPr="00C210AA">
        <w:rPr>
          <w:i/>
          <w:iCs/>
        </w:rPr>
        <w:t>Mass Ideologies</w:t>
      </w:r>
      <w:ins w:id="846" w:author="Gail Chalew" w:date="2019-09-20T10:01:00Z">
        <w:r>
          <w:rPr>
            <w:i/>
            <w:iCs/>
          </w:rPr>
          <w:t>,</w:t>
        </w:r>
      </w:ins>
      <w:r>
        <w:t xml:space="preserve"> 417 </w:t>
      </w:r>
      <w:r w:rsidRPr="00C210AA">
        <w:rPr>
          <w:smallCaps/>
        </w:rPr>
        <w:t>Journal of Theoretical Biology</w:t>
      </w:r>
      <w:r>
        <w:t xml:space="preserve"> 20, 24</w:t>
      </w:r>
      <w:del w:id="847" w:author="Gail Chalew" w:date="2019-09-20T10:01:00Z">
        <w:r w:rsidDel="007F1964">
          <w:delText>-</w:delText>
        </w:r>
      </w:del>
      <w:ins w:id="848" w:author="Gail Chalew" w:date="2019-09-20T10:01:00Z">
        <w:r>
          <w:t>–</w:t>
        </w:r>
      </w:ins>
      <w:r>
        <w:t>25 (2017).</w:t>
      </w:r>
    </w:p>
  </w:footnote>
  <w:footnote w:id="29">
    <w:p w14:paraId="7B06D41E" w14:textId="66D838D4" w:rsidR="00B878E7" w:rsidRDefault="00B878E7" w:rsidP="00071874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Austin Kennett</w:t>
      </w:r>
      <w:ins w:id="872" w:author="Gail Chalew" w:date="2019-09-20T10:01:00Z">
        <w:r>
          <w:t>,</w:t>
        </w:r>
      </w:ins>
      <w:r>
        <w:t xml:space="preserve"> </w:t>
      </w:r>
      <w:r w:rsidRPr="00C73F9A">
        <w:rPr>
          <w:smallCaps/>
        </w:rPr>
        <w:t xml:space="preserve">Bedouin </w:t>
      </w:r>
      <w:del w:id="873" w:author="Gail Chalew" w:date="2019-09-20T10:02:00Z">
        <w:r w:rsidRPr="00C73F9A" w:rsidDel="007F1964">
          <w:rPr>
            <w:smallCaps/>
          </w:rPr>
          <w:delText>justice</w:delText>
        </w:r>
      </w:del>
      <w:ins w:id="874" w:author="Gail Chalew" w:date="2019-09-20T10:02:00Z">
        <w:r>
          <w:rPr>
            <w:smallCaps/>
          </w:rPr>
          <w:t>J</w:t>
        </w:r>
        <w:r w:rsidRPr="00C73F9A">
          <w:rPr>
            <w:smallCaps/>
          </w:rPr>
          <w:t>ustice</w:t>
        </w:r>
      </w:ins>
      <w:del w:id="875" w:author="Gail Chalew" w:date="2019-09-20T10:01:00Z">
        <w:r w:rsidRPr="00C73F9A" w:rsidDel="007F1964">
          <w:rPr>
            <w:smallCaps/>
          </w:rPr>
          <w:delText>-</w:delText>
        </w:r>
      </w:del>
      <w:ins w:id="876" w:author="Gail Chalew" w:date="2019-09-20T10:01:00Z">
        <w:r>
          <w:rPr>
            <w:smallCaps/>
          </w:rPr>
          <w:t xml:space="preserve">:  </w:t>
        </w:r>
      </w:ins>
      <w:del w:id="877" w:author="Gail Chalew" w:date="2019-09-20T10:02:00Z">
        <w:r w:rsidRPr="00C73F9A" w:rsidDel="007F1964">
          <w:rPr>
            <w:smallCaps/>
          </w:rPr>
          <w:delText xml:space="preserve">law </w:delText>
        </w:r>
      </w:del>
      <w:ins w:id="878" w:author="Gail Chalew" w:date="2019-09-20T10:02:00Z">
        <w:r>
          <w:rPr>
            <w:smallCaps/>
          </w:rPr>
          <w:t>L</w:t>
        </w:r>
        <w:r w:rsidRPr="00C73F9A">
          <w:rPr>
            <w:smallCaps/>
          </w:rPr>
          <w:t xml:space="preserve">aw </w:t>
        </w:r>
      </w:ins>
      <w:r w:rsidRPr="00C73F9A">
        <w:rPr>
          <w:smallCaps/>
        </w:rPr>
        <w:t xml:space="preserve">and </w:t>
      </w:r>
      <w:del w:id="879" w:author="Gail Chalew" w:date="2019-09-20T10:02:00Z">
        <w:r w:rsidRPr="00C73F9A" w:rsidDel="007F1964">
          <w:rPr>
            <w:smallCaps/>
          </w:rPr>
          <w:delText xml:space="preserve">custom </w:delText>
        </w:r>
      </w:del>
      <w:ins w:id="880" w:author="Gail Chalew" w:date="2019-09-20T10:02:00Z">
        <w:r>
          <w:rPr>
            <w:smallCaps/>
          </w:rPr>
          <w:t>C</w:t>
        </w:r>
        <w:r w:rsidRPr="00C73F9A">
          <w:rPr>
            <w:smallCaps/>
          </w:rPr>
          <w:t xml:space="preserve">ustom </w:t>
        </w:r>
      </w:ins>
      <w:r w:rsidRPr="00C73F9A">
        <w:rPr>
          <w:smallCaps/>
        </w:rPr>
        <w:t>among the Egyptian Bedouin</w:t>
      </w:r>
      <w:r>
        <w:t xml:space="preserve"> 1</w:t>
      </w:r>
      <w:del w:id="881" w:author="Gail Chalew" w:date="2019-09-20T10:02:00Z">
        <w:r w:rsidDel="007F1964">
          <w:delText>-</w:delText>
        </w:r>
      </w:del>
      <w:ins w:id="882" w:author="Gail Chalew" w:date="2019-09-20T10:02:00Z">
        <w:r>
          <w:t>–</w:t>
        </w:r>
      </w:ins>
      <w:r>
        <w:t xml:space="preserve">12 (1968). </w:t>
      </w:r>
    </w:p>
  </w:footnote>
  <w:footnote w:id="30">
    <w:p w14:paraId="500482A7" w14:textId="77E4E2F3" w:rsidR="00B878E7" w:rsidRPr="00AC7040" w:rsidRDefault="00B878E7" w:rsidP="007917FD">
      <w:pPr>
        <w:pStyle w:val="FootnoteText"/>
        <w:bidi w:val="0"/>
        <w:jc w:val="both"/>
      </w:pPr>
      <w:r w:rsidRPr="00AC7040">
        <w:rPr>
          <w:rStyle w:val="FootnoteReference"/>
        </w:rPr>
        <w:footnoteRef/>
      </w:r>
      <w:r>
        <w:t xml:space="preserve"> Emanuel Marx</w:t>
      </w:r>
      <w:ins w:id="889" w:author="Gail Chalew" w:date="2019-09-20T10:02:00Z">
        <w:r>
          <w:t>,</w:t>
        </w:r>
      </w:ins>
      <w:r>
        <w:t xml:space="preserve"> </w:t>
      </w:r>
      <w:r w:rsidRPr="00FF042A">
        <w:rPr>
          <w:smallCaps/>
        </w:rPr>
        <w:t>Bedouin of the Negev</w:t>
      </w:r>
      <w:r>
        <w:t xml:space="preserve"> 63 (1967).</w:t>
      </w:r>
      <w:r w:rsidRPr="00AC7040">
        <w:rPr>
          <w:rtl/>
        </w:rPr>
        <w:t xml:space="preserve"> </w:t>
      </w:r>
    </w:p>
  </w:footnote>
  <w:footnote w:id="31">
    <w:p w14:paraId="58150EF8" w14:textId="423363CA" w:rsidR="00B878E7" w:rsidRPr="00AC7040" w:rsidRDefault="00B878E7" w:rsidP="0043025C">
      <w:pPr>
        <w:bidi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bidi="ar-SY"/>
        </w:rPr>
      </w:pPr>
      <w:r w:rsidRPr="00AC7040">
        <w:rPr>
          <w:rStyle w:val="FootnoteReference"/>
          <w:sz w:val="20"/>
          <w:szCs w:val="20"/>
        </w:rPr>
        <w:footnoteRef/>
      </w:r>
      <w:r w:rsidRPr="00AC7040">
        <w:rPr>
          <w:sz w:val="20"/>
          <w:szCs w:val="20"/>
          <w:rtl/>
        </w:rPr>
        <w:t xml:space="preserve"> </w:t>
      </w:r>
      <w:r w:rsidRPr="007F0559">
        <w:rPr>
          <w:rFonts w:ascii="Times New Roman" w:eastAsia="Times New Roman" w:hAnsi="Times New Roman" w:cs="Times New Roman"/>
          <w:sz w:val="20"/>
          <w:szCs w:val="20"/>
        </w:rPr>
        <w:t>Emanuel Marx</w:t>
      </w:r>
      <w:ins w:id="895" w:author="Gail Chalew" w:date="2019-09-20T10:05:00Z">
        <w:r>
          <w:rPr>
            <w:rFonts w:ascii="Times New Roman" w:eastAsia="Times New Roman" w:hAnsi="Times New Roman" w:cs="Times New Roman"/>
            <w:sz w:val="20"/>
            <w:szCs w:val="20"/>
          </w:rPr>
          <w:t>,</w:t>
        </w:r>
      </w:ins>
      <w:r>
        <w:t xml:space="preserve"> </w:t>
      </w:r>
      <w:r w:rsidRPr="007E707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</w:t>
      </w:r>
      <w:r w:rsidRPr="007E707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ribe </w:t>
      </w:r>
      <w:del w:id="896" w:author="Gail Chalew" w:date="2019-09-20T10:05:00Z">
        <w:r w:rsidRPr="007E707B" w:rsidDel="00B878E7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delText>As A</w:delText>
        </w:r>
      </w:del>
      <w:ins w:id="897" w:author="Gail Chalew" w:date="2019-09-20T10:05:00Z">
        <w:r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as a</w:t>
        </w:r>
      </w:ins>
      <w:r w:rsidRPr="007E707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U</w:t>
      </w:r>
      <w:r w:rsidRPr="007E707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nit </w:t>
      </w:r>
      <w:del w:id="898" w:author="Gail Chalew" w:date="2019-09-20T10:06:00Z">
        <w:r w:rsidRPr="007E707B" w:rsidDel="00B878E7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delText xml:space="preserve">Of </w:delText>
        </w:r>
      </w:del>
      <w:ins w:id="899" w:author="Gail Chalew" w:date="2019-09-20T10:06:00Z">
        <w:r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o</w:t>
        </w:r>
        <w:r w:rsidRPr="007E707B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 xml:space="preserve">f </w:t>
        </w:r>
      </w:ins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S</w:t>
      </w:r>
      <w:r w:rsidRPr="007E707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ubsistence: Nomadic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</w:t>
      </w:r>
      <w:r w:rsidRPr="007E707B">
        <w:rPr>
          <w:rFonts w:ascii="Times New Roman" w:eastAsia="Times New Roman" w:hAnsi="Times New Roman" w:cs="Times New Roman"/>
          <w:i/>
          <w:iCs/>
          <w:sz w:val="20"/>
          <w:szCs w:val="20"/>
        </w:rPr>
        <w:t>astoralism in the Middle East</w:t>
      </w:r>
      <w:ins w:id="900" w:author="Gail Chalew" w:date="2019-09-20T10:06:00Z">
        <w:r w:rsidRPr="00B878E7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,</w:t>
        </w:r>
      </w:ins>
      <w:r w:rsidRPr="00A874E0">
        <w:rPr>
          <w:rFonts w:ascii="Times New Roman" w:hAnsi="Times New Roman" w:cs="Times New Roman"/>
          <w:i/>
          <w:iCs/>
        </w:rPr>
        <w:t xml:space="preserve"> </w:t>
      </w:r>
      <w:r w:rsidRPr="00A874E0">
        <w:rPr>
          <w:rFonts w:ascii="Times New Roman" w:hAnsi="Times New Roman" w:cs="Times New Roman"/>
        </w:rPr>
        <w:t>79</w:t>
      </w:r>
      <w:r>
        <w:t xml:space="preserve"> </w:t>
      </w:r>
      <w:ins w:id="901" w:author="Gail Chalew" w:date="2019-09-20T10:06:00Z">
        <w:r>
          <w:t xml:space="preserve"> </w:t>
        </w:r>
      </w:ins>
      <w:r w:rsidRPr="007F0559">
        <w:rPr>
          <w:rFonts w:asciiTheme="majorBidi" w:eastAsia="Times New Roman" w:hAnsiTheme="majorBidi" w:cstheme="majorBidi"/>
          <w:smallCaps/>
          <w:sz w:val="20"/>
          <w:szCs w:val="20"/>
        </w:rPr>
        <w:t>American Anthropologist</w:t>
      </w:r>
      <w:r w:rsidRPr="007F0559">
        <w:rPr>
          <w:rFonts w:asciiTheme="majorBidi" w:hAnsiTheme="majorBidi" w:cstheme="majorBidi"/>
          <w:sz w:val="20"/>
          <w:szCs w:val="20"/>
        </w:rPr>
        <w:t xml:space="preserve"> 343, 348</w:t>
      </w:r>
      <w:del w:id="902" w:author="Gail Chalew" w:date="2019-09-20T10:06:00Z">
        <w:r w:rsidRPr="007F0559" w:rsidDel="00B878E7">
          <w:rPr>
            <w:rFonts w:asciiTheme="majorBidi" w:hAnsiTheme="majorBidi" w:cstheme="majorBidi"/>
            <w:sz w:val="20"/>
            <w:szCs w:val="20"/>
          </w:rPr>
          <w:delText>-</w:delText>
        </w:r>
      </w:del>
      <w:ins w:id="903" w:author="Gail Chalew" w:date="2019-09-20T10:06:00Z">
        <w:r>
          <w:rPr>
            <w:rFonts w:asciiTheme="majorBidi" w:hAnsiTheme="majorBidi" w:cstheme="majorBidi"/>
            <w:sz w:val="20"/>
            <w:szCs w:val="20"/>
          </w:rPr>
          <w:t>–</w:t>
        </w:r>
      </w:ins>
      <w:r w:rsidRPr="007F0559">
        <w:rPr>
          <w:rFonts w:asciiTheme="majorBidi" w:hAnsiTheme="majorBidi" w:cstheme="majorBidi"/>
          <w:sz w:val="20"/>
          <w:szCs w:val="20"/>
        </w:rPr>
        <w:t>349</w:t>
      </w:r>
      <w:r>
        <w:t xml:space="preserve"> </w:t>
      </w:r>
      <w:r w:rsidRPr="007E707B">
        <w:rPr>
          <w:rFonts w:ascii="Times New Roman" w:eastAsia="Times New Roman" w:hAnsi="Times New Roman" w:cs="Times New Roman"/>
          <w:sz w:val="20"/>
          <w:szCs w:val="20"/>
        </w:rPr>
        <w:t>(1977)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Pr="00AC7040">
        <w:rPr>
          <w:rFonts w:asciiTheme="majorBidi" w:hAnsiTheme="majorBidi" w:cstheme="majorBidi"/>
          <w:sz w:val="20"/>
          <w:szCs w:val="20"/>
          <w:lang w:bidi="ar-SY"/>
        </w:rPr>
        <w:t>Clinton Bailey</w:t>
      </w:r>
      <w:ins w:id="904" w:author="Gail Chalew" w:date="2019-09-20T10:06:00Z">
        <w:r>
          <w:rPr>
            <w:rFonts w:asciiTheme="majorBidi" w:hAnsiTheme="majorBidi" w:cstheme="majorBidi"/>
            <w:sz w:val="20"/>
            <w:szCs w:val="20"/>
            <w:lang w:bidi="ar-SY"/>
          </w:rPr>
          <w:t>,</w:t>
        </w:r>
      </w:ins>
      <w:r w:rsidRPr="00AC7040">
        <w:rPr>
          <w:rFonts w:asciiTheme="majorBidi" w:hAnsiTheme="majorBidi" w:cstheme="majorBidi"/>
          <w:sz w:val="20"/>
          <w:szCs w:val="20"/>
          <w:lang w:bidi="ar-SY"/>
        </w:rPr>
        <w:t xml:space="preserve"> </w:t>
      </w:r>
      <w:r w:rsidRPr="00AC7040">
        <w:rPr>
          <w:rFonts w:asciiTheme="majorBidi" w:hAnsiTheme="majorBidi" w:cstheme="majorBidi"/>
          <w:smallCaps/>
          <w:sz w:val="20"/>
          <w:szCs w:val="20"/>
          <w:lang w:bidi="ar-SY"/>
        </w:rPr>
        <w:t>Bedouin Law from Sinai &amp; the Negev</w:t>
      </w:r>
      <w:del w:id="905" w:author="Gail Chalew" w:date="2019-09-20T10:06:00Z">
        <w:r w:rsidRPr="00AC7040" w:rsidDel="00B878E7">
          <w:rPr>
            <w:rFonts w:asciiTheme="majorBidi" w:hAnsiTheme="majorBidi" w:cstheme="majorBidi"/>
            <w:smallCaps/>
            <w:sz w:val="20"/>
            <w:szCs w:val="20"/>
            <w:lang w:bidi="ar-SY"/>
          </w:rPr>
          <w:delText xml:space="preserve"> –</w:delText>
        </w:r>
      </w:del>
      <w:ins w:id="906" w:author="Gail Chalew" w:date="2019-09-20T10:06:00Z">
        <w:r>
          <w:rPr>
            <w:rFonts w:asciiTheme="majorBidi" w:hAnsiTheme="majorBidi" w:cstheme="majorBidi"/>
            <w:smallCaps/>
            <w:sz w:val="20"/>
            <w:szCs w:val="20"/>
            <w:lang w:bidi="ar-SY"/>
          </w:rPr>
          <w:t xml:space="preserve">: </w:t>
        </w:r>
      </w:ins>
      <w:r w:rsidRPr="00AC7040">
        <w:rPr>
          <w:rFonts w:asciiTheme="majorBidi" w:hAnsiTheme="majorBidi" w:cstheme="majorBidi"/>
          <w:smallCaps/>
          <w:sz w:val="20"/>
          <w:szCs w:val="20"/>
          <w:lang w:bidi="ar-SY"/>
        </w:rPr>
        <w:t xml:space="preserve"> Justice without Government</w:t>
      </w:r>
      <w:r w:rsidRPr="00AC7040">
        <w:rPr>
          <w:rFonts w:asciiTheme="majorBidi" w:hAnsiTheme="majorBidi" w:cstheme="majorBidi"/>
          <w:sz w:val="20"/>
          <w:szCs w:val="20"/>
          <w:lang w:bidi="ar-SY"/>
        </w:rPr>
        <w:t xml:space="preserve"> 263</w:t>
      </w:r>
      <w:del w:id="907" w:author="Gail Chalew" w:date="2019-09-20T10:06:00Z">
        <w:r w:rsidRPr="00AC7040" w:rsidDel="00B878E7">
          <w:rPr>
            <w:rFonts w:asciiTheme="majorBidi" w:hAnsiTheme="majorBidi" w:cstheme="majorBidi"/>
            <w:sz w:val="20"/>
            <w:szCs w:val="20"/>
            <w:lang w:bidi="ar-SY"/>
          </w:rPr>
          <w:delText>-</w:delText>
        </w:r>
      </w:del>
      <w:ins w:id="908" w:author="Gail Chalew" w:date="2019-09-20T10:06:00Z">
        <w:r>
          <w:rPr>
            <w:rFonts w:asciiTheme="majorBidi" w:hAnsiTheme="majorBidi" w:cstheme="majorBidi"/>
            <w:sz w:val="20"/>
            <w:szCs w:val="20"/>
            <w:lang w:bidi="ar-SY"/>
          </w:rPr>
          <w:t>–</w:t>
        </w:r>
      </w:ins>
      <w:r w:rsidRPr="00AC7040">
        <w:rPr>
          <w:rFonts w:asciiTheme="majorBidi" w:hAnsiTheme="majorBidi" w:cstheme="majorBidi"/>
          <w:sz w:val="20"/>
          <w:szCs w:val="20"/>
          <w:lang w:bidi="ar-SY"/>
        </w:rPr>
        <w:t>264 (</w:t>
      </w:r>
      <w:del w:id="909" w:author="Gail Chalew" w:date="2019-09-20T10:06:00Z">
        <w:r w:rsidRPr="00AC7040" w:rsidDel="00B878E7">
          <w:rPr>
            <w:rFonts w:asciiTheme="majorBidi" w:hAnsiTheme="majorBidi" w:cstheme="majorBidi"/>
            <w:sz w:val="20"/>
            <w:szCs w:val="20"/>
            <w:lang w:bidi="ar-SY"/>
          </w:rPr>
          <w:delText xml:space="preserve">Yale UP </w:delText>
        </w:r>
      </w:del>
      <w:r w:rsidRPr="00AC7040">
        <w:rPr>
          <w:rFonts w:asciiTheme="majorBidi" w:hAnsiTheme="majorBidi" w:cstheme="majorBidi"/>
          <w:sz w:val="20"/>
          <w:szCs w:val="20"/>
          <w:lang w:bidi="ar-SY"/>
        </w:rPr>
        <w:t>2009).</w:t>
      </w:r>
    </w:p>
  </w:footnote>
  <w:footnote w:id="32">
    <w:p w14:paraId="3AEC12D1" w14:textId="0DEAD336" w:rsidR="00B878E7" w:rsidRDefault="00B878E7" w:rsidP="007F0559">
      <w:pPr>
        <w:pStyle w:val="FootnoteText"/>
        <w:bidi w:val="0"/>
        <w:jc w:val="both"/>
      </w:pPr>
      <w:r>
        <w:rPr>
          <w:rStyle w:val="FootnoteReference"/>
        </w:rPr>
        <w:footnoteRef/>
      </w:r>
      <w:r>
        <w:rPr>
          <w:rtl/>
        </w:rPr>
        <w:t xml:space="preserve"> </w:t>
      </w:r>
      <w:del w:id="926" w:author="Gail Chalew" w:date="2019-09-20T10:44:00Z">
        <w:r w:rsidDel="00D20363">
          <w:delText xml:space="preserve">Gideon M. </w:delText>
        </w:r>
      </w:del>
      <w:r>
        <w:t>Kressel</w:t>
      </w:r>
      <w:ins w:id="927" w:author="Gail Chalew" w:date="2019-09-20T10:06:00Z">
        <w:r>
          <w:t>,</w:t>
        </w:r>
      </w:ins>
      <w:r>
        <w:t xml:space="preserve"> </w:t>
      </w:r>
      <w:ins w:id="928" w:author="Gail Chalew" w:date="2019-09-20T10:44:00Z">
        <w:r w:rsidR="00D20363">
          <w:t xml:space="preserve">supra note 28, at </w:t>
        </w:r>
      </w:ins>
      <w:del w:id="929" w:author="Gail Chalew" w:date="2019-09-20T10:44:00Z">
        <w:r w:rsidRPr="00F57C8A" w:rsidDel="00D20363">
          <w:rPr>
            <w:smallCaps/>
          </w:rPr>
          <w:delText xml:space="preserve">Descent through </w:delText>
        </w:r>
      </w:del>
      <w:del w:id="930" w:author="Gail Chalew" w:date="2019-09-20T10:06:00Z">
        <w:r w:rsidRPr="00F57C8A" w:rsidDel="00B878E7">
          <w:rPr>
            <w:smallCaps/>
          </w:rPr>
          <w:delText>males</w:delText>
        </w:r>
        <w:r w:rsidDel="00B878E7">
          <w:delText xml:space="preserve"> </w:delText>
        </w:r>
      </w:del>
      <w:r>
        <w:t>242</w:t>
      </w:r>
      <w:del w:id="931" w:author="Gail Chalew" w:date="2019-09-20T10:06:00Z">
        <w:r w:rsidDel="00B878E7">
          <w:delText>-</w:delText>
        </w:r>
      </w:del>
      <w:ins w:id="932" w:author="Gail Chalew" w:date="2019-09-20T10:06:00Z">
        <w:r>
          <w:t>–</w:t>
        </w:r>
      </w:ins>
      <w:r>
        <w:t>249</w:t>
      </w:r>
      <w:del w:id="933" w:author="Gail Chalew" w:date="2019-09-20T10:44:00Z">
        <w:r w:rsidDel="00D20363">
          <w:delText xml:space="preserve"> (1992)</w:delText>
        </w:r>
      </w:del>
      <w:r>
        <w:t xml:space="preserve">. </w:t>
      </w:r>
    </w:p>
  </w:footnote>
  <w:footnote w:id="33">
    <w:p w14:paraId="0D9AA3C9" w14:textId="67862E70" w:rsidR="00B878E7" w:rsidRPr="00AC7040" w:rsidRDefault="00B878E7" w:rsidP="007917FD">
      <w:pPr>
        <w:pStyle w:val="FootnoteText"/>
        <w:bidi w:val="0"/>
      </w:pPr>
      <w:r w:rsidRPr="00AC7040">
        <w:rPr>
          <w:rStyle w:val="FootnoteReference"/>
        </w:rPr>
        <w:footnoteRef/>
      </w:r>
      <w:r w:rsidRPr="00AC7040">
        <w:rPr>
          <w:rtl/>
        </w:rPr>
        <w:t xml:space="preserve"> </w:t>
      </w:r>
      <w:r w:rsidRPr="00AC7040">
        <w:rPr>
          <w:rFonts w:asciiTheme="majorBidi" w:hAnsiTheme="majorBidi" w:cstheme="majorBidi"/>
          <w:lang w:bidi="ar-SY"/>
        </w:rPr>
        <w:t>Bailey</w:t>
      </w:r>
      <w:r w:rsidRPr="00AC7040">
        <w:t xml:space="preserve">, </w:t>
      </w:r>
      <w:r>
        <w:t xml:space="preserve">supra note </w:t>
      </w:r>
      <w:r w:rsidR="00BB5E3C">
        <w:t>3</w:t>
      </w:r>
      <w:r w:rsidR="00A874E0">
        <w:t>0</w:t>
      </w:r>
      <w:ins w:id="936" w:author="Gail Chalew" w:date="2019-09-20T10:43:00Z">
        <w:r w:rsidR="00D20363">
          <w:t>,</w:t>
        </w:r>
      </w:ins>
      <w:del w:id="937" w:author="Gail Chalew" w:date="2019-09-20T10:43:00Z">
        <w:r w:rsidDel="00D20363">
          <w:delText>,</w:delText>
        </w:r>
      </w:del>
      <w:r>
        <w:t xml:space="preserve"> </w:t>
      </w:r>
      <w:r w:rsidRPr="00AC7040">
        <w:t>at</w:t>
      </w:r>
      <w:r>
        <w:t xml:space="preserve"> 16</w:t>
      </w:r>
      <w:del w:id="938" w:author="Gail Chalew" w:date="2019-09-20T10:06:00Z">
        <w:r w:rsidDel="00B878E7">
          <w:delText>-</w:delText>
        </w:r>
      </w:del>
      <w:ins w:id="939" w:author="Gail Chalew" w:date="2019-09-20T10:06:00Z">
        <w:r>
          <w:t>–</w:t>
        </w:r>
      </w:ins>
      <w:r>
        <w:t>22, 158.</w:t>
      </w:r>
    </w:p>
  </w:footnote>
  <w:footnote w:id="34">
    <w:p w14:paraId="008A10EB" w14:textId="6D1D1DA7" w:rsidR="00B878E7" w:rsidRPr="00AC7040" w:rsidRDefault="00B878E7" w:rsidP="00DF1657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AC7040">
        <w:rPr>
          <w:rStyle w:val="FootnoteReference"/>
        </w:rPr>
        <w:footnoteRef/>
      </w:r>
      <w:r w:rsidRPr="00AC7040">
        <w:rPr>
          <w:rtl/>
        </w:rPr>
        <w:t xml:space="preserve"> </w:t>
      </w:r>
      <w:r w:rsidRPr="00AC7040">
        <w:rPr>
          <w:rFonts w:asciiTheme="majorBidi" w:hAnsiTheme="majorBidi" w:cstheme="majorBidi"/>
        </w:rPr>
        <w:t xml:space="preserve">Arik </w:t>
      </w:r>
      <w:proofErr w:type="spellStart"/>
      <w:r w:rsidRPr="00AC7040">
        <w:rPr>
          <w:rFonts w:asciiTheme="majorBidi" w:hAnsiTheme="majorBidi" w:cstheme="majorBidi"/>
        </w:rPr>
        <w:t>Rudnitzky</w:t>
      </w:r>
      <w:proofErr w:type="spellEnd"/>
      <w:r w:rsidRPr="00AC7040">
        <w:rPr>
          <w:rFonts w:asciiTheme="majorBidi" w:hAnsiTheme="majorBidi" w:cstheme="majorBidi"/>
        </w:rPr>
        <w:t xml:space="preserve">, </w:t>
      </w:r>
      <w:r w:rsidRPr="00AC7040">
        <w:rPr>
          <w:rFonts w:asciiTheme="majorBidi" w:hAnsiTheme="majorBidi" w:cstheme="majorBidi"/>
          <w:i/>
          <w:iCs/>
        </w:rPr>
        <w:t>The Bedouin Population in the Negev</w:t>
      </w:r>
      <w:ins w:id="968" w:author="Gail Chalew" w:date="2019-09-20T10:07:00Z">
        <w:r>
          <w:rPr>
            <w:rFonts w:asciiTheme="majorBidi" w:hAnsiTheme="majorBidi" w:cstheme="majorBidi"/>
            <w:i/>
            <w:iCs/>
          </w:rPr>
          <w:t>:</w:t>
        </w:r>
      </w:ins>
      <w:r w:rsidRPr="00AC7040">
        <w:rPr>
          <w:rFonts w:asciiTheme="majorBidi" w:hAnsiTheme="majorBidi" w:cstheme="majorBidi"/>
          <w:i/>
          <w:iCs/>
        </w:rPr>
        <w:t xml:space="preserve"> </w:t>
      </w:r>
      <w:del w:id="969" w:author="Gail Chalew" w:date="2019-09-20T10:07:00Z">
        <w:r w:rsidRPr="00AC7040" w:rsidDel="00B878E7">
          <w:rPr>
            <w:rFonts w:asciiTheme="majorBidi" w:hAnsiTheme="majorBidi" w:cstheme="majorBidi"/>
            <w:i/>
            <w:iCs/>
          </w:rPr>
          <w:delText xml:space="preserve">- </w:delText>
        </w:r>
      </w:del>
      <w:r w:rsidRPr="00AC7040">
        <w:rPr>
          <w:rFonts w:asciiTheme="majorBidi" w:hAnsiTheme="majorBidi" w:cstheme="majorBidi"/>
          <w:i/>
          <w:iCs/>
        </w:rPr>
        <w:t xml:space="preserve">Social, </w:t>
      </w:r>
      <w:del w:id="970" w:author="Gail Chalew" w:date="2019-09-20T10:07:00Z">
        <w:r w:rsidRPr="00AC7040" w:rsidDel="00B878E7">
          <w:rPr>
            <w:rFonts w:asciiTheme="majorBidi" w:hAnsiTheme="majorBidi" w:cstheme="majorBidi"/>
            <w:i/>
            <w:iCs/>
          </w:rPr>
          <w:delText xml:space="preserve">demographic </w:delText>
        </w:r>
      </w:del>
      <w:ins w:id="971" w:author="Gail Chalew" w:date="2019-09-20T10:07:00Z">
        <w:r>
          <w:rPr>
            <w:rFonts w:asciiTheme="majorBidi" w:hAnsiTheme="majorBidi" w:cstheme="majorBidi"/>
            <w:i/>
            <w:iCs/>
          </w:rPr>
          <w:t>D</w:t>
        </w:r>
        <w:r w:rsidRPr="00AC7040">
          <w:rPr>
            <w:rFonts w:asciiTheme="majorBidi" w:hAnsiTheme="majorBidi" w:cstheme="majorBidi"/>
            <w:i/>
            <w:iCs/>
          </w:rPr>
          <w:t xml:space="preserve">emographic </w:t>
        </w:r>
      </w:ins>
      <w:r w:rsidRPr="00AC7040">
        <w:rPr>
          <w:rFonts w:asciiTheme="majorBidi" w:hAnsiTheme="majorBidi" w:cstheme="majorBidi"/>
          <w:i/>
          <w:iCs/>
        </w:rPr>
        <w:t xml:space="preserve">and </w:t>
      </w:r>
      <w:del w:id="972" w:author="Gail Chalew" w:date="2019-09-20T10:07:00Z">
        <w:r w:rsidRPr="00AC7040" w:rsidDel="00B878E7">
          <w:rPr>
            <w:rFonts w:asciiTheme="majorBidi" w:hAnsiTheme="majorBidi" w:cstheme="majorBidi"/>
            <w:i/>
            <w:iCs/>
          </w:rPr>
          <w:delText xml:space="preserve">economic </w:delText>
        </w:r>
      </w:del>
      <w:ins w:id="973" w:author="Gail Chalew" w:date="2019-09-20T10:07:00Z">
        <w:r>
          <w:rPr>
            <w:rFonts w:asciiTheme="majorBidi" w:hAnsiTheme="majorBidi" w:cstheme="majorBidi"/>
            <w:i/>
            <w:iCs/>
          </w:rPr>
          <w:t>E</w:t>
        </w:r>
        <w:r w:rsidRPr="00AC7040">
          <w:rPr>
            <w:rFonts w:asciiTheme="majorBidi" w:hAnsiTheme="majorBidi" w:cstheme="majorBidi"/>
            <w:i/>
            <w:iCs/>
          </w:rPr>
          <w:t xml:space="preserve">conomic </w:t>
        </w:r>
      </w:ins>
      <w:del w:id="974" w:author="Gail Chalew" w:date="2019-09-20T10:07:00Z">
        <w:r w:rsidRPr="00AC7040" w:rsidDel="00B878E7">
          <w:rPr>
            <w:rFonts w:asciiTheme="majorBidi" w:hAnsiTheme="majorBidi" w:cstheme="majorBidi"/>
            <w:i/>
            <w:iCs/>
          </w:rPr>
          <w:delText>factors</w:delText>
        </w:r>
      </w:del>
      <w:ins w:id="975" w:author="Gail Chalew" w:date="2019-09-20T10:07:00Z">
        <w:r>
          <w:rPr>
            <w:rFonts w:asciiTheme="majorBidi" w:hAnsiTheme="majorBidi" w:cstheme="majorBidi"/>
            <w:i/>
            <w:iCs/>
          </w:rPr>
          <w:t>F</w:t>
        </w:r>
        <w:r w:rsidRPr="00AC7040">
          <w:rPr>
            <w:rFonts w:asciiTheme="majorBidi" w:hAnsiTheme="majorBidi" w:cstheme="majorBidi"/>
            <w:i/>
            <w:iCs/>
          </w:rPr>
          <w:t>actors</w:t>
        </w:r>
      </w:ins>
      <w:r w:rsidRPr="00AC7040">
        <w:rPr>
          <w:rFonts w:asciiTheme="majorBidi" w:hAnsiTheme="majorBidi" w:cstheme="majorBidi"/>
        </w:rPr>
        <w:t xml:space="preserve">, </w:t>
      </w:r>
    </w:p>
    <w:p w14:paraId="4BB7B201" w14:textId="326BA017" w:rsidR="00B878E7" w:rsidRPr="00AC7040" w:rsidRDefault="00B878E7" w:rsidP="00581158">
      <w:pPr>
        <w:pStyle w:val="FootnoteText"/>
        <w:bidi w:val="0"/>
        <w:jc w:val="both"/>
      </w:pPr>
      <w:r w:rsidRPr="00AC7040">
        <w:rPr>
          <w:rFonts w:asciiTheme="majorBidi" w:hAnsiTheme="majorBidi" w:cstheme="majorBidi"/>
          <w:smallCaps/>
        </w:rPr>
        <w:t>The Bedouin Population in the Negev</w:t>
      </w:r>
      <w:r w:rsidRPr="00AC7040">
        <w:rPr>
          <w:rFonts w:asciiTheme="majorBidi" w:hAnsiTheme="majorBidi" w:cstheme="majorBidi"/>
        </w:rPr>
        <w:t xml:space="preserve"> 1, 7 (</w:t>
      </w:r>
      <w:del w:id="976" w:author="Gail Chalew" w:date="2019-09-20T10:07:00Z">
        <w:r w:rsidRPr="00AC7040" w:rsidDel="00B878E7">
          <w:rPr>
            <w:rFonts w:asciiTheme="majorBidi" w:hAnsiTheme="majorBidi" w:cstheme="majorBidi"/>
          </w:rPr>
          <w:delText xml:space="preserve">The Abraham Fund Initiatives, </w:delText>
        </w:r>
      </w:del>
      <w:r w:rsidRPr="00AC7040">
        <w:rPr>
          <w:rFonts w:asciiTheme="majorBidi" w:hAnsiTheme="majorBidi" w:cstheme="majorBidi"/>
        </w:rPr>
        <w:t>2012).</w:t>
      </w:r>
    </w:p>
  </w:footnote>
  <w:footnote w:id="35">
    <w:p w14:paraId="6134B7C4" w14:textId="512E50A8" w:rsidR="00B878E7" w:rsidRPr="00AC7040" w:rsidRDefault="00B878E7" w:rsidP="00071874">
      <w:pPr>
        <w:pStyle w:val="FootnoteText"/>
        <w:bidi w:val="0"/>
      </w:pPr>
      <w:r w:rsidRPr="00AC7040">
        <w:rPr>
          <w:rStyle w:val="FootnoteReference"/>
        </w:rPr>
        <w:footnoteRef/>
      </w:r>
      <w:r w:rsidRPr="00976F77">
        <w:rPr>
          <w:lang w:val="fr-BE" w:bidi="ar-SY"/>
        </w:rPr>
        <w:t xml:space="preserve"> </w:t>
      </w:r>
      <w:proofErr w:type="spellStart"/>
      <w:r w:rsidRPr="00976F77">
        <w:rPr>
          <w:lang w:val="fr-BE" w:bidi="ar-SY"/>
        </w:rPr>
        <w:t>Gideon</w:t>
      </w:r>
      <w:proofErr w:type="spellEnd"/>
      <w:r w:rsidRPr="00976F77">
        <w:rPr>
          <w:lang w:val="fr-BE" w:bidi="ar-SY"/>
        </w:rPr>
        <w:t xml:space="preserve"> M</w:t>
      </w:r>
      <w:r w:rsidR="00071874">
        <w:rPr>
          <w:lang w:val="fr-BE" w:bidi="ar-SY"/>
        </w:rPr>
        <w:t>.</w:t>
      </w:r>
      <w:r w:rsidRPr="00976F77">
        <w:rPr>
          <w:lang w:val="fr-BE" w:bidi="ar-SY"/>
        </w:rPr>
        <w:t xml:space="preserve"> </w:t>
      </w:r>
      <w:proofErr w:type="spellStart"/>
      <w:r w:rsidRPr="00976F77">
        <w:rPr>
          <w:lang w:val="fr-BE" w:bidi="ar-SY"/>
        </w:rPr>
        <w:t>Kressel</w:t>
      </w:r>
      <w:proofErr w:type="spellEnd"/>
      <w:r w:rsidRPr="00976F77">
        <w:rPr>
          <w:lang w:val="fr-BE" w:bidi="ar-SY"/>
        </w:rPr>
        <w:t xml:space="preserve"> et al.</w:t>
      </w:r>
      <w:r w:rsidR="00BB5E3C">
        <w:rPr>
          <w:lang w:val="fr-BE" w:bidi="ar-SY"/>
        </w:rPr>
        <w:t>,</w:t>
      </w:r>
      <w:r w:rsidRPr="00976F77">
        <w:rPr>
          <w:lang w:val="fr-BE" w:bidi="ar-SY"/>
        </w:rPr>
        <w:t xml:space="preserve"> </w:t>
      </w:r>
      <w:r w:rsidRPr="00976F77">
        <w:rPr>
          <w:i/>
          <w:iCs/>
          <w:lang w:bidi="ar-SY"/>
        </w:rPr>
        <w:t xml:space="preserve">Changes in the </w:t>
      </w:r>
      <w:r>
        <w:rPr>
          <w:i/>
          <w:iCs/>
          <w:lang w:bidi="ar-SY"/>
        </w:rPr>
        <w:t>L</w:t>
      </w:r>
      <w:r w:rsidRPr="00976F77">
        <w:rPr>
          <w:i/>
          <w:iCs/>
          <w:lang w:bidi="ar-SY"/>
        </w:rPr>
        <w:t xml:space="preserve">and </w:t>
      </w:r>
      <w:r>
        <w:rPr>
          <w:i/>
          <w:iCs/>
          <w:lang w:bidi="ar-SY"/>
        </w:rPr>
        <w:t>U</w:t>
      </w:r>
      <w:r w:rsidRPr="00976F77">
        <w:rPr>
          <w:i/>
          <w:iCs/>
          <w:lang w:bidi="ar-SY"/>
        </w:rPr>
        <w:t xml:space="preserve">sage by the Negev Bedouin </w:t>
      </w:r>
      <w:r>
        <w:rPr>
          <w:i/>
          <w:iCs/>
          <w:lang w:bidi="ar-SY"/>
        </w:rPr>
        <w:t>s</w:t>
      </w:r>
      <w:r w:rsidRPr="00976F77">
        <w:rPr>
          <w:i/>
          <w:iCs/>
          <w:lang w:bidi="ar-SY"/>
        </w:rPr>
        <w:t xml:space="preserve">ince the </w:t>
      </w:r>
      <w:del w:id="995" w:author="Gail Chalew" w:date="2019-09-20T10:44:00Z">
        <w:r w:rsidDel="00D20363">
          <w:rPr>
            <w:i/>
            <w:iCs/>
            <w:lang w:bidi="ar-SY"/>
          </w:rPr>
          <w:delText>m</w:delText>
        </w:r>
        <w:r w:rsidRPr="00976F77" w:rsidDel="00D20363">
          <w:rPr>
            <w:i/>
            <w:iCs/>
            <w:lang w:bidi="ar-SY"/>
          </w:rPr>
          <w:delText>id</w:delText>
        </w:r>
      </w:del>
      <w:ins w:id="996" w:author="Gail Chalew" w:date="2019-09-20T10:44:00Z">
        <w:r w:rsidR="00D20363">
          <w:rPr>
            <w:i/>
            <w:iCs/>
            <w:lang w:bidi="ar-SY"/>
          </w:rPr>
          <w:t>M</w:t>
        </w:r>
        <w:r w:rsidR="00D20363" w:rsidRPr="00976F77">
          <w:rPr>
            <w:i/>
            <w:iCs/>
            <w:lang w:bidi="ar-SY"/>
          </w:rPr>
          <w:t>id</w:t>
        </w:r>
      </w:ins>
      <w:r w:rsidRPr="00976F77">
        <w:rPr>
          <w:i/>
          <w:iCs/>
          <w:lang w:bidi="ar-SY"/>
        </w:rPr>
        <w:t>-19th Century</w:t>
      </w:r>
      <w:del w:id="997" w:author="Gail Chalew" w:date="2019-09-20T10:45:00Z">
        <w:r w:rsidDel="00D20363">
          <w:rPr>
            <w:i/>
            <w:iCs/>
            <w:lang w:bidi="ar-SY"/>
          </w:rPr>
          <w:delText>-</w:delText>
        </w:r>
      </w:del>
      <w:ins w:id="998" w:author="Gail Chalew" w:date="2019-09-20T10:45:00Z">
        <w:r w:rsidR="00D20363">
          <w:rPr>
            <w:i/>
            <w:iCs/>
            <w:lang w:bidi="ar-SY"/>
          </w:rPr>
          <w:t xml:space="preserve">: </w:t>
        </w:r>
      </w:ins>
      <w:r w:rsidRPr="00976F77">
        <w:rPr>
          <w:i/>
          <w:iCs/>
          <w:lang w:bidi="ar-SY"/>
        </w:rPr>
        <w:t xml:space="preserve">The </w:t>
      </w:r>
      <w:r>
        <w:rPr>
          <w:i/>
          <w:iCs/>
          <w:lang w:bidi="ar-SY"/>
        </w:rPr>
        <w:t>I</w:t>
      </w:r>
      <w:r w:rsidRPr="00976F77">
        <w:rPr>
          <w:i/>
          <w:iCs/>
          <w:lang w:bidi="ar-SY"/>
        </w:rPr>
        <w:t>ntra-</w:t>
      </w:r>
      <w:r>
        <w:rPr>
          <w:i/>
          <w:iCs/>
          <w:lang w:bidi="ar-SY"/>
        </w:rPr>
        <w:t>T</w:t>
      </w:r>
      <w:r w:rsidRPr="00976F77">
        <w:rPr>
          <w:i/>
          <w:iCs/>
          <w:lang w:bidi="ar-SY"/>
        </w:rPr>
        <w:t xml:space="preserve">ribal </w:t>
      </w:r>
      <w:r>
        <w:rPr>
          <w:i/>
          <w:iCs/>
          <w:lang w:bidi="ar-SY"/>
        </w:rPr>
        <w:t>P</w:t>
      </w:r>
      <w:r w:rsidRPr="00976F77">
        <w:rPr>
          <w:i/>
          <w:iCs/>
          <w:lang w:bidi="ar-SY"/>
        </w:rPr>
        <w:t>erspective</w:t>
      </w:r>
      <w:r w:rsidRPr="00976F77">
        <w:rPr>
          <w:lang w:bidi="ar-SY"/>
        </w:rPr>
        <w:t xml:space="preserve">, 28 </w:t>
      </w:r>
      <w:r w:rsidRPr="00976F77">
        <w:rPr>
          <w:smallCaps/>
          <w:lang w:bidi="ar-SY"/>
        </w:rPr>
        <w:t>Nomadic Peoples</w:t>
      </w:r>
      <w:r w:rsidRPr="00976F77">
        <w:rPr>
          <w:lang w:bidi="ar-SY"/>
        </w:rPr>
        <w:t xml:space="preserve"> 28, 31</w:t>
      </w:r>
      <w:del w:id="999" w:author="Gail Chalew" w:date="2019-09-20T10:45:00Z">
        <w:r w:rsidRPr="00976F77" w:rsidDel="00D20363">
          <w:rPr>
            <w:lang w:bidi="ar-SY"/>
          </w:rPr>
          <w:delText>-</w:delText>
        </w:r>
      </w:del>
      <w:ins w:id="1000" w:author="Gail Chalew" w:date="2019-09-20T10:45:00Z">
        <w:r w:rsidR="00D20363">
          <w:rPr>
            <w:lang w:bidi="ar-SY"/>
          </w:rPr>
          <w:t>–</w:t>
        </w:r>
      </w:ins>
      <w:r w:rsidRPr="00976F77">
        <w:rPr>
          <w:lang w:bidi="ar-SY"/>
        </w:rPr>
        <w:t>40</w:t>
      </w:r>
      <w:r>
        <w:rPr>
          <w:lang w:bidi="ar-SY"/>
        </w:rPr>
        <w:t xml:space="preserve"> (1991); </w:t>
      </w:r>
      <w:r w:rsidRPr="00AC7040">
        <w:rPr>
          <w:lang w:bidi="ar-SY"/>
        </w:rPr>
        <w:t xml:space="preserve">Bailey, supra note </w:t>
      </w:r>
      <w:r w:rsidRPr="00AC7040">
        <w:rPr>
          <w:lang w:bidi="ar-SY"/>
        </w:rPr>
        <w:fldChar w:fldCharType="begin"/>
      </w:r>
      <w:r w:rsidRPr="00AC7040">
        <w:rPr>
          <w:lang w:bidi="ar-SY"/>
        </w:rPr>
        <w:instrText xml:space="preserve"> NOTEREF _Ref524263634 \h </w:instrText>
      </w:r>
      <w:r>
        <w:rPr>
          <w:lang w:bidi="ar-SY"/>
        </w:rPr>
        <w:instrText xml:space="preserve"> \* MERGEFORMAT </w:instrText>
      </w:r>
      <w:r w:rsidRPr="00AC7040">
        <w:rPr>
          <w:lang w:bidi="ar-SY"/>
        </w:rPr>
      </w:r>
      <w:r w:rsidRPr="00AC7040">
        <w:rPr>
          <w:lang w:bidi="ar-SY"/>
        </w:rPr>
        <w:fldChar w:fldCharType="separate"/>
      </w:r>
      <w:r>
        <w:rPr>
          <w:lang w:bidi="ar-SY"/>
        </w:rPr>
        <w:t>30</w:t>
      </w:r>
      <w:r w:rsidRPr="00AC7040">
        <w:rPr>
          <w:lang w:bidi="ar-SY"/>
        </w:rPr>
        <w:fldChar w:fldCharType="end"/>
      </w:r>
      <w:r w:rsidRPr="00AC7040">
        <w:rPr>
          <w:lang w:bidi="ar-SY"/>
        </w:rPr>
        <w:t>, at</w:t>
      </w:r>
      <w:r w:rsidRPr="00AC7040">
        <w:t xml:space="preserve"> 268.</w:t>
      </w:r>
      <w:r w:rsidRPr="00AC7040">
        <w:rPr>
          <w:rtl/>
        </w:rPr>
        <w:t xml:space="preserve"> </w:t>
      </w:r>
    </w:p>
  </w:footnote>
  <w:footnote w:id="36">
    <w:p w14:paraId="3E7AB29E" w14:textId="4F92E37F" w:rsidR="00B878E7" w:rsidRPr="00AC7040" w:rsidRDefault="00B878E7" w:rsidP="00071874">
      <w:pPr>
        <w:pStyle w:val="FootnoteText"/>
        <w:bidi w:val="0"/>
      </w:pPr>
      <w:r w:rsidRPr="00AC7040">
        <w:rPr>
          <w:rStyle w:val="FootnoteReference"/>
        </w:rPr>
        <w:footnoteRef/>
      </w:r>
      <w:r w:rsidRPr="00AC7040">
        <w:rPr>
          <w:rtl/>
        </w:rPr>
        <w:t xml:space="preserve"> </w:t>
      </w:r>
      <w:r w:rsidRPr="00AC7040">
        <w:rPr>
          <w:lang w:bidi="ar-SY"/>
        </w:rPr>
        <w:t>Bailey</w:t>
      </w:r>
      <w:r>
        <w:t>,</w:t>
      </w:r>
      <w:r w:rsidRPr="00AC7040">
        <w:t xml:space="preserve"> </w:t>
      </w:r>
      <w:r w:rsidR="00071874">
        <w:t>i</w:t>
      </w:r>
      <w:r w:rsidRPr="00AC7040">
        <w:t>bid, at</w:t>
      </w:r>
      <w:r>
        <w:t xml:space="preserve"> 269; </w:t>
      </w:r>
      <w:r w:rsidRPr="00C73F9A">
        <w:rPr>
          <w:lang w:bidi="ar-SY"/>
        </w:rPr>
        <w:t>Kressel</w:t>
      </w:r>
      <w:del w:id="1014" w:author="Gail Chalew" w:date="2019-09-20T10:09:00Z">
        <w:r w:rsidDel="00B878E7">
          <w:delText xml:space="preserve">, </w:delText>
        </w:r>
      </w:del>
      <w:ins w:id="1015" w:author="Gail Chalew" w:date="2019-09-20T10:09:00Z">
        <w:r>
          <w:t xml:space="preserve"> et al., </w:t>
        </w:r>
      </w:ins>
      <w:r>
        <w:t>ibid, at 40.</w:t>
      </w:r>
    </w:p>
  </w:footnote>
  <w:footnote w:id="37">
    <w:p w14:paraId="04233E21" w14:textId="0EB36DF6" w:rsidR="00B878E7" w:rsidRPr="00AC7040" w:rsidRDefault="00B878E7" w:rsidP="00071874">
      <w:pPr>
        <w:pStyle w:val="FootnoteText"/>
        <w:bidi w:val="0"/>
      </w:pPr>
      <w:r w:rsidRPr="00AC7040">
        <w:rPr>
          <w:rStyle w:val="FootnoteReference"/>
        </w:rPr>
        <w:footnoteRef/>
      </w:r>
      <w:r w:rsidRPr="00AC7040">
        <w:rPr>
          <w:rtl/>
        </w:rPr>
        <w:t xml:space="preserve"> </w:t>
      </w:r>
      <w:proofErr w:type="spellStart"/>
      <w:r w:rsidRPr="00AC7040">
        <w:rPr>
          <w:rFonts w:asciiTheme="majorBidi" w:hAnsiTheme="majorBidi" w:cstheme="majorBidi"/>
        </w:rPr>
        <w:t>Rassem</w:t>
      </w:r>
      <w:proofErr w:type="spellEnd"/>
      <w:r w:rsidRPr="00AC7040">
        <w:rPr>
          <w:rFonts w:asciiTheme="majorBidi" w:hAnsiTheme="majorBidi" w:cstheme="majorBidi"/>
        </w:rPr>
        <w:t xml:space="preserve"> </w:t>
      </w:r>
      <w:proofErr w:type="spellStart"/>
      <w:r w:rsidRPr="00AC7040">
        <w:rPr>
          <w:rFonts w:asciiTheme="majorBidi" w:hAnsiTheme="majorBidi" w:cstheme="majorBidi"/>
        </w:rPr>
        <w:t>Khamaisi</w:t>
      </w:r>
      <w:proofErr w:type="spellEnd"/>
      <w:r w:rsidRPr="00AC7040">
        <w:rPr>
          <w:rFonts w:asciiTheme="majorBidi" w:hAnsiTheme="majorBidi" w:cstheme="majorBidi"/>
        </w:rPr>
        <w:t xml:space="preserve">, </w:t>
      </w:r>
      <w:r w:rsidRPr="00AC7040">
        <w:rPr>
          <w:rFonts w:asciiTheme="majorBidi" w:hAnsiTheme="majorBidi" w:cstheme="majorBidi"/>
          <w:i/>
          <w:iCs/>
        </w:rPr>
        <w:t>Housing Transformation within Urbanized Communities: The Arab Palestinians in Israel</w:t>
      </w:r>
      <w:r w:rsidRPr="00AC7040">
        <w:rPr>
          <w:rFonts w:asciiTheme="majorBidi" w:hAnsiTheme="majorBidi" w:cstheme="majorBidi"/>
        </w:rPr>
        <w:t xml:space="preserve">, 33 </w:t>
      </w:r>
      <w:r w:rsidRPr="00AC7040">
        <w:rPr>
          <w:rFonts w:asciiTheme="majorBidi" w:hAnsiTheme="majorBidi" w:cstheme="majorBidi"/>
          <w:smallCaps/>
        </w:rPr>
        <w:t xml:space="preserve">Geography Research Forum </w:t>
      </w:r>
      <w:r w:rsidRPr="00AC7040">
        <w:rPr>
          <w:rFonts w:asciiTheme="majorBidi" w:hAnsiTheme="majorBidi" w:cstheme="majorBidi"/>
        </w:rPr>
        <w:t>184, 190</w:t>
      </w:r>
      <w:del w:id="1020" w:author="Gail Chalew" w:date="2019-09-20T10:09:00Z">
        <w:r w:rsidRPr="00AC7040" w:rsidDel="00B878E7">
          <w:rPr>
            <w:rFonts w:asciiTheme="majorBidi" w:hAnsiTheme="majorBidi" w:cstheme="majorBidi"/>
          </w:rPr>
          <w:delText>-</w:delText>
        </w:r>
      </w:del>
      <w:ins w:id="1021" w:author="Gail Chalew" w:date="2019-09-20T10:09:00Z">
        <w:r>
          <w:rPr>
            <w:rFonts w:asciiTheme="majorBidi" w:hAnsiTheme="majorBidi" w:cstheme="majorBidi"/>
          </w:rPr>
          <w:t>–</w:t>
        </w:r>
      </w:ins>
      <w:r w:rsidRPr="00AC7040">
        <w:rPr>
          <w:rFonts w:asciiTheme="majorBidi" w:hAnsiTheme="majorBidi" w:cstheme="majorBidi"/>
        </w:rPr>
        <w:t>200 (2013);</w:t>
      </w:r>
      <w:r w:rsidRPr="00AC7040">
        <w:rPr>
          <w:rFonts w:asciiTheme="majorBidi" w:hAnsiTheme="majorBidi" w:cstheme="majorBidi"/>
          <w:rtl/>
        </w:rPr>
        <w:t xml:space="preserve"> </w:t>
      </w:r>
      <w:proofErr w:type="spellStart"/>
      <w:r w:rsidRPr="00AC7040">
        <w:rPr>
          <w:rFonts w:asciiTheme="majorBidi" w:hAnsiTheme="majorBidi" w:cstheme="majorBidi"/>
        </w:rPr>
        <w:t>Rassem</w:t>
      </w:r>
      <w:proofErr w:type="spellEnd"/>
      <w:r w:rsidRPr="00AC7040">
        <w:rPr>
          <w:rFonts w:asciiTheme="majorBidi" w:hAnsiTheme="majorBidi" w:cstheme="majorBidi"/>
        </w:rPr>
        <w:t xml:space="preserve"> </w:t>
      </w:r>
      <w:proofErr w:type="spellStart"/>
      <w:r w:rsidRPr="00AC7040">
        <w:rPr>
          <w:rFonts w:asciiTheme="majorBidi" w:hAnsiTheme="majorBidi" w:cstheme="majorBidi"/>
        </w:rPr>
        <w:t>Khamaisi</w:t>
      </w:r>
      <w:proofErr w:type="spellEnd"/>
      <w:r w:rsidRPr="00AC7040">
        <w:rPr>
          <w:rFonts w:asciiTheme="majorBidi" w:hAnsiTheme="majorBidi" w:cstheme="majorBidi"/>
        </w:rPr>
        <w:t xml:space="preserve">, </w:t>
      </w:r>
      <w:r w:rsidRPr="00AC7040">
        <w:rPr>
          <w:rFonts w:asciiTheme="majorBidi" w:hAnsiTheme="majorBidi" w:cstheme="majorBidi"/>
          <w:i/>
          <w:iCs/>
        </w:rPr>
        <w:t xml:space="preserve">Land </w:t>
      </w:r>
      <w:del w:id="1022" w:author="Gail Chalew" w:date="2019-09-20T10:09:00Z">
        <w:r w:rsidRPr="00AC7040" w:rsidDel="00B878E7">
          <w:rPr>
            <w:rFonts w:asciiTheme="majorBidi" w:hAnsiTheme="majorBidi" w:cstheme="majorBidi"/>
            <w:i/>
            <w:iCs/>
          </w:rPr>
          <w:delText xml:space="preserve">ownership </w:delText>
        </w:r>
      </w:del>
      <w:ins w:id="1023" w:author="Gail Chalew" w:date="2019-09-20T10:09:00Z">
        <w:r>
          <w:rPr>
            <w:rFonts w:asciiTheme="majorBidi" w:hAnsiTheme="majorBidi" w:cstheme="majorBidi"/>
            <w:i/>
            <w:iCs/>
          </w:rPr>
          <w:t>O</w:t>
        </w:r>
        <w:r w:rsidRPr="00AC7040">
          <w:rPr>
            <w:rFonts w:asciiTheme="majorBidi" w:hAnsiTheme="majorBidi" w:cstheme="majorBidi"/>
            <w:i/>
            <w:iCs/>
          </w:rPr>
          <w:t xml:space="preserve">wnership </w:t>
        </w:r>
      </w:ins>
      <w:r w:rsidRPr="00AC7040">
        <w:rPr>
          <w:rFonts w:asciiTheme="majorBidi" w:hAnsiTheme="majorBidi" w:cstheme="majorBidi"/>
          <w:i/>
          <w:iCs/>
        </w:rPr>
        <w:t xml:space="preserve">as a </w:t>
      </w:r>
      <w:del w:id="1024" w:author="Gail Chalew" w:date="2019-09-20T10:09:00Z">
        <w:r w:rsidRPr="00AC7040" w:rsidDel="00B878E7">
          <w:rPr>
            <w:rFonts w:asciiTheme="majorBidi" w:hAnsiTheme="majorBidi" w:cstheme="majorBidi"/>
            <w:i/>
            <w:iCs/>
          </w:rPr>
          <w:delText xml:space="preserve">determinant </w:delText>
        </w:r>
      </w:del>
      <w:ins w:id="1025" w:author="Gail Chalew" w:date="2019-09-20T10:09:00Z">
        <w:r>
          <w:rPr>
            <w:rFonts w:asciiTheme="majorBidi" w:hAnsiTheme="majorBidi" w:cstheme="majorBidi"/>
            <w:i/>
            <w:iCs/>
          </w:rPr>
          <w:t>D</w:t>
        </w:r>
        <w:r w:rsidRPr="00AC7040">
          <w:rPr>
            <w:rFonts w:asciiTheme="majorBidi" w:hAnsiTheme="majorBidi" w:cstheme="majorBidi"/>
            <w:i/>
            <w:iCs/>
          </w:rPr>
          <w:t xml:space="preserve">eterminant </w:t>
        </w:r>
      </w:ins>
      <w:r w:rsidRPr="00AC7040">
        <w:rPr>
          <w:rFonts w:asciiTheme="majorBidi" w:hAnsiTheme="majorBidi" w:cstheme="majorBidi"/>
          <w:i/>
          <w:iCs/>
        </w:rPr>
        <w:t xml:space="preserve">in the </w:t>
      </w:r>
      <w:del w:id="1026" w:author="Gail Chalew" w:date="2019-09-20T10:09:00Z">
        <w:r w:rsidRPr="00AC7040" w:rsidDel="00B878E7">
          <w:rPr>
            <w:rFonts w:asciiTheme="majorBidi" w:hAnsiTheme="majorBidi" w:cstheme="majorBidi"/>
            <w:i/>
            <w:iCs/>
          </w:rPr>
          <w:delText xml:space="preserve">formation </w:delText>
        </w:r>
      </w:del>
      <w:ins w:id="1027" w:author="Gail Chalew" w:date="2019-09-20T10:09:00Z">
        <w:r>
          <w:rPr>
            <w:rFonts w:asciiTheme="majorBidi" w:hAnsiTheme="majorBidi" w:cstheme="majorBidi"/>
            <w:i/>
            <w:iCs/>
          </w:rPr>
          <w:t>F</w:t>
        </w:r>
        <w:r w:rsidRPr="00AC7040">
          <w:rPr>
            <w:rFonts w:asciiTheme="majorBidi" w:hAnsiTheme="majorBidi" w:cstheme="majorBidi"/>
            <w:i/>
            <w:iCs/>
          </w:rPr>
          <w:t xml:space="preserve">ormation </w:t>
        </w:r>
      </w:ins>
      <w:r w:rsidRPr="00AC7040">
        <w:rPr>
          <w:rFonts w:asciiTheme="majorBidi" w:hAnsiTheme="majorBidi" w:cstheme="majorBidi"/>
          <w:i/>
          <w:iCs/>
        </w:rPr>
        <w:t xml:space="preserve">of Residential Areas </w:t>
      </w:r>
      <w:del w:id="1028" w:author="Gail Chalew" w:date="2019-09-20T10:09:00Z">
        <w:r w:rsidRPr="00AC7040" w:rsidDel="00B878E7">
          <w:rPr>
            <w:rFonts w:asciiTheme="majorBidi" w:hAnsiTheme="majorBidi" w:cstheme="majorBidi"/>
            <w:i/>
            <w:iCs/>
          </w:rPr>
          <w:delText xml:space="preserve">In </w:delText>
        </w:r>
      </w:del>
      <w:ins w:id="1029" w:author="Gail Chalew" w:date="2019-09-20T10:09:00Z">
        <w:r>
          <w:rPr>
            <w:rFonts w:asciiTheme="majorBidi" w:hAnsiTheme="majorBidi" w:cstheme="majorBidi"/>
            <w:i/>
            <w:iCs/>
          </w:rPr>
          <w:t>i</w:t>
        </w:r>
        <w:r w:rsidRPr="00AC7040">
          <w:rPr>
            <w:rFonts w:asciiTheme="majorBidi" w:hAnsiTheme="majorBidi" w:cstheme="majorBidi"/>
            <w:i/>
            <w:iCs/>
          </w:rPr>
          <w:t xml:space="preserve">n </w:t>
        </w:r>
      </w:ins>
      <w:r w:rsidRPr="00AC7040">
        <w:rPr>
          <w:rFonts w:asciiTheme="majorBidi" w:hAnsiTheme="majorBidi" w:cstheme="majorBidi"/>
          <w:i/>
          <w:iCs/>
        </w:rPr>
        <w:t>Arab Localities</w:t>
      </w:r>
      <w:r w:rsidRPr="00AC7040">
        <w:rPr>
          <w:rFonts w:asciiTheme="majorBidi" w:hAnsiTheme="majorBidi" w:cstheme="majorBidi"/>
        </w:rPr>
        <w:t xml:space="preserve">, 26 </w:t>
      </w:r>
      <w:proofErr w:type="spellStart"/>
      <w:r w:rsidRPr="00AC7040">
        <w:rPr>
          <w:rFonts w:asciiTheme="majorBidi" w:hAnsiTheme="majorBidi" w:cstheme="majorBidi"/>
          <w:smallCaps/>
        </w:rPr>
        <w:t>Geoforum</w:t>
      </w:r>
      <w:proofErr w:type="spellEnd"/>
      <w:r w:rsidRPr="00AC7040">
        <w:rPr>
          <w:rFonts w:asciiTheme="majorBidi" w:hAnsiTheme="majorBidi" w:cstheme="majorBidi"/>
        </w:rPr>
        <w:t xml:space="preserve"> 211, 215</w:t>
      </w:r>
      <w:del w:id="1030" w:author="Gail Chalew" w:date="2019-09-20T10:09:00Z">
        <w:r w:rsidRPr="00AC7040" w:rsidDel="00B878E7">
          <w:rPr>
            <w:rFonts w:asciiTheme="majorBidi" w:hAnsiTheme="majorBidi" w:cstheme="majorBidi"/>
          </w:rPr>
          <w:delText>-</w:delText>
        </w:r>
      </w:del>
      <w:ins w:id="1031" w:author="Gail Chalew" w:date="2019-09-20T10:09:00Z">
        <w:r>
          <w:rPr>
            <w:rFonts w:asciiTheme="majorBidi" w:hAnsiTheme="majorBidi" w:cstheme="majorBidi"/>
          </w:rPr>
          <w:t>–</w:t>
        </w:r>
      </w:ins>
      <w:r w:rsidRPr="00AC7040">
        <w:rPr>
          <w:rFonts w:asciiTheme="majorBidi" w:hAnsiTheme="majorBidi" w:cstheme="majorBidi"/>
        </w:rPr>
        <w:t>216 (1995)</w:t>
      </w:r>
      <w:r w:rsidRPr="00AC7040">
        <w:rPr>
          <w:color w:val="333333"/>
          <w:kern w:val="36"/>
        </w:rPr>
        <w:t>.</w:t>
      </w:r>
    </w:p>
  </w:footnote>
  <w:footnote w:id="38">
    <w:p w14:paraId="57132C96" w14:textId="3EE7114D" w:rsidR="00B878E7" w:rsidRPr="00AC7040" w:rsidRDefault="00B878E7" w:rsidP="00071874">
      <w:pPr>
        <w:pStyle w:val="FootnoteText"/>
        <w:bidi w:val="0"/>
      </w:pPr>
      <w:r w:rsidRPr="00AC7040">
        <w:rPr>
          <w:rStyle w:val="FootnoteReference"/>
        </w:rPr>
        <w:footnoteRef/>
      </w:r>
      <w:r w:rsidRPr="00AC7040">
        <w:rPr>
          <w:rtl/>
        </w:rPr>
        <w:t xml:space="preserve"> </w:t>
      </w:r>
      <w:r w:rsidRPr="00AC7040">
        <w:t xml:space="preserve"> </w:t>
      </w:r>
      <w:proofErr w:type="spellStart"/>
      <w:r w:rsidRPr="00AC7040">
        <w:t>Havatzelet</w:t>
      </w:r>
      <w:proofErr w:type="spellEnd"/>
      <w:r w:rsidRPr="00AC7040">
        <w:t xml:space="preserve"> </w:t>
      </w:r>
      <w:proofErr w:type="spellStart"/>
      <w:r w:rsidRPr="00AC7040">
        <w:t>Yahel</w:t>
      </w:r>
      <w:proofErr w:type="spellEnd"/>
      <w:del w:id="1052" w:author="Gail Chalew" w:date="2019-09-20T10:09:00Z">
        <w:r w:rsidRPr="00AC7040" w:rsidDel="00B878E7">
          <w:delText xml:space="preserve">, </w:delText>
        </w:r>
      </w:del>
      <w:ins w:id="1053" w:author="Gail Chalew" w:date="2019-09-20T10:09:00Z">
        <w:r>
          <w:t xml:space="preserve"> &amp;</w:t>
        </w:r>
        <w:r w:rsidRPr="00AC7040">
          <w:t xml:space="preserve"> </w:t>
        </w:r>
      </w:ins>
      <w:r w:rsidRPr="00AC7040">
        <w:t xml:space="preserve">Ruth </w:t>
      </w:r>
      <w:proofErr w:type="spellStart"/>
      <w:r w:rsidRPr="00AC7040">
        <w:t>Kark</w:t>
      </w:r>
      <w:proofErr w:type="spellEnd"/>
      <w:ins w:id="1054" w:author="Gail Chalew" w:date="2019-09-20T10:45:00Z">
        <w:r w:rsidR="00D20363">
          <w:t>,</w:t>
        </w:r>
      </w:ins>
      <w:r w:rsidRPr="00AC7040">
        <w:t xml:space="preserve"> </w:t>
      </w:r>
      <w:r w:rsidRPr="00AC7040">
        <w:rPr>
          <w:i/>
          <w:iCs/>
        </w:rPr>
        <w:t>Israel Negev Bedouin during the 1948 War: Departure and Return</w:t>
      </w:r>
      <w:r w:rsidRPr="00AC7040">
        <w:t xml:space="preserve"> </w:t>
      </w:r>
      <w:r w:rsidRPr="00AC7040">
        <w:rPr>
          <w:smallCaps/>
        </w:rPr>
        <w:t>21 Israel Affairs</w:t>
      </w:r>
      <w:r w:rsidRPr="00AC7040">
        <w:t xml:space="preserve"> 48 (2014).</w:t>
      </w:r>
    </w:p>
  </w:footnote>
  <w:footnote w:id="39">
    <w:p w14:paraId="15A263F7" w14:textId="77777777" w:rsidR="00B878E7" w:rsidRPr="00AC7040" w:rsidRDefault="00B878E7" w:rsidP="00071874">
      <w:pPr>
        <w:pStyle w:val="FootnoteText"/>
        <w:bidi w:val="0"/>
      </w:pPr>
      <w:r w:rsidRPr="00AC7040">
        <w:rPr>
          <w:rStyle w:val="FootnoteReference"/>
        </w:rPr>
        <w:footnoteRef/>
      </w:r>
      <w:r w:rsidRPr="00AC7040">
        <w:t xml:space="preserve"> Ghazi Falah, </w:t>
      </w:r>
      <w:r w:rsidRPr="00AC7040">
        <w:rPr>
          <w:i/>
          <w:iCs/>
        </w:rPr>
        <w:t xml:space="preserve">The Spatial Pattern of Bedouin </w:t>
      </w:r>
      <w:proofErr w:type="spellStart"/>
      <w:r w:rsidRPr="00AC7040">
        <w:rPr>
          <w:i/>
          <w:iCs/>
        </w:rPr>
        <w:t>Sedentarization</w:t>
      </w:r>
      <w:proofErr w:type="spellEnd"/>
      <w:r w:rsidRPr="00AC7040">
        <w:rPr>
          <w:i/>
          <w:iCs/>
        </w:rPr>
        <w:t xml:space="preserve"> in Israel</w:t>
      </w:r>
      <w:r w:rsidRPr="00AC7040">
        <w:t xml:space="preserve">, 11 </w:t>
      </w:r>
      <w:proofErr w:type="spellStart"/>
      <w:r w:rsidRPr="00A874E0">
        <w:rPr>
          <w:smallCaps/>
        </w:rPr>
        <w:t>GeoJournal</w:t>
      </w:r>
      <w:proofErr w:type="spellEnd"/>
      <w:r w:rsidRPr="00AC7040">
        <w:t xml:space="preserve"> 360 (1985).</w:t>
      </w:r>
    </w:p>
  </w:footnote>
  <w:footnote w:id="40">
    <w:p w14:paraId="11E1BCAC" w14:textId="239490B2" w:rsidR="00B878E7" w:rsidRPr="00AC7040" w:rsidRDefault="00B878E7" w:rsidP="00071874">
      <w:pPr>
        <w:pStyle w:val="FootnoteText"/>
        <w:bidi w:val="0"/>
      </w:pPr>
      <w:r w:rsidRPr="00AC7040">
        <w:rPr>
          <w:rStyle w:val="FootnoteReference"/>
        </w:rPr>
        <w:footnoteRef/>
      </w:r>
      <w:r w:rsidRPr="00AC7040">
        <w:t xml:space="preserve"> A. Allan Degen</w:t>
      </w:r>
      <w:del w:id="1076" w:author="Gail Chalew" w:date="2019-09-20T10:10:00Z">
        <w:r w:rsidRPr="00AC7040" w:rsidDel="00B878E7">
          <w:delText xml:space="preserve">, </w:delText>
        </w:r>
      </w:del>
      <w:ins w:id="1077" w:author="Gail Chalew" w:date="2019-09-20T10:10:00Z">
        <w:r>
          <w:t xml:space="preserve"> &amp;</w:t>
        </w:r>
        <w:r w:rsidRPr="00AC7040">
          <w:t xml:space="preserve"> </w:t>
        </w:r>
      </w:ins>
      <w:proofErr w:type="spellStart"/>
      <w:r w:rsidRPr="00AC7040">
        <w:t>Shaher</w:t>
      </w:r>
      <w:proofErr w:type="spellEnd"/>
      <w:r w:rsidRPr="00AC7040">
        <w:t xml:space="preserve"> El-</w:t>
      </w:r>
      <w:proofErr w:type="spellStart"/>
      <w:r w:rsidRPr="00AC7040">
        <w:t>Meccawi</w:t>
      </w:r>
      <w:proofErr w:type="spellEnd"/>
      <w:r w:rsidRPr="00AC7040">
        <w:t xml:space="preserve">, </w:t>
      </w:r>
      <w:r w:rsidRPr="00AC7040">
        <w:rPr>
          <w:i/>
          <w:iCs/>
        </w:rPr>
        <w:t xml:space="preserve">Livestock Trader Entrepreneurs among </w:t>
      </w:r>
      <w:del w:id="1078" w:author="Gail Chalew" w:date="2019-09-20T10:10:00Z">
        <w:r w:rsidRPr="00AC7040" w:rsidDel="00B878E7">
          <w:rPr>
            <w:i/>
            <w:iCs/>
          </w:rPr>
          <w:delText xml:space="preserve">urban </w:delText>
        </w:r>
      </w:del>
      <w:ins w:id="1079" w:author="Gail Chalew" w:date="2019-09-20T10:10:00Z">
        <w:r>
          <w:rPr>
            <w:i/>
            <w:iCs/>
          </w:rPr>
          <w:t>U</w:t>
        </w:r>
        <w:r w:rsidRPr="00AC7040">
          <w:rPr>
            <w:i/>
            <w:iCs/>
          </w:rPr>
          <w:t xml:space="preserve">rban </w:t>
        </w:r>
      </w:ins>
      <w:r w:rsidRPr="00AC7040">
        <w:rPr>
          <w:i/>
          <w:iCs/>
        </w:rPr>
        <w:t>Bedouin in the Negev Desert</w:t>
      </w:r>
      <w:r w:rsidRPr="00AC7040">
        <w:t xml:space="preserve">, 9 </w:t>
      </w:r>
      <w:r w:rsidRPr="00AC7040">
        <w:rPr>
          <w:smallCaps/>
        </w:rPr>
        <w:t>Entrepreneurship and Innovation</w:t>
      </w:r>
      <w:r w:rsidRPr="00AC7040">
        <w:t xml:space="preserve"> 93, 95 (2008); </w:t>
      </w:r>
      <w:proofErr w:type="spellStart"/>
      <w:r w:rsidRPr="00AC7040">
        <w:t>Shaul</w:t>
      </w:r>
      <w:proofErr w:type="spellEnd"/>
      <w:r w:rsidRPr="00AC7040">
        <w:t xml:space="preserve"> </w:t>
      </w:r>
      <w:proofErr w:type="spellStart"/>
      <w:r w:rsidRPr="00AC7040">
        <w:t>Krakover</w:t>
      </w:r>
      <w:proofErr w:type="spellEnd"/>
      <w:ins w:id="1080" w:author="Gail Chalew" w:date="2019-09-20T10:45:00Z">
        <w:r w:rsidR="00D20363">
          <w:t>,</w:t>
        </w:r>
      </w:ins>
      <w:r w:rsidRPr="00AC7040">
        <w:t xml:space="preserve"> </w:t>
      </w:r>
      <w:r w:rsidRPr="00AC7040">
        <w:rPr>
          <w:i/>
          <w:iCs/>
        </w:rPr>
        <w:t xml:space="preserve">Urban Settlement Program </w:t>
      </w:r>
      <w:del w:id="1081" w:author="Gail Chalew" w:date="2019-09-20T10:10:00Z">
        <w:r w:rsidRPr="00AC7040" w:rsidDel="00B878E7">
          <w:rPr>
            <w:i/>
            <w:iCs/>
          </w:rPr>
          <w:delText xml:space="preserve">And </w:delText>
        </w:r>
      </w:del>
      <w:ins w:id="1082" w:author="Gail Chalew" w:date="2019-09-20T10:10:00Z">
        <w:r>
          <w:rPr>
            <w:i/>
            <w:iCs/>
          </w:rPr>
          <w:t>a</w:t>
        </w:r>
        <w:r w:rsidRPr="00AC7040">
          <w:rPr>
            <w:i/>
            <w:iCs/>
          </w:rPr>
          <w:t xml:space="preserve">nd </w:t>
        </w:r>
      </w:ins>
      <w:r w:rsidRPr="00AC7040">
        <w:rPr>
          <w:i/>
          <w:iCs/>
        </w:rPr>
        <w:t>Land Dispute Resolution: The State of Israel versus the Negev Bedouin</w:t>
      </w:r>
      <w:del w:id="1083" w:author="Gail Chalew" w:date="2019-09-20T10:45:00Z">
        <w:r w:rsidRPr="00AC7040" w:rsidDel="00D20363">
          <w:delText xml:space="preserve">; </w:delText>
        </w:r>
      </w:del>
      <w:ins w:id="1084" w:author="Gail Chalew" w:date="2019-09-20T10:45:00Z">
        <w:r w:rsidR="00D20363">
          <w:t>,</w:t>
        </w:r>
        <w:r w:rsidR="00D20363" w:rsidRPr="00AC7040">
          <w:t xml:space="preserve"> </w:t>
        </w:r>
      </w:ins>
      <w:r w:rsidRPr="00AC7040">
        <w:t xml:space="preserve">47 </w:t>
      </w:r>
      <w:proofErr w:type="spellStart"/>
      <w:r w:rsidRPr="00AC7040">
        <w:rPr>
          <w:smallCaps/>
        </w:rPr>
        <w:t>GeoJournal</w:t>
      </w:r>
      <w:proofErr w:type="spellEnd"/>
      <w:r w:rsidRPr="00AC7040">
        <w:t xml:space="preserve"> 551, 551 (1999). </w:t>
      </w:r>
    </w:p>
  </w:footnote>
  <w:footnote w:id="41">
    <w:p w14:paraId="1C0FBFF8" w14:textId="21B07321" w:rsidR="00B878E7" w:rsidRPr="00AA29E5" w:rsidRDefault="00B878E7" w:rsidP="00071874">
      <w:pPr>
        <w:pStyle w:val="Default"/>
        <w:rPr>
          <w:rFonts w:asciiTheme="majorBidi" w:hAnsiTheme="majorBidi" w:cstheme="majorBidi"/>
          <w:sz w:val="20"/>
          <w:szCs w:val="20"/>
          <w:u w:val="single"/>
        </w:rPr>
      </w:pPr>
      <w:r w:rsidRPr="00AC7040">
        <w:rPr>
          <w:rStyle w:val="FootnoteReference"/>
          <w:rFonts w:ascii="Times New Roman" w:eastAsia="Times New Roman" w:hAnsi="Times New Roman" w:cs="Times New Roman"/>
          <w:color w:val="auto"/>
          <w:sz w:val="20"/>
          <w:szCs w:val="20"/>
        </w:rPr>
        <w:footnoteRef/>
      </w:r>
      <w:r w:rsidRPr="00AC7040">
        <w:rPr>
          <w:rStyle w:val="FootnoteReference"/>
          <w:rFonts w:ascii="Times New Roman" w:eastAsia="Times New Roman" w:hAnsi="Times New Roman" w:cs="Times New Roman"/>
          <w:color w:val="auto"/>
          <w:sz w:val="20"/>
          <w:szCs w:val="20"/>
          <w:rtl/>
        </w:rPr>
        <w:t xml:space="preserve"> </w:t>
      </w:r>
      <w:r w:rsidRPr="00AC7040">
        <w:rPr>
          <w:rFonts w:ascii="Times New Roman" w:eastAsia="Times New Roman" w:hAnsi="Times New Roman" w:cs="Times New Roman"/>
          <w:color w:val="auto"/>
          <w:sz w:val="20"/>
          <w:szCs w:val="20"/>
        </w:rPr>
        <w:t>Donald P.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AC7040">
        <w:rPr>
          <w:rFonts w:ascii="Times New Roman" w:eastAsia="Times New Roman" w:hAnsi="Times New Roman" w:cs="Times New Roman"/>
          <w:color w:val="auto"/>
          <w:sz w:val="20"/>
          <w:szCs w:val="20"/>
        </w:rPr>
        <w:t>Cole</w:t>
      </w:r>
      <w:r w:rsidR="00A874E0">
        <w:rPr>
          <w:rFonts w:ascii="Times New Roman" w:eastAsia="Times New Roman" w:hAnsi="Times New Roman" w:cs="Times New Roman"/>
          <w:color w:val="auto"/>
          <w:sz w:val="20"/>
          <w:szCs w:val="20"/>
        </w:rPr>
        <w:t>,</w:t>
      </w:r>
      <w:r w:rsidRPr="00AC704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AC7040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Where Have the Bedouin Gone?</w:t>
      </w:r>
      <w:r w:rsidRPr="00AC704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76 </w:t>
      </w:r>
      <w:r w:rsidRPr="00AC7040">
        <w:rPr>
          <w:rFonts w:ascii="Times New Roman" w:eastAsia="Times New Roman" w:hAnsi="Times New Roman" w:cs="Times New Roman"/>
          <w:smallCaps/>
          <w:color w:val="auto"/>
          <w:sz w:val="20"/>
          <w:szCs w:val="20"/>
        </w:rPr>
        <w:t>Anthropological Quarterly</w:t>
      </w:r>
      <w:r w:rsidRPr="00AC704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235, 240</w:t>
      </w:r>
      <w:del w:id="1087" w:author="Gail Chalew" w:date="2019-09-20T10:46:00Z">
        <w:r w:rsidRPr="00AC7040" w:rsidDel="00D20363"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delText>-</w:delText>
        </w:r>
      </w:del>
      <w:ins w:id="1088" w:author="Gail Chalew" w:date="2019-09-20T10:46:00Z">
        <w:r w:rsidR="00D20363"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t>–</w:t>
        </w:r>
      </w:ins>
      <w:r w:rsidRPr="00AC7040">
        <w:rPr>
          <w:rFonts w:ascii="Times New Roman" w:eastAsia="Times New Roman" w:hAnsi="Times New Roman" w:cs="Times New Roman"/>
          <w:color w:val="auto"/>
          <w:sz w:val="20"/>
          <w:szCs w:val="20"/>
        </w:rPr>
        <w:t>251 (2003).</w:t>
      </w:r>
    </w:p>
  </w:footnote>
  <w:footnote w:id="42">
    <w:p w14:paraId="23444A63" w14:textId="627408CC" w:rsidR="00B878E7" w:rsidRPr="00AC7040" w:rsidRDefault="00B878E7" w:rsidP="00071874">
      <w:pPr>
        <w:pStyle w:val="FootnoteText"/>
        <w:bidi w:val="0"/>
      </w:pPr>
      <w:r w:rsidRPr="00AC7040">
        <w:rPr>
          <w:rStyle w:val="FootnoteReference"/>
        </w:rPr>
        <w:footnoteRef/>
      </w:r>
      <w:r w:rsidRPr="00AC7040">
        <w:t xml:space="preserve"> </w:t>
      </w:r>
      <w:proofErr w:type="spellStart"/>
      <w:r w:rsidRPr="00AC7040">
        <w:t>Havatzelet</w:t>
      </w:r>
      <w:proofErr w:type="spellEnd"/>
      <w:r w:rsidRPr="00AC7040">
        <w:t xml:space="preserve"> </w:t>
      </w:r>
      <w:proofErr w:type="spellStart"/>
      <w:r w:rsidRPr="00AC7040">
        <w:t>Yahel</w:t>
      </w:r>
      <w:proofErr w:type="spellEnd"/>
      <w:ins w:id="1146" w:author="Gail Chalew" w:date="2019-09-20T10:46:00Z">
        <w:r w:rsidR="00D20363">
          <w:t>,</w:t>
        </w:r>
      </w:ins>
      <w:r w:rsidRPr="00AC7040">
        <w:t xml:space="preserve"> </w:t>
      </w:r>
      <w:r w:rsidRPr="00AC7040">
        <w:rPr>
          <w:i/>
          <w:iCs/>
        </w:rPr>
        <w:t>Land Disputes between the Negev Bedouin and Israel</w:t>
      </w:r>
      <w:ins w:id="1147" w:author="Gail Chalew" w:date="2019-09-20T10:47:00Z">
        <w:r w:rsidR="00D20363">
          <w:rPr>
            <w:i/>
            <w:iCs/>
          </w:rPr>
          <w:t>,</w:t>
        </w:r>
      </w:ins>
      <w:r w:rsidRPr="00AC7040">
        <w:t xml:space="preserve"> </w:t>
      </w:r>
      <w:r w:rsidRPr="00AC7040">
        <w:rPr>
          <w:smallCaps/>
        </w:rPr>
        <w:t xml:space="preserve">11 Israel Studies </w:t>
      </w:r>
      <w:r w:rsidRPr="00AC7040">
        <w:t>1, 5, 13 (2006)</w:t>
      </w:r>
    </w:p>
  </w:footnote>
  <w:footnote w:id="43">
    <w:p w14:paraId="21AA16C1" w14:textId="0F6FF373" w:rsidR="00B878E7" w:rsidRPr="009C5C9A" w:rsidRDefault="00B878E7" w:rsidP="00071874">
      <w:pPr>
        <w:pStyle w:val="FootnoteText"/>
        <w:bidi w:val="0"/>
        <w:rPr>
          <w:ins w:id="1171" w:author="Gail Chalew" w:date="2019-09-19T12:08:00Z"/>
          <w:rtl/>
        </w:rPr>
      </w:pPr>
      <w:r>
        <w:rPr>
          <w:rStyle w:val="FootnoteReference"/>
        </w:rPr>
        <w:footnoteRef/>
      </w:r>
      <w:r>
        <w:t xml:space="preserve"> </w:t>
      </w:r>
      <w:r w:rsidRPr="001C2B1C">
        <w:rPr>
          <w:rFonts w:asciiTheme="majorBidi" w:hAnsiTheme="majorBidi" w:cstheme="majorBidi"/>
        </w:rPr>
        <w:t>Israel Central Bureau of Statistics,</w:t>
      </w:r>
      <w:r>
        <w:rPr>
          <w:rFonts w:asciiTheme="majorBidi" w:hAnsiTheme="majorBidi" w:cstheme="majorBidi"/>
        </w:rPr>
        <w:t xml:space="preserve"> </w:t>
      </w:r>
      <w:r w:rsidRPr="00544C4F">
        <w:rPr>
          <w:rFonts w:asciiTheme="majorBidi" w:hAnsiTheme="majorBidi" w:cstheme="majorBidi"/>
          <w:smallCaps/>
        </w:rPr>
        <w:t>Table 1</w:t>
      </w:r>
      <w:del w:id="1172" w:author="Gail Chalew" w:date="2019-09-20T10:14:00Z">
        <w:r w:rsidRPr="00544C4F" w:rsidDel="00D843DE">
          <w:rPr>
            <w:rFonts w:asciiTheme="majorBidi" w:hAnsiTheme="majorBidi" w:cstheme="majorBidi"/>
            <w:smallCaps/>
          </w:rPr>
          <w:delText>-</w:delText>
        </w:r>
      </w:del>
      <w:ins w:id="1173" w:author="Gail Chalew" w:date="2019-09-20T10:14:00Z">
        <w:r w:rsidR="00D843DE">
          <w:rPr>
            <w:rFonts w:asciiTheme="majorBidi" w:hAnsiTheme="majorBidi" w:cstheme="majorBidi"/>
            <w:smallCaps/>
          </w:rPr>
          <w:t xml:space="preserve">: </w:t>
        </w:r>
      </w:ins>
      <w:r w:rsidRPr="00544C4F">
        <w:rPr>
          <w:rFonts w:asciiTheme="majorBidi" w:hAnsiTheme="majorBidi" w:cstheme="majorBidi"/>
          <w:smallCaps/>
        </w:rPr>
        <w:t>Socio economic index 201</w:t>
      </w:r>
      <w:r>
        <w:rPr>
          <w:rFonts w:asciiTheme="majorBidi" w:hAnsiTheme="majorBidi" w:cstheme="majorBidi"/>
          <w:smallCaps/>
        </w:rPr>
        <w:t>5</w:t>
      </w:r>
      <w:r w:rsidRPr="00544C4F">
        <w:rPr>
          <w:rFonts w:asciiTheme="majorBidi" w:hAnsiTheme="majorBidi" w:cstheme="majorBidi"/>
          <w:smallCaps/>
        </w:rPr>
        <w:t xml:space="preserve"> of local authorities in ascending order of index values</w:t>
      </w:r>
      <w:del w:id="1174" w:author="Gail Chalew" w:date="2019-09-20T10:14:00Z">
        <w:r w:rsidRPr="00544C4F" w:rsidDel="00D843DE">
          <w:rPr>
            <w:rFonts w:asciiTheme="majorBidi" w:hAnsiTheme="majorBidi" w:cstheme="majorBidi"/>
            <w:smallCaps/>
          </w:rPr>
          <w:delText>-</w:delText>
        </w:r>
      </w:del>
      <w:ins w:id="1175" w:author="Gail Chalew" w:date="2019-09-20T10:14:00Z">
        <w:r w:rsidR="00D843DE">
          <w:rPr>
            <w:rFonts w:asciiTheme="majorBidi" w:hAnsiTheme="majorBidi" w:cstheme="majorBidi"/>
            <w:smallCaps/>
          </w:rPr>
          <w:t>—</w:t>
        </w:r>
      </w:ins>
      <w:r w:rsidRPr="00544C4F">
        <w:rPr>
          <w:rFonts w:asciiTheme="majorBidi" w:hAnsiTheme="majorBidi" w:cstheme="majorBidi"/>
          <w:smallCaps/>
        </w:rPr>
        <w:t>Index value, rank and cluster</w:t>
      </w:r>
      <w:r w:rsidRPr="00544C4F">
        <w:rPr>
          <w:rFonts w:asciiTheme="majorBidi" w:hAnsiTheme="majorBidi" w:cstheme="majorBidi"/>
        </w:rPr>
        <w:t>,</w:t>
      </w:r>
      <w:r>
        <w:t xml:space="preserve"> </w:t>
      </w:r>
      <w:hyperlink r:id="rId4" w:history="1">
        <w:r w:rsidRPr="00971370">
          <w:rPr>
            <w:rStyle w:val="Hyperlink"/>
            <w:rFonts w:asciiTheme="majorBidi" w:hAnsiTheme="majorBidi" w:cstheme="majorBidi"/>
          </w:rPr>
          <w:t>https://www.cbs.gov.il/he/mediarelease/doclib/2018/351/24_18_351t1.pdf</w:t>
        </w:r>
      </w:hyperlink>
      <w:r w:rsidRPr="00971370">
        <w:rPr>
          <w:rFonts w:asciiTheme="majorBidi" w:hAnsiTheme="majorBidi" w:cstheme="majorBidi"/>
        </w:rPr>
        <w:t>.</w:t>
      </w:r>
    </w:p>
    <w:p w14:paraId="215F8B5C" w14:textId="581B12B9" w:rsidR="00B878E7" w:rsidRDefault="00B878E7" w:rsidP="00071874">
      <w:pPr>
        <w:pStyle w:val="FootnoteText"/>
        <w:jc w:val="both"/>
      </w:pPr>
    </w:p>
  </w:footnote>
  <w:footnote w:id="44">
    <w:p w14:paraId="5F0D392F" w14:textId="7604D75F" w:rsidR="00B878E7" w:rsidRPr="00AC7040" w:rsidRDefault="00B878E7" w:rsidP="00071874">
      <w:pPr>
        <w:pStyle w:val="FootnoteText"/>
        <w:bidi w:val="0"/>
        <w:rPr>
          <w:rFonts w:asciiTheme="majorBidi" w:hAnsiTheme="majorBidi" w:cstheme="majorBidi"/>
        </w:rPr>
      </w:pPr>
      <w:r w:rsidRPr="00AC7040">
        <w:rPr>
          <w:rStyle w:val="FootnoteReference"/>
        </w:rPr>
        <w:footnoteRef/>
      </w:r>
      <w:r w:rsidRPr="00AC7040">
        <w:rPr>
          <w:rtl/>
        </w:rPr>
        <w:t xml:space="preserve"> </w:t>
      </w:r>
      <w:r w:rsidRPr="00AC7040">
        <w:rPr>
          <w:rFonts w:asciiTheme="majorBidi" w:hAnsiTheme="majorBidi" w:cstheme="majorBidi"/>
        </w:rPr>
        <w:t>S. Tamari et al</w:t>
      </w:r>
      <w:r>
        <w:rPr>
          <w:rFonts w:asciiTheme="majorBidi" w:hAnsiTheme="majorBidi" w:cstheme="majorBidi"/>
        </w:rPr>
        <w:t>.</w:t>
      </w:r>
      <w:r w:rsidRPr="00AC7040">
        <w:rPr>
          <w:rFonts w:asciiTheme="majorBidi" w:hAnsiTheme="majorBidi" w:cstheme="majorBidi"/>
        </w:rPr>
        <w:t>,</w:t>
      </w:r>
      <w:ins w:id="1210" w:author="Gail Chalew" w:date="2019-09-20T10:14:00Z">
        <w:r w:rsidR="00D843DE">
          <w:rPr>
            <w:rFonts w:asciiTheme="majorBidi" w:hAnsiTheme="majorBidi" w:cstheme="majorBidi"/>
          </w:rPr>
          <w:t xml:space="preserve"> </w:t>
        </w:r>
      </w:ins>
      <w:r w:rsidRPr="00AC7040">
        <w:rPr>
          <w:rFonts w:asciiTheme="majorBidi" w:hAnsiTheme="majorBidi" w:cstheme="majorBidi"/>
          <w:i/>
          <w:iCs/>
        </w:rPr>
        <w:t xml:space="preserve">Urban </w:t>
      </w:r>
      <w:r w:rsidR="00D843DE" w:rsidRPr="00AC7040">
        <w:rPr>
          <w:rFonts w:asciiTheme="majorBidi" w:hAnsiTheme="majorBidi" w:cstheme="majorBidi"/>
          <w:i/>
          <w:iCs/>
        </w:rPr>
        <w:t xml:space="preserve">Tribalism: Negotiating Form, Function </w:t>
      </w:r>
      <w:del w:id="1211" w:author="Gail Chalew" w:date="2019-09-20T10:14:00Z">
        <w:r w:rsidR="00D843DE" w:rsidRPr="00AC7040" w:rsidDel="00D843DE">
          <w:rPr>
            <w:rFonts w:asciiTheme="majorBidi" w:hAnsiTheme="majorBidi" w:cstheme="majorBidi"/>
            <w:i/>
            <w:iCs/>
          </w:rPr>
          <w:delText xml:space="preserve">And </w:delText>
        </w:r>
      </w:del>
      <w:ins w:id="1212" w:author="Gail Chalew" w:date="2019-09-20T10:14:00Z">
        <w:r w:rsidR="00D843DE">
          <w:rPr>
            <w:rFonts w:asciiTheme="majorBidi" w:hAnsiTheme="majorBidi" w:cstheme="majorBidi"/>
            <w:i/>
            <w:iCs/>
          </w:rPr>
          <w:t>a</w:t>
        </w:r>
        <w:r w:rsidR="00D843DE" w:rsidRPr="00AC7040">
          <w:rPr>
            <w:rFonts w:asciiTheme="majorBidi" w:hAnsiTheme="majorBidi" w:cstheme="majorBidi"/>
            <w:i/>
            <w:iCs/>
          </w:rPr>
          <w:t xml:space="preserve">nd </w:t>
        </w:r>
      </w:ins>
      <w:r w:rsidR="00D843DE" w:rsidRPr="00AC7040">
        <w:rPr>
          <w:rFonts w:asciiTheme="majorBidi" w:hAnsiTheme="majorBidi" w:cstheme="majorBidi"/>
          <w:i/>
          <w:iCs/>
        </w:rPr>
        <w:t xml:space="preserve">Social Milieu </w:t>
      </w:r>
      <w:r w:rsidRPr="00AC7040">
        <w:rPr>
          <w:rFonts w:asciiTheme="majorBidi" w:hAnsiTheme="majorBidi" w:cstheme="majorBidi"/>
          <w:i/>
          <w:iCs/>
        </w:rPr>
        <w:t xml:space="preserve">in Bedouin </w:t>
      </w:r>
      <w:del w:id="1213" w:author="Gail Chalew" w:date="2019-09-20T10:14:00Z">
        <w:r w:rsidRPr="00AC7040" w:rsidDel="00D843DE">
          <w:rPr>
            <w:rFonts w:asciiTheme="majorBidi" w:hAnsiTheme="majorBidi" w:cstheme="majorBidi"/>
            <w:i/>
            <w:iCs/>
          </w:rPr>
          <w:delText>towns</w:delText>
        </w:r>
      </w:del>
      <w:ins w:id="1214" w:author="Gail Chalew" w:date="2019-09-20T10:14:00Z">
        <w:r w:rsidR="00D843DE">
          <w:rPr>
            <w:rFonts w:asciiTheme="majorBidi" w:hAnsiTheme="majorBidi" w:cstheme="majorBidi"/>
            <w:i/>
            <w:iCs/>
          </w:rPr>
          <w:t>T</w:t>
        </w:r>
        <w:r w:rsidR="00D843DE" w:rsidRPr="00AC7040">
          <w:rPr>
            <w:rFonts w:asciiTheme="majorBidi" w:hAnsiTheme="majorBidi" w:cstheme="majorBidi"/>
            <w:i/>
            <w:iCs/>
          </w:rPr>
          <w:t>owns</w:t>
        </w:r>
      </w:ins>
      <w:r w:rsidRPr="00AC7040">
        <w:rPr>
          <w:rFonts w:asciiTheme="majorBidi" w:hAnsiTheme="majorBidi" w:cstheme="majorBidi"/>
        </w:rPr>
        <w:t xml:space="preserve">, </w:t>
      </w:r>
      <w:ins w:id="1215" w:author="Gail Chalew" w:date="2019-09-20T10:14:00Z">
        <w:r w:rsidR="00D843DE" w:rsidRPr="00A874E0">
          <w:rPr>
            <w:rFonts w:asciiTheme="majorBidi" w:hAnsiTheme="majorBidi" w:cstheme="majorBidi"/>
            <w:i/>
            <w:iCs/>
          </w:rPr>
          <w:t xml:space="preserve">in </w:t>
        </w:r>
      </w:ins>
      <w:r w:rsidRPr="00A874E0">
        <w:rPr>
          <w:rFonts w:asciiTheme="majorBidi" w:hAnsiTheme="majorBidi" w:cstheme="majorBidi"/>
          <w:i/>
          <w:iCs/>
        </w:rPr>
        <w:t>Israel</w:t>
      </w:r>
      <w:r w:rsidRPr="00AC7040">
        <w:rPr>
          <w:rFonts w:asciiTheme="majorBidi" w:hAnsiTheme="majorBidi" w:cstheme="majorBidi"/>
        </w:rPr>
        <w:t xml:space="preserve">, 3 </w:t>
      </w:r>
      <w:r w:rsidRPr="00AC7040">
        <w:rPr>
          <w:rFonts w:asciiTheme="majorBidi" w:hAnsiTheme="majorBidi" w:cstheme="majorBidi"/>
          <w:smallCaps/>
        </w:rPr>
        <w:t>City Territory and Architecture</w:t>
      </w:r>
      <w:r w:rsidRPr="00AC7040">
        <w:rPr>
          <w:rFonts w:asciiTheme="majorBidi" w:hAnsiTheme="majorBidi" w:cstheme="majorBidi"/>
        </w:rPr>
        <w:t xml:space="preserve"> 1, 9</w:t>
      </w:r>
      <w:del w:id="1216" w:author="Gail Chalew" w:date="2019-09-20T10:15:00Z">
        <w:r w:rsidRPr="00AC7040" w:rsidDel="00D843DE">
          <w:rPr>
            <w:rFonts w:asciiTheme="majorBidi" w:hAnsiTheme="majorBidi" w:cstheme="majorBidi"/>
          </w:rPr>
          <w:delText>-</w:delText>
        </w:r>
      </w:del>
      <w:ins w:id="1217" w:author="Gail Chalew" w:date="2019-09-20T10:15:00Z">
        <w:r w:rsidR="00D843DE">
          <w:rPr>
            <w:rFonts w:asciiTheme="majorBidi" w:hAnsiTheme="majorBidi" w:cstheme="majorBidi"/>
          </w:rPr>
          <w:t>–</w:t>
        </w:r>
      </w:ins>
      <w:r w:rsidRPr="00AC7040">
        <w:rPr>
          <w:rFonts w:asciiTheme="majorBidi" w:hAnsiTheme="majorBidi" w:cstheme="majorBidi"/>
        </w:rPr>
        <w:t xml:space="preserve">10 (2016); </w:t>
      </w:r>
      <w:r w:rsidRPr="00AC7040">
        <w:rPr>
          <w:rFonts w:asciiTheme="majorBidi" w:hAnsiTheme="majorBidi" w:cstheme="majorBidi"/>
          <w:color w:val="000000"/>
        </w:rPr>
        <w:t xml:space="preserve">Yuval Karplus, </w:t>
      </w:r>
      <w:r w:rsidRPr="00AC7040">
        <w:rPr>
          <w:rFonts w:asciiTheme="majorBidi" w:hAnsiTheme="majorBidi" w:cstheme="majorBidi"/>
          <w:smallCaps/>
          <w:color w:val="000000"/>
        </w:rPr>
        <w:t xml:space="preserve">The dynamics of </w:t>
      </w:r>
      <w:del w:id="1218" w:author="Gail Chalew" w:date="2019-09-20T10:46:00Z">
        <w:r w:rsidRPr="00AC7040" w:rsidDel="00D20363">
          <w:rPr>
            <w:rFonts w:asciiTheme="majorBidi" w:hAnsiTheme="majorBidi" w:cstheme="majorBidi"/>
            <w:smallCaps/>
            <w:color w:val="000000"/>
          </w:rPr>
          <w:delText xml:space="preserve">space </w:delText>
        </w:r>
      </w:del>
      <w:ins w:id="1219" w:author="Gail Chalew" w:date="2019-09-20T10:46:00Z">
        <w:r w:rsidR="00D20363">
          <w:rPr>
            <w:rFonts w:asciiTheme="majorBidi" w:hAnsiTheme="majorBidi" w:cstheme="majorBidi"/>
            <w:smallCaps/>
            <w:color w:val="000000"/>
          </w:rPr>
          <w:t>S</w:t>
        </w:r>
        <w:r w:rsidR="00D20363" w:rsidRPr="00AC7040">
          <w:rPr>
            <w:rFonts w:asciiTheme="majorBidi" w:hAnsiTheme="majorBidi" w:cstheme="majorBidi"/>
            <w:smallCaps/>
            <w:color w:val="000000"/>
          </w:rPr>
          <w:t xml:space="preserve">pace </w:t>
        </w:r>
      </w:ins>
      <w:del w:id="1220" w:author="Gail Chalew" w:date="2019-09-20T10:46:00Z">
        <w:r w:rsidRPr="00AC7040" w:rsidDel="00D20363">
          <w:rPr>
            <w:rFonts w:asciiTheme="majorBidi" w:hAnsiTheme="majorBidi" w:cstheme="majorBidi"/>
            <w:smallCaps/>
            <w:color w:val="000000"/>
          </w:rPr>
          <w:delText xml:space="preserve">construction </w:delText>
        </w:r>
      </w:del>
      <w:ins w:id="1221" w:author="Gail Chalew" w:date="2019-09-20T10:46:00Z">
        <w:r w:rsidR="00D20363">
          <w:rPr>
            <w:rFonts w:asciiTheme="majorBidi" w:hAnsiTheme="majorBidi" w:cstheme="majorBidi"/>
            <w:smallCaps/>
            <w:color w:val="000000"/>
          </w:rPr>
          <w:t>C</w:t>
        </w:r>
        <w:r w:rsidR="00D20363" w:rsidRPr="00AC7040">
          <w:rPr>
            <w:rFonts w:asciiTheme="majorBidi" w:hAnsiTheme="majorBidi" w:cstheme="majorBidi"/>
            <w:smallCaps/>
            <w:color w:val="000000"/>
          </w:rPr>
          <w:t xml:space="preserve">onstruction </w:t>
        </w:r>
      </w:ins>
      <w:r w:rsidRPr="00AC7040">
        <w:rPr>
          <w:rFonts w:asciiTheme="majorBidi" w:hAnsiTheme="majorBidi" w:cstheme="majorBidi"/>
          <w:smallCaps/>
          <w:color w:val="000000"/>
        </w:rPr>
        <w:t>among the Negev Bedouin</w:t>
      </w:r>
      <w:r w:rsidRPr="00AC7040">
        <w:rPr>
          <w:rFonts w:asciiTheme="majorBidi" w:hAnsiTheme="majorBidi" w:cstheme="majorBidi"/>
          <w:color w:val="000000"/>
        </w:rPr>
        <w:t xml:space="preserve"> 239-241 (</w:t>
      </w:r>
      <w:del w:id="1222" w:author="Gail Chalew" w:date="2019-09-20T10:15:00Z">
        <w:r w:rsidRPr="00AC7040" w:rsidDel="00D843DE">
          <w:rPr>
            <w:rFonts w:asciiTheme="majorBidi" w:hAnsiTheme="majorBidi" w:cstheme="majorBidi"/>
            <w:color w:val="000000"/>
          </w:rPr>
          <w:delText>PH.D</w:delText>
        </w:r>
      </w:del>
      <w:ins w:id="1223" w:author="Gail Chalew" w:date="2019-09-20T10:15:00Z">
        <w:r w:rsidR="00D843DE">
          <w:rPr>
            <w:rFonts w:asciiTheme="majorBidi" w:hAnsiTheme="majorBidi" w:cstheme="majorBidi"/>
            <w:color w:val="000000"/>
          </w:rPr>
          <w:t>PhD diss.,</w:t>
        </w:r>
      </w:ins>
      <w:r w:rsidRPr="00AC7040">
        <w:rPr>
          <w:rFonts w:asciiTheme="majorBidi" w:hAnsiTheme="majorBidi" w:cstheme="majorBidi"/>
          <w:color w:val="000000"/>
        </w:rPr>
        <w:t xml:space="preserve"> </w:t>
      </w:r>
      <w:del w:id="1224" w:author="Gail Chalew" w:date="2019-09-20T10:15:00Z">
        <w:r w:rsidRPr="00AC7040" w:rsidDel="00D843DE">
          <w:rPr>
            <w:rFonts w:asciiTheme="majorBidi" w:hAnsiTheme="majorBidi" w:cstheme="majorBidi"/>
            <w:color w:val="000000"/>
          </w:rPr>
          <w:delText xml:space="preserve">thesis, </w:delText>
        </w:r>
      </w:del>
      <w:r w:rsidRPr="00AC7040">
        <w:rPr>
          <w:rFonts w:asciiTheme="majorBidi" w:hAnsiTheme="majorBidi" w:cstheme="majorBidi"/>
          <w:color w:val="000000"/>
        </w:rPr>
        <w:t>Ben-Gurion University of the Negev, 2010)</w:t>
      </w:r>
      <w:ins w:id="1225" w:author="Gail Chalew" w:date="2019-09-20T10:15:00Z">
        <w:r w:rsidR="00D843DE">
          <w:rPr>
            <w:rFonts w:asciiTheme="majorBidi" w:hAnsiTheme="majorBidi" w:cstheme="majorBidi"/>
            <w:color w:val="000000"/>
          </w:rPr>
          <w:t xml:space="preserve"> </w:t>
        </w:r>
      </w:ins>
      <w:r w:rsidRPr="00AC7040">
        <w:rPr>
          <w:rFonts w:asciiTheme="majorBidi" w:hAnsiTheme="majorBidi" w:cstheme="majorBidi"/>
          <w:color w:val="000000"/>
        </w:rPr>
        <w:t>(Hebrew).</w:t>
      </w:r>
      <w:r w:rsidRPr="00AC7040">
        <w:rPr>
          <w:rFonts w:asciiTheme="majorBidi" w:hAnsiTheme="majorBidi" w:cstheme="majorBidi" w:hint="cs"/>
          <w:color w:val="000000"/>
          <w:rtl/>
        </w:rPr>
        <w:t xml:space="preserve"> </w:t>
      </w:r>
    </w:p>
  </w:footnote>
  <w:footnote w:id="45">
    <w:p w14:paraId="19579904" w14:textId="7F2944D3" w:rsidR="00B878E7" w:rsidRDefault="00B878E7" w:rsidP="00071874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>
        <w:t>Arnon</w:t>
      </w:r>
      <w:proofErr w:type="spellEnd"/>
      <w:r>
        <w:t xml:space="preserve"> </w:t>
      </w:r>
      <w:proofErr w:type="spellStart"/>
      <w:r>
        <w:t>Medzini</w:t>
      </w:r>
      <w:proofErr w:type="spellEnd"/>
      <w:r>
        <w:t xml:space="preserve">, </w:t>
      </w:r>
      <w:r w:rsidRPr="00502D29">
        <w:rPr>
          <w:i/>
          <w:iCs/>
        </w:rPr>
        <w:t>Bedouin Settlement Policy in Israel: Success or Failure?</w:t>
      </w:r>
      <w:r w:rsidRPr="00502D29">
        <w:t xml:space="preserve"> </w:t>
      </w:r>
      <w:r>
        <w:t xml:space="preserve">79 </w:t>
      </w:r>
      <w:r w:rsidRPr="00502D29">
        <w:rPr>
          <w:smallCaps/>
        </w:rPr>
        <w:t>Themes in Israeli Geography</w:t>
      </w:r>
      <w:r w:rsidRPr="00502D29">
        <w:t xml:space="preserve"> </w:t>
      </w:r>
      <w:r>
        <w:t>37, 43</w:t>
      </w:r>
      <w:del w:id="1238" w:author="Gail Chalew" w:date="2019-09-20T10:17:00Z">
        <w:r w:rsidDel="00D843DE">
          <w:delText>-</w:delText>
        </w:r>
      </w:del>
      <w:ins w:id="1239" w:author="Gail Chalew" w:date="2019-09-20T10:17:00Z">
        <w:r w:rsidR="00D843DE">
          <w:t>–</w:t>
        </w:r>
      </w:ins>
      <w:r>
        <w:t xml:space="preserve">44 </w:t>
      </w:r>
      <w:r w:rsidRPr="00502D29">
        <w:t>(2012)</w:t>
      </w:r>
      <w:r>
        <w:t>.</w:t>
      </w:r>
    </w:p>
  </w:footnote>
  <w:footnote w:id="46">
    <w:p w14:paraId="5095F93B" w14:textId="16982E7B" w:rsidR="00B878E7" w:rsidRPr="00AC7040" w:rsidRDefault="00B878E7" w:rsidP="00071874">
      <w:pPr>
        <w:pStyle w:val="FootnoteText"/>
        <w:bidi w:val="0"/>
      </w:pPr>
      <w:r w:rsidRPr="00AC7040">
        <w:rPr>
          <w:rStyle w:val="FootnoteReference"/>
        </w:rPr>
        <w:footnoteRef/>
      </w:r>
      <w:r w:rsidRPr="00AC7040">
        <w:rPr>
          <w:rFonts w:hint="cs"/>
          <w:rtl/>
        </w:rPr>
        <w:t xml:space="preserve"> </w:t>
      </w:r>
      <w:r w:rsidRPr="00AC7040">
        <w:t xml:space="preserve">Gil </w:t>
      </w:r>
      <w:proofErr w:type="spellStart"/>
      <w:r w:rsidRPr="00AC7040">
        <w:t>Karni</w:t>
      </w:r>
      <w:proofErr w:type="spellEnd"/>
      <w:r w:rsidRPr="00AC7040">
        <w:t xml:space="preserve"> </w:t>
      </w:r>
      <w:del w:id="1252" w:author="Gail Chalew" w:date="2019-09-20T10:46:00Z">
        <w:r w:rsidRPr="00AC7040" w:rsidDel="00D20363">
          <w:delText xml:space="preserve">and </w:delText>
        </w:r>
      </w:del>
      <w:ins w:id="1253" w:author="Gail Chalew" w:date="2019-09-20T10:46:00Z">
        <w:r w:rsidR="00D20363">
          <w:t>&amp;</w:t>
        </w:r>
        <w:r w:rsidR="00D20363" w:rsidRPr="00AC7040">
          <w:t xml:space="preserve"> </w:t>
        </w:r>
      </w:ins>
      <w:r w:rsidRPr="00AC7040">
        <w:t>Peleg Nathaniel</w:t>
      </w:r>
      <w:ins w:id="1254" w:author="Gail Chalew" w:date="2019-09-20T10:17:00Z">
        <w:r w:rsidR="00D843DE">
          <w:t>,</w:t>
        </w:r>
      </w:ins>
      <w:r w:rsidRPr="00AC7040">
        <w:t xml:space="preserve"> </w:t>
      </w:r>
      <w:r w:rsidRPr="00AC7040">
        <w:rPr>
          <w:i/>
          <w:iCs/>
        </w:rPr>
        <w:t>Second Look</w:t>
      </w:r>
      <w:del w:id="1255" w:author="Gail Chalew" w:date="2019-09-20T10:17:00Z">
        <w:r w:rsidRPr="00AC7040" w:rsidDel="00D843DE">
          <w:rPr>
            <w:i/>
            <w:iCs/>
          </w:rPr>
          <w:delText xml:space="preserve"> -</w:delText>
        </w:r>
      </w:del>
      <w:ins w:id="1256" w:author="Gail Chalew" w:date="2019-09-20T10:17:00Z">
        <w:r w:rsidR="00D843DE">
          <w:rPr>
            <w:i/>
            <w:iCs/>
          </w:rPr>
          <w:t>:</w:t>
        </w:r>
      </w:ins>
      <w:r w:rsidRPr="00AC7040">
        <w:rPr>
          <w:i/>
          <w:iCs/>
        </w:rPr>
        <w:t xml:space="preserve"> Permanent House for Nomads</w:t>
      </w:r>
      <w:del w:id="1257" w:author="Gail Chalew" w:date="2019-09-20T10:17:00Z">
        <w:r w:rsidRPr="00AC7040" w:rsidDel="00D843DE">
          <w:rPr>
            <w:i/>
            <w:iCs/>
          </w:rPr>
          <w:delText xml:space="preserve"> - </w:delText>
        </w:r>
      </w:del>
      <w:ins w:id="1258" w:author="Gail Chalew" w:date="2019-09-20T10:17:00Z">
        <w:r w:rsidR="00D843DE">
          <w:rPr>
            <w:i/>
            <w:iCs/>
          </w:rPr>
          <w:t>—</w:t>
        </w:r>
      </w:ins>
      <w:del w:id="1259" w:author="Gail Chalew" w:date="2019-09-20T10:17:00Z">
        <w:r w:rsidRPr="00AC7040" w:rsidDel="00D843DE">
          <w:rPr>
            <w:i/>
            <w:iCs/>
          </w:rPr>
          <w:delText xml:space="preserve">on </w:delText>
        </w:r>
      </w:del>
      <w:ins w:id="1260" w:author="Gail Chalew" w:date="2019-09-20T10:17:00Z">
        <w:r w:rsidR="00D843DE">
          <w:rPr>
            <w:i/>
            <w:iCs/>
          </w:rPr>
          <w:t>O</w:t>
        </w:r>
        <w:r w:rsidR="00D843DE" w:rsidRPr="00AC7040">
          <w:rPr>
            <w:i/>
            <w:iCs/>
          </w:rPr>
          <w:t xml:space="preserve">n </w:t>
        </w:r>
      </w:ins>
      <w:r w:rsidRPr="00AC7040">
        <w:rPr>
          <w:i/>
          <w:iCs/>
        </w:rPr>
        <w:t>the Northern and Southern Solution to the Bedouin Localities</w:t>
      </w:r>
      <w:r w:rsidRPr="00AC7040">
        <w:t xml:space="preserve">, </w:t>
      </w:r>
      <w:r w:rsidRPr="00AC7040">
        <w:rPr>
          <w:smallCaps/>
        </w:rPr>
        <w:t>Kan 11</w:t>
      </w:r>
      <w:del w:id="1261" w:author="Gail Chalew" w:date="2019-09-20T10:17:00Z">
        <w:r w:rsidRPr="00AC7040" w:rsidDel="00D843DE">
          <w:rPr>
            <w:smallCaps/>
          </w:rPr>
          <w:delText>-</w:delText>
        </w:r>
      </w:del>
      <w:ins w:id="1262" w:author="Gail Chalew" w:date="2019-09-20T10:17:00Z">
        <w:r w:rsidR="00D843DE">
          <w:rPr>
            <w:smallCaps/>
          </w:rPr>
          <w:t xml:space="preserve">: </w:t>
        </w:r>
      </w:ins>
      <w:r w:rsidRPr="00AC7040">
        <w:rPr>
          <w:smallCaps/>
        </w:rPr>
        <w:t>Israel Broadcasting Corporation</w:t>
      </w:r>
      <w:r w:rsidRPr="00AC7040">
        <w:t xml:space="preserve"> (13.2.2014), </w:t>
      </w:r>
      <w:hyperlink r:id="rId5" w:history="1">
        <w:r w:rsidRPr="00AC7040">
          <w:rPr>
            <w:rStyle w:val="Hyperlink"/>
          </w:rPr>
          <w:t>https://www.youtube.com/watch?v=1FLE8-wk-oI</w:t>
        </w:r>
      </w:hyperlink>
      <w:r w:rsidRPr="00AC7040">
        <w:t xml:space="preserve"> (Minute 6.57)</w:t>
      </w:r>
      <w:ins w:id="1263" w:author="Gail Chalew" w:date="2019-09-20T10:18:00Z">
        <w:r w:rsidR="00D843DE">
          <w:t xml:space="preserve"> </w:t>
        </w:r>
      </w:ins>
      <w:r w:rsidRPr="00AC7040">
        <w:t>(Hebrew).</w:t>
      </w:r>
    </w:p>
  </w:footnote>
  <w:footnote w:id="47">
    <w:p w14:paraId="248730EA" w14:textId="7395632C" w:rsidR="00B878E7" w:rsidRDefault="00B878E7" w:rsidP="00071874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Cole, supra note </w:t>
      </w:r>
      <w:r>
        <w:fldChar w:fldCharType="begin"/>
      </w:r>
      <w:r>
        <w:instrText xml:space="preserve"> NOTEREF _Ref19185630 \h </w:instrText>
      </w:r>
      <w:r w:rsidR="00071874">
        <w:instrText xml:space="preserve"> \* MERGEFORMAT </w:instrText>
      </w:r>
      <w:r>
        <w:fldChar w:fldCharType="separate"/>
      </w:r>
      <w:r>
        <w:t>40</w:t>
      </w:r>
      <w:r>
        <w:fldChar w:fldCharType="end"/>
      </w:r>
      <w:r>
        <w:t>, at 250</w:t>
      </w:r>
      <w:del w:id="1279" w:author="Gail Chalew" w:date="2019-09-20T10:18:00Z">
        <w:r w:rsidDel="00D843DE">
          <w:delText>-</w:delText>
        </w:r>
      </w:del>
      <w:ins w:id="1280" w:author="Gail Chalew" w:date="2019-09-20T10:18:00Z">
        <w:r w:rsidR="00D843DE">
          <w:t>–</w:t>
        </w:r>
      </w:ins>
      <w:r>
        <w:t>252.</w:t>
      </w:r>
    </w:p>
  </w:footnote>
  <w:footnote w:id="48">
    <w:p w14:paraId="716C4ABC" w14:textId="5CF75A4A" w:rsidR="00B878E7" w:rsidRPr="00AC7040" w:rsidRDefault="00B878E7" w:rsidP="00AC7040">
      <w:pPr>
        <w:pStyle w:val="FootnoteText"/>
        <w:bidi w:val="0"/>
        <w:jc w:val="both"/>
      </w:pPr>
      <w:r w:rsidRPr="00AC7040">
        <w:rPr>
          <w:rStyle w:val="FootnoteReference"/>
        </w:rPr>
        <w:footnoteRef/>
      </w:r>
      <w:r w:rsidRPr="00AC7040">
        <w:rPr>
          <w:rtl/>
        </w:rPr>
        <w:t xml:space="preserve"> </w:t>
      </w:r>
      <w:r w:rsidRPr="00AC7040">
        <w:rPr>
          <w:rFonts w:asciiTheme="majorBidi" w:hAnsiTheme="majorBidi" w:cstheme="majorBidi"/>
          <w:color w:val="000000"/>
        </w:rPr>
        <w:t xml:space="preserve">Isaac A. Meir </w:t>
      </w:r>
      <w:del w:id="1311" w:author="Gail Chalew" w:date="2019-09-20T10:19:00Z">
        <w:r w:rsidRPr="00AC7040" w:rsidDel="00D843DE">
          <w:rPr>
            <w:rFonts w:asciiTheme="majorBidi" w:hAnsiTheme="majorBidi" w:cstheme="majorBidi"/>
            <w:color w:val="000000"/>
          </w:rPr>
          <w:delText xml:space="preserve">and </w:delText>
        </w:r>
      </w:del>
      <w:ins w:id="1312" w:author="Gail Chalew" w:date="2019-09-20T10:19:00Z">
        <w:r w:rsidR="00D843DE">
          <w:rPr>
            <w:rFonts w:asciiTheme="majorBidi" w:hAnsiTheme="majorBidi" w:cstheme="majorBidi"/>
            <w:color w:val="000000"/>
          </w:rPr>
          <w:t>&amp;</w:t>
        </w:r>
        <w:r w:rsidR="00D843DE" w:rsidRPr="00AC7040">
          <w:rPr>
            <w:rFonts w:asciiTheme="majorBidi" w:hAnsiTheme="majorBidi" w:cstheme="majorBidi"/>
            <w:color w:val="000000"/>
          </w:rPr>
          <w:t xml:space="preserve"> </w:t>
        </w:r>
      </w:ins>
      <w:proofErr w:type="spellStart"/>
      <w:r w:rsidRPr="00AC7040">
        <w:rPr>
          <w:rFonts w:asciiTheme="majorBidi" w:hAnsiTheme="majorBidi" w:cstheme="majorBidi"/>
          <w:color w:val="000000"/>
        </w:rPr>
        <w:t>Ilan</w:t>
      </w:r>
      <w:proofErr w:type="spellEnd"/>
      <w:r w:rsidRPr="00AC704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AC7040">
        <w:rPr>
          <w:rFonts w:asciiTheme="majorBidi" w:hAnsiTheme="majorBidi" w:cstheme="majorBidi"/>
          <w:color w:val="000000"/>
        </w:rPr>
        <w:t>Stavi</w:t>
      </w:r>
      <w:proofErr w:type="spellEnd"/>
      <w:r w:rsidRPr="00AC7040">
        <w:rPr>
          <w:rFonts w:asciiTheme="majorBidi" w:hAnsiTheme="majorBidi" w:cstheme="majorBidi"/>
          <w:color w:val="000000"/>
        </w:rPr>
        <w:t xml:space="preserve">, </w:t>
      </w:r>
      <w:r w:rsidRPr="00AC7040">
        <w:rPr>
          <w:rFonts w:asciiTheme="majorBidi" w:hAnsiTheme="majorBidi" w:cstheme="majorBidi"/>
          <w:i/>
          <w:iCs/>
          <w:color w:val="000000"/>
        </w:rPr>
        <w:t>Evolution of the ‘</w:t>
      </w:r>
      <w:r w:rsidR="00D843DE" w:rsidRPr="00AC7040">
        <w:rPr>
          <w:rFonts w:asciiTheme="majorBidi" w:hAnsiTheme="majorBidi" w:cstheme="majorBidi"/>
          <w:i/>
          <w:iCs/>
          <w:color w:val="000000"/>
        </w:rPr>
        <w:t xml:space="preserve">Modern’ Transitory Shelter </w:t>
      </w:r>
      <w:del w:id="1313" w:author="Gail Chalew" w:date="2019-09-20T10:19:00Z">
        <w:r w:rsidR="00D843DE" w:rsidRPr="00AC7040" w:rsidDel="00D843DE">
          <w:rPr>
            <w:rFonts w:asciiTheme="majorBidi" w:hAnsiTheme="majorBidi" w:cstheme="majorBidi"/>
            <w:i/>
            <w:iCs/>
            <w:color w:val="000000"/>
          </w:rPr>
          <w:delText xml:space="preserve">And </w:delText>
        </w:r>
      </w:del>
      <w:ins w:id="1314" w:author="Gail Chalew" w:date="2019-09-20T10:19:00Z">
        <w:r w:rsidR="00D843DE">
          <w:rPr>
            <w:rFonts w:asciiTheme="majorBidi" w:hAnsiTheme="majorBidi" w:cstheme="majorBidi"/>
            <w:i/>
            <w:iCs/>
            <w:color w:val="000000"/>
          </w:rPr>
          <w:t>a</w:t>
        </w:r>
        <w:r w:rsidR="00D843DE" w:rsidRPr="00AC7040">
          <w:rPr>
            <w:rFonts w:asciiTheme="majorBidi" w:hAnsiTheme="majorBidi" w:cstheme="majorBidi"/>
            <w:i/>
            <w:iCs/>
            <w:color w:val="000000"/>
          </w:rPr>
          <w:t xml:space="preserve">nd </w:t>
        </w:r>
      </w:ins>
      <w:r w:rsidR="00D843DE" w:rsidRPr="00AC7040">
        <w:rPr>
          <w:rFonts w:asciiTheme="majorBidi" w:hAnsiTheme="majorBidi" w:cstheme="majorBidi"/>
          <w:i/>
          <w:iCs/>
          <w:color w:val="000000"/>
        </w:rPr>
        <w:t xml:space="preserve">Unrecognized Settlement </w:t>
      </w:r>
      <w:r w:rsidRPr="00AC7040">
        <w:rPr>
          <w:rFonts w:asciiTheme="majorBidi" w:hAnsiTheme="majorBidi" w:cstheme="majorBidi"/>
          <w:i/>
          <w:iCs/>
          <w:color w:val="000000"/>
        </w:rPr>
        <w:t>of the Negev Bedouin</w:t>
      </w:r>
      <w:r w:rsidRPr="00AC7040">
        <w:rPr>
          <w:rFonts w:asciiTheme="majorBidi" w:hAnsiTheme="majorBidi" w:cstheme="majorBidi"/>
          <w:color w:val="000000"/>
        </w:rPr>
        <w:t xml:space="preserve">, 15 </w:t>
      </w:r>
      <w:r w:rsidRPr="00A874E0">
        <w:rPr>
          <w:rFonts w:asciiTheme="majorBidi" w:hAnsiTheme="majorBidi" w:cs="Times New Roman (Headings CS)"/>
          <w:smallCaps/>
          <w:color w:val="000000"/>
        </w:rPr>
        <w:t>Nomadic Peoples</w:t>
      </w:r>
      <w:r w:rsidRPr="00AC7040">
        <w:rPr>
          <w:rFonts w:asciiTheme="majorBidi" w:hAnsiTheme="majorBidi" w:cstheme="majorBidi"/>
          <w:color w:val="000000"/>
        </w:rPr>
        <w:t xml:space="preserve"> 33</w:t>
      </w:r>
      <w:r>
        <w:rPr>
          <w:rFonts w:asciiTheme="majorBidi" w:hAnsiTheme="majorBidi" w:cstheme="majorBidi"/>
          <w:color w:val="000000"/>
        </w:rPr>
        <w:t>, 35, 41</w:t>
      </w:r>
      <w:r w:rsidRPr="00AC7040">
        <w:rPr>
          <w:rFonts w:asciiTheme="majorBidi" w:hAnsiTheme="majorBidi" w:cstheme="majorBidi"/>
          <w:color w:val="000000"/>
        </w:rPr>
        <w:t xml:space="preserve"> (2011).</w:t>
      </w:r>
    </w:p>
  </w:footnote>
  <w:footnote w:id="49">
    <w:p w14:paraId="627C044F" w14:textId="1603910F" w:rsidR="00B878E7" w:rsidRPr="00AC7040" w:rsidRDefault="00B878E7" w:rsidP="0026343E">
      <w:pPr>
        <w:shd w:val="clear" w:color="auto" w:fill="FFFFFF"/>
        <w:bidi w:val="0"/>
        <w:spacing w:after="0" w:line="240" w:lineRule="auto"/>
        <w:jc w:val="both"/>
        <w:rPr>
          <w:sz w:val="20"/>
          <w:szCs w:val="20"/>
        </w:rPr>
      </w:pPr>
      <w:r w:rsidRPr="00AC7040">
        <w:rPr>
          <w:rStyle w:val="FootnoteReference"/>
          <w:sz w:val="20"/>
          <w:szCs w:val="20"/>
        </w:rPr>
        <w:footnoteRef/>
      </w:r>
      <w:r w:rsidRPr="00AC7040">
        <w:rPr>
          <w:sz w:val="20"/>
          <w:szCs w:val="20"/>
        </w:rPr>
        <w:t xml:space="preserve"> </w:t>
      </w:r>
      <w:proofErr w:type="spellStart"/>
      <w:r w:rsidRPr="00AC7040">
        <w:rPr>
          <w:rFonts w:ascii="Times New Roman" w:hAnsi="Times New Roman" w:cs="Times New Roman"/>
          <w:sz w:val="20"/>
          <w:szCs w:val="20"/>
        </w:rPr>
        <w:t>Yahel</w:t>
      </w:r>
      <w:proofErr w:type="spellEnd"/>
      <w:ins w:id="1321" w:author="Gail Chalew" w:date="2019-09-20T10:19:00Z">
        <w:r w:rsidR="00D843DE">
          <w:rPr>
            <w:rFonts w:ascii="Times New Roman" w:hAnsi="Times New Roman" w:cs="Times New Roman"/>
            <w:sz w:val="20"/>
            <w:szCs w:val="20"/>
          </w:rPr>
          <w:t>,</w:t>
        </w:r>
      </w:ins>
      <w:r w:rsidRPr="00AC7040">
        <w:rPr>
          <w:rFonts w:ascii="Times New Roman" w:hAnsi="Times New Roman" w:cs="Times New Roman"/>
          <w:sz w:val="20"/>
          <w:szCs w:val="20"/>
        </w:rPr>
        <w:t xml:space="preserve"> </w:t>
      </w:r>
      <w:del w:id="1322" w:author="Gail Chalew" w:date="2019-09-20T10:19:00Z">
        <w:r w:rsidRPr="00AC7040" w:rsidDel="00D843DE">
          <w:rPr>
            <w:rFonts w:ascii="Times New Roman" w:hAnsi="Times New Roman" w:cs="Times New Roman"/>
            <w:i/>
            <w:iCs/>
            <w:sz w:val="20"/>
            <w:szCs w:val="20"/>
          </w:rPr>
          <w:delText>Land Disputes</w:delText>
        </w:r>
        <w:r w:rsidRPr="00AC7040" w:rsidDel="00D843DE">
          <w:rPr>
            <w:rFonts w:ascii="Times New Roman" w:hAnsi="Times New Roman" w:cs="Times New Roman"/>
            <w:sz w:val="20"/>
            <w:szCs w:val="20"/>
          </w:rPr>
          <w:delText xml:space="preserve">, </w:delText>
        </w:r>
      </w:del>
      <w:r w:rsidRPr="00AC7040">
        <w:rPr>
          <w:rFonts w:ascii="Times New Roman" w:hAnsi="Times New Roman" w:cs="Times New Roman"/>
          <w:sz w:val="20"/>
          <w:szCs w:val="20"/>
        </w:rPr>
        <w:t xml:space="preserve">supra note </w:t>
      </w:r>
      <w:r w:rsidRPr="00AC7040">
        <w:rPr>
          <w:rFonts w:ascii="Times New Roman" w:hAnsi="Times New Roman" w:cs="Times New Roman"/>
          <w:sz w:val="20"/>
          <w:szCs w:val="20"/>
        </w:rPr>
        <w:fldChar w:fldCharType="begin"/>
      </w:r>
      <w:r w:rsidRPr="00AC7040">
        <w:rPr>
          <w:rFonts w:ascii="Times New Roman" w:hAnsi="Times New Roman" w:cs="Times New Roman"/>
          <w:sz w:val="20"/>
          <w:szCs w:val="20"/>
        </w:rPr>
        <w:instrText xml:space="preserve"> NOTEREF _Ref524270166 \h </w:instrText>
      </w:r>
      <w:r>
        <w:rPr>
          <w:rFonts w:ascii="Times New Roman" w:hAnsi="Times New Roman" w:cs="Times New Roman"/>
          <w:sz w:val="20"/>
          <w:szCs w:val="20"/>
        </w:rPr>
        <w:instrText xml:space="preserve"> \* MERGEFORMAT </w:instrText>
      </w:r>
      <w:r w:rsidRPr="00AC7040">
        <w:rPr>
          <w:rFonts w:ascii="Times New Roman" w:hAnsi="Times New Roman" w:cs="Times New Roman"/>
          <w:sz w:val="20"/>
          <w:szCs w:val="20"/>
        </w:rPr>
      </w:r>
      <w:r w:rsidRPr="00AC7040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t>41</w:t>
      </w:r>
      <w:r w:rsidRPr="00AC7040">
        <w:rPr>
          <w:rFonts w:ascii="Times New Roman" w:hAnsi="Times New Roman" w:cs="Times New Roman"/>
          <w:sz w:val="20"/>
          <w:szCs w:val="20"/>
        </w:rPr>
        <w:fldChar w:fldCharType="end"/>
      </w:r>
      <w:r w:rsidRPr="00AC7040">
        <w:rPr>
          <w:rFonts w:ascii="Times New Roman" w:hAnsi="Times New Roman" w:cs="Times New Roman"/>
          <w:sz w:val="20"/>
          <w:szCs w:val="20"/>
        </w:rPr>
        <w:t>, at 4</w:t>
      </w:r>
      <w:del w:id="1323" w:author="Gail Chalew" w:date="2019-09-20T10:19:00Z">
        <w:r w:rsidRPr="00AC7040" w:rsidDel="00D843DE">
          <w:rPr>
            <w:rFonts w:ascii="Times New Roman" w:hAnsi="Times New Roman" w:cs="Times New Roman"/>
            <w:sz w:val="20"/>
            <w:szCs w:val="20"/>
          </w:rPr>
          <w:delText>-</w:delText>
        </w:r>
      </w:del>
      <w:ins w:id="1324" w:author="Gail Chalew" w:date="2019-09-20T10:19:00Z">
        <w:r w:rsidR="00D843DE">
          <w:rPr>
            <w:rFonts w:ascii="Times New Roman" w:hAnsi="Times New Roman" w:cs="Times New Roman"/>
            <w:sz w:val="20"/>
            <w:szCs w:val="20"/>
          </w:rPr>
          <w:t>–</w:t>
        </w:r>
      </w:ins>
      <w:r w:rsidRPr="00AC7040">
        <w:rPr>
          <w:rFonts w:ascii="Times New Roman" w:hAnsi="Times New Roman" w:cs="Times New Roman"/>
          <w:sz w:val="20"/>
          <w:szCs w:val="20"/>
        </w:rPr>
        <w:t>8.</w:t>
      </w:r>
    </w:p>
  </w:footnote>
  <w:footnote w:id="50">
    <w:p w14:paraId="4ABE27D6" w14:textId="21E0A639" w:rsidR="00B878E7" w:rsidRDefault="00B878E7" w:rsidP="00847731">
      <w:pPr>
        <w:pStyle w:val="FootnoteText"/>
        <w:bidi w:val="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Falah, supra note </w:t>
      </w:r>
      <w:r>
        <w:fldChar w:fldCharType="begin"/>
      </w:r>
      <w:r>
        <w:instrText xml:space="preserve"> NOTEREF _Ref18414264 \h </w:instrText>
      </w:r>
      <w:r>
        <w:fldChar w:fldCharType="separate"/>
      </w:r>
      <w:r>
        <w:t>38</w:t>
      </w:r>
      <w:r>
        <w:fldChar w:fldCharType="end"/>
      </w:r>
      <w:r>
        <w:t xml:space="preserve">, at 367. </w:t>
      </w:r>
    </w:p>
  </w:footnote>
  <w:footnote w:id="51">
    <w:p w14:paraId="7C0B0E1C" w14:textId="55F1C7AB" w:rsidR="00B878E7" w:rsidRDefault="00B878E7" w:rsidP="00847731">
      <w:pPr>
        <w:autoSpaceDE w:val="0"/>
        <w:autoSpaceDN w:val="0"/>
        <w:bidi w:val="0"/>
        <w:adjustRightInd w:val="0"/>
        <w:spacing w:after="0" w:line="240" w:lineRule="auto"/>
        <w:jc w:val="both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6343E">
        <w:rPr>
          <w:rFonts w:asciiTheme="majorBidi" w:hAnsiTheme="majorBidi" w:cstheme="majorBidi"/>
          <w:color w:val="000000"/>
          <w:sz w:val="20"/>
          <w:szCs w:val="20"/>
        </w:rPr>
        <w:t xml:space="preserve">Deborah F. </w:t>
      </w:r>
      <w:proofErr w:type="spellStart"/>
      <w:r w:rsidRPr="0026343E">
        <w:rPr>
          <w:rFonts w:asciiTheme="majorBidi" w:hAnsiTheme="majorBidi" w:cstheme="majorBidi"/>
          <w:color w:val="000000"/>
          <w:sz w:val="20"/>
          <w:szCs w:val="20"/>
        </w:rPr>
        <w:t>Shmueli</w:t>
      </w:r>
      <w:proofErr w:type="spellEnd"/>
      <w:r w:rsidRPr="0026343E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del w:id="1346" w:author="Gail Chalew" w:date="2019-09-20T10:19:00Z">
        <w:r w:rsidRPr="0026343E" w:rsidDel="00D843DE">
          <w:rPr>
            <w:rFonts w:asciiTheme="majorBidi" w:hAnsiTheme="majorBidi" w:cstheme="majorBidi"/>
            <w:color w:val="000000"/>
            <w:sz w:val="20"/>
            <w:szCs w:val="20"/>
          </w:rPr>
          <w:delText xml:space="preserve">and </w:delText>
        </w:r>
      </w:del>
      <w:ins w:id="1347" w:author="Gail Chalew" w:date="2019-09-20T10:19:00Z">
        <w:r w:rsidR="00D843DE">
          <w:rPr>
            <w:rFonts w:asciiTheme="majorBidi" w:hAnsiTheme="majorBidi" w:cstheme="majorBidi"/>
            <w:color w:val="000000"/>
            <w:sz w:val="20"/>
            <w:szCs w:val="20"/>
          </w:rPr>
          <w:t>&amp;</w:t>
        </w:r>
        <w:r w:rsidR="00D843DE" w:rsidRPr="0026343E">
          <w:rPr>
            <w:rFonts w:asciiTheme="majorBidi" w:hAnsiTheme="majorBidi" w:cstheme="majorBidi"/>
            <w:color w:val="000000"/>
            <w:sz w:val="20"/>
            <w:szCs w:val="20"/>
          </w:rPr>
          <w:t xml:space="preserve"> </w:t>
        </w:r>
      </w:ins>
      <w:proofErr w:type="spellStart"/>
      <w:r w:rsidRPr="0026343E">
        <w:rPr>
          <w:rFonts w:asciiTheme="majorBidi" w:hAnsiTheme="majorBidi" w:cstheme="majorBidi"/>
          <w:color w:val="000000"/>
          <w:sz w:val="20"/>
          <w:szCs w:val="20"/>
        </w:rPr>
        <w:t>Rassem</w:t>
      </w:r>
      <w:proofErr w:type="spellEnd"/>
      <w:r w:rsidRPr="0026343E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proofErr w:type="spellStart"/>
      <w:r w:rsidRPr="0026343E">
        <w:rPr>
          <w:rFonts w:asciiTheme="majorBidi" w:hAnsiTheme="majorBidi" w:cstheme="majorBidi"/>
          <w:color w:val="000000"/>
          <w:sz w:val="20"/>
          <w:szCs w:val="20"/>
        </w:rPr>
        <w:t>Khamaisi</w:t>
      </w:r>
      <w:proofErr w:type="spellEnd"/>
      <w:r w:rsidRPr="0026343E">
        <w:rPr>
          <w:rFonts w:asciiTheme="majorBidi" w:hAnsiTheme="majorBidi" w:cstheme="majorBidi"/>
          <w:color w:val="000000"/>
          <w:sz w:val="20"/>
          <w:szCs w:val="20"/>
        </w:rPr>
        <w:t xml:space="preserve">, </w:t>
      </w:r>
      <w:r w:rsidRPr="0026343E">
        <w:rPr>
          <w:rFonts w:asciiTheme="majorBidi" w:hAnsiTheme="majorBidi" w:cstheme="majorBidi"/>
          <w:i/>
          <w:iCs/>
          <w:color w:val="000000"/>
          <w:sz w:val="20"/>
          <w:szCs w:val="20"/>
        </w:rPr>
        <w:t>Bedouin Communities in the Negev</w:t>
      </w:r>
      <w:ins w:id="1348" w:author="Gail Chalew" w:date="2019-09-20T10:19:00Z">
        <w:r w:rsidR="00D843DE">
          <w:rPr>
            <w:rFonts w:asciiTheme="majorBidi" w:hAnsiTheme="majorBidi" w:cstheme="majorBidi"/>
            <w:i/>
            <w:iCs/>
            <w:color w:val="000000"/>
            <w:sz w:val="20"/>
            <w:szCs w:val="20"/>
          </w:rPr>
          <w:t>:</w:t>
        </w:r>
      </w:ins>
      <w:r w:rsidRPr="0026343E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 Models for Planning the Unplanned,</w:t>
      </w:r>
      <w:r w:rsidRPr="0026343E">
        <w:rPr>
          <w:rFonts w:asciiTheme="majorBidi" w:hAnsiTheme="majorBidi" w:cstheme="majorBidi"/>
          <w:color w:val="000000"/>
          <w:sz w:val="20"/>
          <w:szCs w:val="20"/>
        </w:rPr>
        <w:t xml:space="preserve"> 77 </w:t>
      </w:r>
      <w:r w:rsidRPr="00523CB5">
        <w:rPr>
          <w:rFonts w:asciiTheme="majorBidi" w:hAnsiTheme="majorBidi" w:cstheme="majorBidi"/>
          <w:smallCaps/>
          <w:color w:val="000000"/>
          <w:sz w:val="20"/>
          <w:szCs w:val="20"/>
        </w:rPr>
        <w:t>Journal of the American Planning Association</w:t>
      </w:r>
      <w:r w:rsidRPr="0026343E">
        <w:rPr>
          <w:rFonts w:asciiTheme="majorBidi" w:hAnsiTheme="majorBidi" w:cstheme="majorBidi"/>
          <w:color w:val="000000"/>
          <w:sz w:val="20"/>
          <w:szCs w:val="20"/>
        </w:rPr>
        <w:t xml:space="preserve"> 109</w:t>
      </w:r>
      <w:r>
        <w:rPr>
          <w:rFonts w:asciiTheme="majorBidi" w:hAnsiTheme="majorBidi" w:cstheme="majorBidi"/>
          <w:color w:val="000000"/>
          <w:sz w:val="20"/>
          <w:szCs w:val="20"/>
        </w:rPr>
        <w:t>, 115</w:t>
      </w:r>
      <w:r w:rsidRPr="0026343E">
        <w:rPr>
          <w:rFonts w:asciiTheme="majorBidi" w:hAnsiTheme="majorBidi" w:cstheme="majorBidi"/>
          <w:color w:val="000000"/>
          <w:sz w:val="20"/>
          <w:szCs w:val="20"/>
        </w:rPr>
        <w:t xml:space="preserve"> (2011)</w:t>
      </w:r>
      <w:r>
        <w:rPr>
          <w:rFonts w:asciiTheme="majorBidi" w:hAnsiTheme="majorBidi" w:cstheme="majorBidi"/>
          <w:color w:val="000000"/>
          <w:sz w:val="20"/>
          <w:szCs w:val="20"/>
        </w:rPr>
        <w:t xml:space="preserve">; </w:t>
      </w:r>
      <w:proofErr w:type="spellStart"/>
      <w:r w:rsidRPr="00AC7040">
        <w:rPr>
          <w:rFonts w:ascii="Times New Roman" w:hAnsi="Times New Roman" w:cs="Times New Roman"/>
          <w:sz w:val="20"/>
          <w:szCs w:val="20"/>
        </w:rPr>
        <w:t>Yahel</w:t>
      </w:r>
      <w:proofErr w:type="spellEnd"/>
      <w:ins w:id="1349" w:author="Gail Chalew" w:date="2019-09-20T10:19:00Z">
        <w:r w:rsidR="00D843DE">
          <w:rPr>
            <w:rFonts w:ascii="Times New Roman" w:hAnsi="Times New Roman" w:cs="Times New Roman"/>
            <w:sz w:val="20"/>
            <w:szCs w:val="20"/>
          </w:rPr>
          <w:t>,</w:t>
        </w:r>
      </w:ins>
      <w:r w:rsidRPr="00AC7040">
        <w:rPr>
          <w:rFonts w:ascii="Times New Roman" w:hAnsi="Times New Roman" w:cs="Times New Roman"/>
          <w:sz w:val="20"/>
          <w:szCs w:val="20"/>
        </w:rPr>
        <w:t xml:space="preserve"> </w:t>
      </w:r>
      <w:del w:id="1350" w:author="Gail Chalew" w:date="2019-09-20T10:19:00Z">
        <w:r w:rsidRPr="00AC7040" w:rsidDel="00D843DE">
          <w:rPr>
            <w:rFonts w:ascii="Times New Roman" w:hAnsi="Times New Roman" w:cs="Times New Roman"/>
            <w:i/>
            <w:iCs/>
            <w:sz w:val="20"/>
            <w:szCs w:val="20"/>
          </w:rPr>
          <w:delText xml:space="preserve">Land </w:delText>
        </w:r>
      </w:del>
      <w:del w:id="1351" w:author="Gail Chalew" w:date="2019-09-20T10:20:00Z">
        <w:r w:rsidRPr="00AC7040" w:rsidDel="00D843DE">
          <w:rPr>
            <w:rFonts w:ascii="Times New Roman" w:hAnsi="Times New Roman" w:cs="Times New Roman"/>
            <w:i/>
            <w:iCs/>
            <w:sz w:val="20"/>
            <w:szCs w:val="20"/>
          </w:rPr>
          <w:delText>Disputes</w:delText>
        </w:r>
        <w:r w:rsidRPr="00AC7040" w:rsidDel="00D843DE">
          <w:rPr>
            <w:rFonts w:ascii="Times New Roman" w:hAnsi="Times New Roman" w:cs="Times New Roman"/>
            <w:sz w:val="20"/>
            <w:szCs w:val="20"/>
          </w:rPr>
          <w:delText xml:space="preserve">, </w:delText>
        </w:r>
      </w:del>
      <w:r w:rsidRPr="00AC7040">
        <w:rPr>
          <w:rFonts w:ascii="Times New Roman" w:hAnsi="Times New Roman" w:cs="Times New Roman"/>
          <w:sz w:val="20"/>
          <w:szCs w:val="20"/>
        </w:rPr>
        <w:t xml:space="preserve">supra note </w:t>
      </w:r>
      <w:del w:id="1352" w:author="Gail Chalew" w:date="2019-09-20T10:48:00Z">
        <w:r w:rsidRPr="00AC7040" w:rsidDel="00D2036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C7040" w:rsidDel="00D20363">
          <w:rPr>
            <w:rFonts w:ascii="Times New Roman" w:hAnsi="Times New Roman" w:cs="Times New Roman"/>
            <w:sz w:val="20"/>
            <w:szCs w:val="20"/>
          </w:rPr>
          <w:delInstrText xml:space="preserve"> NOTEREF _Ref524270166 \h </w:delInstrText>
        </w:r>
        <w:r w:rsidDel="00D20363">
          <w:rPr>
            <w:rFonts w:ascii="Times New Roman" w:hAnsi="Times New Roman" w:cs="Times New Roman"/>
            <w:sz w:val="20"/>
            <w:szCs w:val="20"/>
          </w:rPr>
          <w:delInstrText xml:space="preserve"> \* MERGEFORMAT </w:delInstrText>
        </w:r>
        <w:r w:rsidRPr="00AC7040" w:rsidDel="00D20363">
          <w:rPr>
            <w:rFonts w:ascii="Times New Roman" w:hAnsi="Times New Roman" w:cs="Times New Roman"/>
            <w:sz w:val="20"/>
            <w:szCs w:val="20"/>
          </w:rPr>
        </w:r>
        <w:r w:rsidRPr="00AC7040" w:rsidDel="00D2036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Del="00D20363">
          <w:rPr>
            <w:rFonts w:ascii="Times New Roman" w:hAnsi="Times New Roman" w:cs="Times New Roman"/>
            <w:sz w:val="20"/>
            <w:szCs w:val="20"/>
          </w:rPr>
          <w:delText>41</w:delText>
        </w:r>
        <w:r w:rsidRPr="00AC7040" w:rsidDel="00D20363">
          <w:rPr>
            <w:rFonts w:ascii="Times New Roman" w:hAnsi="Times New Roman" w:cs="Times New Roman"/>
            <w:sz w:val="20"/>
            <w:szCs w:val="20"/>
          </w:rPr>
          <w:fldChar w:fldCharType="end"/>
        </w:r>
      </w:del>
      <w:ins w:id="1353" w:author="Gail Chalew" w:date="2019-09-20T10:48:00Z">
        <w:r w:rsidR="00D20363" w:rsidRPr="00AC704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20363" w:rsidRPr="00AC7040">
          <w:rPr>
            <w:rFonts w:ascii="Times New Roman" w:hAnsi="Times New Roman" w:cs="Times New Roman"/>
            <w:sz w:val="20"/>
            <w:szCs w:val="20"/>
          </w:rPr>
          <w:instrText xml:space="preserve"> NOTEREF _Ref524270166 \h </w:instrText>
        </w:r>
        <w:r w:rsidR="00D20363">
          <w:rPr>
            <w:rFonts w:ascii="Times New Roman" w:hAnsi="Times New Roman" w:cs="Times New Roman"/>
            <w:sz w:val="20"/>
            <w:szCs w:val="20"/>
          </w:rPr>
          <w:instrText xml:space="preserve"> \* MERGEFORMAT </w:instrText>
        </w:r>
      </w:ins>
      <w:r w:rsidR="00D20363" w:rsidRPr="00AC7040">
        <w:rPr>
          <w:rFonts w:ascii="Times New Roman" w:hAnsi="Times New Roman" w:cs="Times New Roman"/>
          <w:sz w:val="20"/>
          <w:szCs w:val="20"/>
        </w:rPr>
      </w:r>
      <w:ins w:id="1354" w:author="Gail Chalew" w:date="2019-09-20T10:48:00Z">
        <w:r w:rsidR="00D20363" w:rsidRPr="00AC704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20363">
          <w:rPr>
            <w:rFonts w:ascii="Times New Roman" w:hAnsi="Times New Roman" w:cs="Times New Roman"/>
            <w:sz w:val="20"/>
            <w:szCs w:val="20"/>
          </w:rPr>
          <w:t>42</w:t>
        </w:r>
        <w:r w:rsidR="00D20363" w:rsidRPr="00AC7040">
          <w:rPr>
            <w:rFonts w:ascii="Times New Roman" w:hAnsi="Times New Roman" w:cs="Times New Roman"/>
            <w:sz w:val="20"/>
            <w:szCs w:val="20"/>
          </w:rPr>
          <w:fldChar w:fldCharType="end"/>
        </w:r>
      </w:ins>
      <w:r w:rsidRPr="00AC7040">
        <w:rPr>
          <w:rFonts w:ascii="Times New Roman" w:hAnsi="Times New Roman" w:cs="Times New Roman"/>
          <w:sz w:val="20"/>
          <w:szCs w:val="20"/>
        </w:rPr>
        <w:t>, at</w:t>
      </w:r>
      <w:r>
        <w:rPr>
          <w:rFonts w:ascii="Times New Roman" w:hAnsi="Times New Roman" w:cs="Times New Roman"/>
          <w:sz w:val="20"/>
          <w:szCs w:val="20"/>
        </w:rPr>
        <w:t xml:space="preserve"> 11</w:t>
      </w:r>
      <w:del w:id="1355" w:author="Gail Chalew" w:date="2019-09-20T10:20:00Z">
        <w:r w:rsidDel="00D843DE">
          <w:rPr>
            <w:rFonts w:ascii="Times New Roman" w:hAnsi="Times New Roman" w:cs="Times New Roman"/>
            <w:sz w:val="20"/>
            <w:szCs w:val="20"/>
          </w:rPr>
          <w:delText>-</w:delText>
        </w:r>
      </w:del>
      <w:ins w:id="1356" w:author="Gail Chalew" w:date="2019-09-20T10:20:00Z">
        <w:r w:rsidR="00D843DE">
          <w:rPr>
            <w:rFonts w:ascii="Times New Roman" w:hAnsi="Times New Roman" w:cs="Times New Roman"/>
            <w:sz w:val="20"/>
            <w:szCs w:val="20"/>
          </w:rPr>
          <w:t>–</w:t>
        </w:r>
      </w:ins>
      <w:r>
        <w:rPr>
          <w:rFonts w:ascii="Times New Roman" w:hAnsi="Times New Roman" w:cs="Times New Roman"/>
          <w:sz w:val="20"/>
          <w:szCs w:val="20"/>
        </w:rPr>
        <w:t>13</w:t>
      </w:r>
      <w:r>
        <w:rPr>
          <w:rFonts w:asciiTheme="majorBidi" w:hAnsiTheme="majorBidi" w:cstheme="majorBidi"/>
          <w:color w:val="000000"/>
          <w:sz w:val="20"/>
          <w:szCs w:val="20"/>
        </w:rPr>
        <w:t>.</w:t>
      </w:r>
    </w:p>
  </w:footnote>
  <w:footnote w:id="52">
    <w:p w14:paraId="4F29526A" w14:textId="42558DE8" w:rsidR="00B878E7" w:rsidRPr="009852DB" w:rsidRDefault="00B878E7" w:rsidP="009852DB">
      <w:pPr>
        <w:pStyle w:val="FootnoteText"/>
        <w:bidi w:val="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 w:rsidRPr="00AC7040">
        <w:t>Yahel</w:t>
      </w:r>
      <w:proofErr w:type="spellEnd"/>
      <w:ins w:id="1392" w:author="Gail Chalew" w:date="2019-09-20T10:21:00Z">
        <w:r w:rsidR="00D843DE">
          <w:t>,</w:t>
        </w:r>
      </w:ins>
      <w:r w:rsidRPr="00AC7040">
        <w:t xml:space="preserve"> </w:t>
      </w:r>
      <w:del w:id="1393" w:author="Gail Chalew" w:date="2019-09-20T10:22:00Z">
        <w:r w:rsidRPr="00AC7040" w:rsidDel="00D843DE">
          <w:rPr>
            <w:i/>
            <w:iCs/>
          </w:rPr>
          <w:delText>Land Disputes</w:delText>
        </w:r>
        <w:r w:rsidRPr="00AC7040" w:rsidDel="00D843DE">
          <w:delText xml:space="preserve">, </w:delText>
        </w:r>
      </w:del>
      <w:r w:rsidRPr="00AC7040">
        <w:t xml:space="preserve">supra note </w:t>
      </w:r>
      <w:r w:rsidRPr="00AC7040">
        <w:fldChar w:fldCharType="begin"/>
      </w:r>
      <w:r w:rsidRPr="00AC7040">
        <w:instrText xml:space="preserve"> NOTEREF _Ref524270166 \h </w:instrText>
      </w:r>
      <w:r>
        <w:instrText xml:space="preserve"> \* MERGEFORMAT </w:instrText>
      </w:r>
      <w:r w:rsidRPr="00AC7040">
        <w:fldChar w:fldCharType="separate"/>
      </w:r>
      <w:r>
        <w:t>41</w:t>
      </w:r>
      <w:r w:rsidRPr="00AC7040">
        <w:fldChar w:fldCharType="end"/>
      </w:r>
      <w:r w:rsidRPr="00AC7040">
        <w:t>, at</w:t>
      </w:r>
      <w:r>
        <w:t xml:space="preserve"> 8.</w:t>
      </w:r>
    </w:p>
  </w:footnote>
  <w:footnote w:id="53">
    <w:p w14:paraId="7F4B8B4A" w14:textId="5370251B" w:rsidR="00B878E7" w:rsidRPr="00AC7040" w:rsidRDefault="00B878E7" w:rsidP="0092513D">
      <w:pPr>
        <w:pStyle w:val="FootnoteText"/>
        <w:bidi w:val="0"/>
        <w:jc w:val="both"/>
      </w:pPr>
      <w:r w:rsidRPr="00AC7040">
        <w:rPr>
          <w:rStyle w:val="FootnoteReference"/>
        </w:rPr>
        <w:footnoteRef/>
      </w:r>
      <w:r w:rsidRPr="00AC7040">
        <w:rPr>
          <w:rtl/>
        </w:rPr>
        <w:t xml:space="preserve"> </w:t>
      </w:r>
      <w:r w:rsidRPr="00AC7040">
        <w:t>Amir Eidelman</w:t>
      </w:r>
      <w:del w:id="1398" w:author="Gail Chalew" w:date="2019-09-20T10:22:00Z">
        <w:r w:rsidRPr="00AC7040" w:rsidDel="00D843DE">
          <w:delText xml:space="preserve">, </w:delText>
        </w:r>
      </w:del>
      <w:ins w:id="1399" w:author="Gail Chalew" w:date="2019-09-20T10:22:00Z">
        <w:r w:rsidR="00D843DE">
          <w:t xml:space="preserve"> &amp;</w:t>
        </w:r>
        <w:r w:rsidR="00D843DE" w:rsidRPr="00AC7040">
          <w:t xml:space="preserve"> </w:t>
        </w:r>
      </w:ins>
      <w:r w:rsidRPr="00AC7040">
        <w:t xml:space="preserve">Yael </w:t>
      </w:r>
      <w:proofErr w:type="spellStart"/>
      <w:r w:rsidRPr="00AC7040">
        <w:t>Yavin</w:t>
      </w:r>
      <w:proofErr w:type="spellEnd"/>
      <w:r w:rsidRPr="00AC7040">
        <w:t xml:space="preserve">, </w:t>
      </w:r>
      <w:r w:rsidRPr="00AC7040">
        <w:rPr>
          <w:i/>
          <w:iCs/>
        </w:rPr>
        <w:t>Built Areas and Open Spaces in Israel</w:t>
      </w:r>
      <w:ins w:id="1400" w:author="Gail Chalew" w:date="2019-09-20T10:22:00Z">
        <w:r w:rsidR="00D843DE">
          <w:t xml:space="preserve">, </w:t>
        </w:r>
      </w:ins>
      <w:del w:id="1401" w:author="Gail Chalew" w:date="2019-09-20T10:22:00Z">
        <w:r w:rsidRPr="00AC7040" w:rsidDel="00D843DE">
          <w:delText xml:space="preserve"> </w:delText>
        </w:r>
      </w:del>
      <w:r w:rsidRPr="00AC7040">
        <w:t xml:space="preserve">in </w:t>
      </w:r>
      <w:r w:rsidRPr="00AC7040">
        <w:rPr>
          <w:smallCaps/>
        </w:rPr>
        <w:t>Israel Sustainability Project 2030</w:t>
      </w:r>
      <w:ins w:id="1402" w:author="Gail Chalew" w:date="2019-09-20T10:22:00Z">
        <w:r w:rsidR="00D843DE">
          <w:rPr>
            <w:smallCaps/>
          </w:rPr>
          <w:t>:</w:t>
        </w:r>
      </w:ins>
      <w:r w:rsidRPr="00AC7040">
        <w:rPr>
          <w:smallCaps/>
        </w:rPr>
        <w:t xml:space="preserve"> </w:t>
      </w:r>
      <w:del w:id="1403" w:author="Gail Chalew" w:date="2019-09-20T10:22:00Z">
        <w:r w:rsidRPr="00AC7040" w:rsidDel="00D843DE">
          <w:rPr>
            <w:smallCaps/>
          </w:rPr>
          <w:delText>-</w:delText>
        </w:r>
      </w:del>
      <w:r w:rsidRPr="00AC7040">
        <w:rPr>
          <w:smallCaps/>
        </w:rPr>
        <w:t xml:space="preserve"> Indices</w:t>
      </w:r>
      <w:del w:id="1404" w:author="Gail Chalew" w:date="2019-09-20T10:22:00Z">
        <w:r w:rsidRPr="00AC7040" w:rsidDel="00D843DE">
          <w:rPr>
            <w:smallCaps/>
          </w:rPr>
          <w:delText xml:space="preserve"> -</w:delText>
        </w:r>
      </w:del>
      <w:ins w:id="1405" w:author="Gail Chalew" w:date="2019-09-20T10:22:00Z">
        <w:r w:rsidR="00D843DE">
          <w:rPr>
            <w:smallCaps/>
          </w:rPr>
          <w:t>—</w:t>
        </w:r>
      </w:ins>
      <w:del w:id="1406" w:author="Gail Chalew" w:date="2019-09-20T10:22:00Z">
        <w:r w:rsidRPr="00AC7040" w:rsidDel="00D843DE">
          <w:rPr>
            <w:smallCaps/>
          </w:rPr>
          <w:delText xml:space="preserve"> </w:delText>
        </w:r>
      </w:del>
      <w:r w:rsidRPr="00AC7040">
        <w:rPr>
          <w:smallCaps/>
        </w:rPr>
        <w:t>Sustainability Yesterday, Today and Tomorrow</w:t>
      </w:r>
      <w:r w:rsidRPr="00AC7040">
        <w:t xml:space="preserve"> 3 (Israeli Ministry of the Environment, 2011) (Hebrew); Moti Kaplan et al</w:t>
      </w:r>
      <w:ins w:id="1407" w:author="Gail Chalew" w:date="2019-09-20T10:22:00Z">
        <w:r w:rsidR="00D843DE">
          <w:t>.</w:t>
        </w:r>
      </w:ins>
      <w:r w:rsidRPr="00AC7040">
        <w:t xml:space="preserve">, </w:t>
      </w:r>
      <w:r w:rsidRPr="00AC7040">
        <w:rPr>
          <w:smallCaps/>
        </w:rPr>
        <w:t xml:space="preserve">Patterns of </w:t>
      </w:r>
      <w:r w:rsidR="00071874">
        <w:rPr>
          <w:smallCaps/>
        </w:rPr>
        <w:t>U</w:t>
      </w:r>
      <w:r w:rsidRPr="00AC7040">
        <w:rPr>
          <w:smallCaps/>
        </w:rPr>
        <w:t xml:space="preserve">se of </w:t>
      </w:r>
      <w:r w:rsidR="00071874">
        <w:rPr>
          <w:smallCaps/>
        </w:rPr>
        <w:t>B</w:t>
      </w:r>
      <w:r w:rsidRPr="00AC7040">
        <w:rPr>
          <w:smallCaps/>
        </w:rPr>
        <w:t>uilt-</w:t>
      </w:r>
      <w:r w:rsidR="00071874">
        <w:rPr>
          <w:smallCaps/>
        </w:rPr>
        <w:t>U</w:t>
      </w:r>
      <w:r w:rsidRPr="00AC7040">
        <w:rPr>
          <w:smallCaps/>
        </w:rPr>
        <w:t xml:space="preserve">p </w:t>
      </w:r>
      <w:r w:rsidR="00071874">
        <w:rPr>
          <w:smallCaps/>
        </w:rPr>
        <w:t>A</w:t>
      </w:r>
      <w:bookmarkStart w:id="1408" w:name="_GoBack"/>
      <w:bookmarkEnd w:id="1408"/>
      <w:r w:rsidRPr="00AC7040">
        <w:rPr>
          <w:smallCaps/>
        </w:rPr>
        <w:t>reas in Israel</w:t>
      </w:r>
      <w:r w:rsidRPr="00AC7040">
        <w:t xml:space="preserve"> 89 (</w:t>
      </w:r>
      <w:del w:id="1409" w:author="Gail Chalew" w:date="2019-09-20T10:22:00Z">
        <w:r w:rsidRPr="00AC7040" w:rsidDel="00D843DE">
          <w:delText xml:space="preserve">The Jerusalem Institute for Israel Studies, </w:delText>
        </w:r>
      </w:del>
      <w:r w:rsidRPr="00AC7040">
        <w:t>2007)</w:t>
      </w:r>
      <w:ins w:id="1410" w:author="Gail Chalew" w:date="2019-09-20T10:22:00Z">
        <w:r w:rsidR="00D843DE">
          <w:t xml:space="preserve"> </w:t>
        </w:r>
      </w:ins>
      <w:r w:rsidRPr="00AC7040">
        <w:t>(Hebrew).</w:t>
      </w:r>
    </w:p>
  </w:footnote>
  <w:footnote w:id="54">
    <w:p w14:paraId="102B8D79" w14:textId="631ABE50" w:rsidR="00B878E7" w:rsidRPr="00AC7040" w:rsidRDefault="00B878E7" w:rsidP="00523CB5">
      <w:pPr>
        <w:pStyle w:val="FootnoteText"/>
        <w:bidi w:val="0"/>
        <w:jc w:val="both"/>
      </w:pPr>
      <w:r w:rsidRPr="00AC7040">
        <w:rPr>
          <w:rStyle w:val="FootnoteReference"/>
        </w:rPr>
        <w:footnoteRef/>
      </w:r>
      <w:r w:rsidRPr="00AC7040">
        <w:rPr>
          <w:rtl/>
        </w:rPr>
        <w:t xml:space="preserve"> </w:t>
      </w:r>
      <w:r w:rsidRPr="00AC7040">
        <w:t xml:space="preserve">Israel Land Administration </w:t>
      </w:r>
      <w:r w:rsidRPr="00AC7040">
        <w:rPr>
          <w:smallCaps/>
        </w:rPr>
        <w:t xml:space="preserve">Report on </w:t>
      </w:r>
      <w:del w:id="1413" w:author="Gail Chalew" w:date="2019-09-20T10:22:00Z">
        <w:r w:rsidRPr="00AC7040" w:rsidDel="00D843DE">
          <w:rPr>
            <w:smallCaps/>
          </w:rPr>
          <w:delText xml:space="preserve">activities </w:delText>
        </w:r>
      </w:del>
      <w:ins w:id="1414" w:author="Gail Chalew" w:date="2019-09-20T10:22:00Z">
        <w:r w:rsidR="00D843DE">
          <w:rPr>
            <w:smallCaps/>
          </w:rPr>
          <w:t>A</w:t>
        </w:r>
        <w:r w:rsidR="00D843DE" w:rsidRPr="00AC7040">
          <w:rPr>
            <w:smallCaps/>
          </w:rPr>
          <w:t xml:space="preserve">ctivities </w:t>
        </w:r>
      </w:ins>
      <w:r w:rsidRPr="00AC7040">
        <w:rPr>
          <w:smallCaps/>
        </w:rPr>
        <w:t xml:space="preserve">for the 2012 </w:t>
      </w:r>
      <w:del w:id="1415" w:author="Gail Chalew" w:date="2019-09-20T10:22:00Z">
        <w:r w:rsidRPr="00AC7040" w:rsidDel="00D843DE">
          <w:rPr>
            <w:smallCaps/>
          </w:rPr>
          <w:delText xml:space="preserve">budget </w:delText>
        </w:r>
      </w:del>
      <w:ins w:id="1416" w:author="Gail Chalew" w:date="2019-09-20T10:22:00Z">
        <w:r w:rsidR="00D843DE">
          <w:rPr>
            <w:smallCaps/>
          </w:rPr>
          <w:t>B</w:t>
        </w:r>
        <w:r w:rsidR="00D843DE" w:rsidRPr="00AC7040">
          <w:rPr>
            <w:smallCaps/>
          </w:rPr>
          <w:t xml:space="preserve">udget </w:t>
        </w:r>
      </w:ins>
      <w:del w:id="1417" w:author="Gail Chalew" w:date="2019-09-20T10:22:00Z">
        <w:r w:rsidRPr="00AC7040" w:rsidDel="00D843DE">
          <w:rPr>
            <w:smallCaps/>
          </w:rPr>
          <w:delText>year</w:delText>
        </w:r>
        <w:r w:rsidDel="00D843DE">
          <w:delText xml:space="preserve"> </w:delText>
        </w:r>
      </w:del>
      <w:ins w:id="1418" w:author="Gail Chalew" w:date="2019-09-20T10:22:00Z">
        <w:r w:rsidR="00D843DE">
          <w:rPr>
            <w:smallCaps/>
          </w:rPr>
          <w:t>Y</w:t>
        </w:r>
        <w:r w:rsidR="00D843DE" w:rsidRPr="00AC7040">
          <w:rPr>
            <w:smallCaps/>
          </w:rPr>
          <w:t>ear</w:t>
        </w:r>
        <w:r w:rsidR="00D843DE">
          <w:t xml:space="preserve"> </w:t>
        </w:r>
      </w:ins>
      <w:r>
        <w:t>72 (2013)</w:t>
      </w:r>
      <w:ins w:id="1419" w:author="Gail Chalew" w:date="2019-09-20T10:22:00Z">
        <w:r w:rsidR="00D843DE">
          <w:t xml:space="preserve"> </w:t>
        </w:r>
      </w:ins>
      <w:r>
        <w:t>(Hebrew).</w:t>
      </w:r>
      <w:r w:rsidRPr="00AC7040">
        <w:t xml:space="preserve"> </w:t>
      </w:r>
    </w:p>
  </w:footnote>
  <w:footnote w:id="55">
    <w:p w14:paraId="520CA2B0" w14:textId="77777777" w:rsidR="00B878E7" w:rsidRPr="00AC7040" w:rsidRDefault="00B878E7" w:rsidP="00581158">
      <w:pPr>
        <w:pStyle w:val="FootnoteText"/>
        <w:bidi w:val="0"/>
        <w:jc w:val="both"/>
      </w:pPr>
      <w:del w:id="1422" w:author="Gail Chalew" w:date="2019-09-19T12:08:00Z">
        <w:r w:rsidRPr="00AC7040">
          <w:rPr>
            <w:rStyle w:val="FootnoteReference"/>
          </w:rPr>
          <w:footnoteRef/>
        </w:r>
        <w:r w:rsidRPr="00AC7040">
          <w:rPr>
            <w:rtl/>
          </w:rPr>
          <w:delText xml:space="preserve"> </w:delText>
        </w:r>
        <w:r w:rsidRPr="00AC7040">
          <w:rPr>
            <w:rFonts w:asciiTheme="majorBidi" w:hAnsiTheme="majorBidi" w:cstheme="majorBidi"/>
          </w:rPr>
          <w:delText xml:space="preserve">C.A.4220/12 </w:delText>
        </w:r>
        <w:r w:rsidRPr="00AC7040">
          <w:rPr>
            <w:rFonts w:asciiTheme="majorBidi" w:hAnsiTheme="majorBidi" w:cstheme="majorBidi"/>
            <w:smallCaps/>
          </w:rPr>
          <w:delText>Al-Uqbi v. The State of Israel</w:delText>
        </w:r>
        <w:r w:rsidRPr="00AC7040">
          <w:rPr>
            <w:rFonts w:asciiTheme="majorBidi" w:hAnsiTheme="majorBidi" w:cstheme="majorBidi"/>
          </w:rPr>
          <w:delText xml:space="preserve">, J. Hayut, par. 36, 42, 67, 81 (14.5.2012)(Official English translation), </w:delText>
        </w:r>
        <w:r>
          <w:fldChar w:fldCharType="begin"/>
        </w:r>
        <w:r>
          <w:delInstrText xml:space="preserve"> HYPERLINK "https://supremedecisions.court.gov.il/Home/Download?path=EnglishVerdicts\\12\\200\\042\\v29&amp;fileName=12042200.V29&amp;type=5" </w:delInstrText>
        </w:r>
        <w:r>
          <w:fldChar w:fldCharType="separate"/>
        </w:r>
        <w:r w:rsidRPr="00AC7040">
          <w:rPr>
            <w:rStyle w:val="Hyperlink"/>
            <w:rFonts w:asciiTheme="majorBidi" w:hAnsiTheme="majorBidi"/>
          </w:rPr>
          <w:delText>https://supremedecisions.court.gov.il/Home/Download?path=EnglishVerdicts\12\200\042\v29&amp;fileName=12042200.V29&amp;type=5</w:delText>
        </w:r>
        <w:r>
          <w:rPr>
            <w:rStyle w:val="Hyperlink"/>
            <w:rFonts w:asciiTheme="majorBidi" w:hAnsiTheme="majorBidi"/>
          </w:rPr>
          <w:fldChar w:fldCharType="end"/>
        </w:r>
        <w:r w:rsidRPr="00AC7040">
          <w:delText>.</w:delText>
        </w:r>
      </w:del>
    </w:p>
  </w:footnote>
  <w:footnote w:id="56">
    <w:p w14:paraId="71DF0A89" w14:textId="77777777" w:rsidR="00B878E7" w:rsidRPr="00AC7040" w:rsidRDefault="00B878E7" w:rsidP="00581158">
      <w:pPr>
        <w:pStyle w:val="FootnoteText"/>
        <w:bidi w:val="0"/>
        <w:jc w:val="both"/>
      </w:pPr>
      <w:ins w:id="1424" w:author="Gail Chalew" w:date="2019-09-19T12:08:00Z">
        <w:r w:rsidRPr="00AC7040">
          <w:rPr>
            <w:rStyle w:val="FootnoteReference"/>
          </w:rPr>
          <w:footnoteRef/>
        </w:r>
        <w:r w:rsidRPr="00AC7040">
          <w:rPr>
            <w:rtl/>
          </w:rPr>
          <w:t xml:space="preserve"> </w:t>
        </w:r>
        <w:r w:rsidRPr="00AC7040">
          <w:rPr>
            <w:rFonts w:asciiTheme="majorBidi" w:hAnsiTheme="majorBidi" w:cstheme="majorBidi"/>
          </w:rPr>
          <w:t xml:space="preserve">C.A.4220/12 </w:t>
        </w:r>
        <w:r w:rsidRPr="00AC7040">
          <w:rPr>
            <w:rFonts w:asciiTheme="majorBidi" w:hAnsiTheme="majorBidi" w:cstheme="majorBidi"/>
            <w:smallCaps/>
          </w:rPr>
          <w:t>Al-</w:t>
        </w:r>
        <w:proofErr w:type="spellStart"/>
        <w:r w:rsidRPr="00AC7040">
          <w:rPr>
            <w:rFonts w:asciiTheme="majorBidi" w:hAnsiTheme="majorBidi" w:cstheme="majorBidi"/>
            <w:smallCaps/>
          </w:rPr>
          <w:t>Uqbi</w:t>
        </w:r>
        <w:proofErr w:type="spellEnd"/>
        <w:r w:rsidRPr="00AC7040">
          <w:rPr>
            <w:rFonts w:asciiTheme="majorBidi" w:hAnsiTheme="majorBidi" w:cstheme="majorBidi"/>
            <w:smallCaps/>
          </w:rPr>
          <w:t xml:space="preserve"> v. The State of Israel</w:t>
        </w:r>
        <w:r w:rsidRPr="00AC7040">
          <w:rPr>
            <w:rFonts w:asciiTheme="majorBidi" w:hAnsiTheme="majorBidi" w:cstheme="majorBidi"/>
          </w:rPr>
          <w:t xml:space="preserve">, J. </w:t>
        </w:r>
        <w:proofErr w:type="spellStart"/>
        <w:r w:rsidRPr="00AC7040">
          <w:rPr>
            <w:rFonts w:asciiTheme="majorBidi" w:hAnsiTheme="majorBidi" w:cstheme="majorBidi"/>
          </w:rPr>
          <w:t>Hayut</w:t>
        </w:r>
        <w:proofErr w:type="spellEnd"/>
        <w:r w:rsidRPr="00AC7040">
          <w:rPr>
            <w:rFonts w:asciiTheme="majorBidi" w:hAnsiTheme="majorBidi" w:cstheme="majorBidi"/>
          </w:rPr>
          <w:t xml:space="preserve">, par. 36, 42, 67, 81 (14.5.2012)(Official English translation), </w:t>
        </w:r>
        <w:r>
          <w:fldChar w:fldCharType="begin"/>
        </w:r>
        <w:r>
          <w:instrText xml:space="preserve"> HYPERLINK "https://supremedecisions.court.gov.il/Home/Download?path=EnglishVerdicts\\12\\200\\042\\v29&amp;fileName=12042200.V29&amp;type=5" </w:instrText>
        </w:r>
        <w:r>
          <w:fldChar w:fldCharType="separate"/>
        </w:r>
        <w:r w:rsidRPr="00AC7040">
          <w:rPr>
            <w:rStyle w:val="Hyperlink"/>
            <w:rFonts w:asciiTheme="majorBidi" w:hAnsiTheme="majorBidi"/>
          </w:rPr>
          <w:t>https://supremedecisions.court.gov.il/Home/Download?path=EnglishVerdicts\12\200\042\v29&amp;fileName=12042200.V29&amp;type=5</w:t>
        </w:r>
        <w:r>
          <w:rPr>
            <w:rStyle w:val="Hyperlink"/>
            <w:rFonts w:asciiTheme="majorBidi" w:hAnsiTheme="majorBidi"/>
          </w:rPr>
          <w:fldChar w:fldCharType="end"/>
        </w:r>
        <w:r w:rsidRPr="00AC7040">
          <w:t>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F3399" w14:textId="77777777" w:rsidR="00256758" w:rsidRDefault="002567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D9ADD" w14:textId="77777777" w:rsidR="00B878E7" w:rsidRDefault="00B878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BDDFE" w14:textId="77777777" w:rsidR="00256758" w:rsidRDefault="0025675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il Chalew">
    <w15:presenceInfo w15:providerId="Windows Live" w15:userId="9cccf332a77d4f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/>
  <w:trackRevisions/>
  <w:defaultTabStop w:val="284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5B6"/>
    <w:rsid w:val="000214F4"/>
    <w:rsid w:val="000310CE"/>
    <w:rsid w:val="000336F3"/>
    <w:rsid w:val="00041540"/>
    <w:rsid w:val="00050614"/>
    <w:rsid w:val="000525CD"/>
    <w:rsid w:val="0006557D"/>
    <w:rsid w:val="00065BDD"/>
    <w:rsid w:val="00071874"/>
    <w:rsid w:val="00077FC9"/>
    <w:rsid w:val="00084CC5"/>
    <w:rsid w:val="00086DDD"/>
    <w:rsid w:val="0008705A"/>
    <w:rsid w:val="000A5F5F"/>
    <w:rsid w:val="00106F5A"/>
    <w:rsid w:val="00113CDA"/>
    <w:rsid w:val="001140C3"/>
    <w:rsid w:val="00125487"/>
    <w:rsid w:val="00125B71"/>
    <w:rsid w:val="00127F86"/>
    <w:rsid w:val="00132AA4"/>
    <w:rsid w:val="00140B10"/>
    <w:rsid w:val="00147EC8"/>
    <w:rsid w:val="00153528"/>
    <w:rsid w:val="00164EE0"/>
    <w:rsid w:val="0016794E"/>
    <w:rsid w:val="00171C5E"/>
    <w:rsid w:val="00183B39"/>
    <w:rsid w:val="001A1759"/>
    <w:rsid w:val="001A23B9"/>
    <w:rsid w:val="001A2B31"/>
    <w:rsid w:val="001A2B5A"/>
    <w:rsid w:val="001A515B"/>
    <w:rsid w:val="001A5354"/>
    <w:rsid w:val="001A78A3"/>
    <w:rsid w:val="001B28F3"/>
    <w:rsid w:val="001B4FC1"/>
    <w:rsid w:val="001B6C1D"/>
    <w:rsid w:val="001C0202"/>
    <w:rsid w:val="001E212A"/>
    <w:rsid w:val="001E3D9F"/>
    <w:rsid w:val="001E46CA"/>
    <w:rsid w:val="001F4C3A"/>
    <w:rsid w:val="0020491A"/>
    <w:rsid w:val="00207044"/>
    <w:rsid w:val="00207A00"/>
    <w:rsid w:val="002122AA"/>
    <w:rsid w:val="002159DB"/>
    <w:rsid w:val="002303E1"/>
    <w:rsid w:val="002303ED"/>
    <w:rsid w:val="00240928"/>
    <w:rsid w:val="00246331"/>
    <w:rsid w:val="00246855"/>
    <w:rsid w:val="00256758"/>
    <w:rsid w:val="0026343E"/>
    <w:rsid w:val="00266916"/>
    <w:rsid w:val="00277E7E"/>
    <w:rsid w:val="00280515"/>
    <w:rsid w:val="002816C9"/>
    <w:rsid w:val="00282C0D"/>
    <w:rsid w:val="00292551"/>
    <w:rsid w:val="002B3E56"/>
    <w:rsid w:val="002C252A"/>
    <w:rsid w:val="002D2FAB"/>
    <w:rsid w:val="002E1BFA"/>
    <w:rsid w:val="002E22DE"/>
    <w:rsid w:val="002E6060"/>
    <w:rsid w:val="003020C8"/>
    <w:rsid w:val="003045B6"/>
    <w:rsid w:val="0030723A"/>
    <w:rsid w:val="003249C8"/>
    <w:rsid w:val="00331C4D"/>
    <w:rsid w:val="003338A0"/>
    <w:rsid w:val="00342660"/>
    <w:rsid w:val="00345F96"/>
    <w:rsid w:val="00346441"/>
    <w:rsid w:val="00347266"/>
    <w:rsid w:val="00356D99"/>
    <w:rsid w:val="00365249"/>
    <w:rsid w:val="0037081B"/>
    <w:rsid w:val="003726CA"/>
    <w:rsid w:val="00374F8E"/>
    <w:rsid w:val="003770B3"/>
    <w:rsid w:val="00384ADD"/>
    <w:rsid w:val="003850B6"/>
    <w:rsid w:val="00385AC7"/>
    <w:rsid w:val="00396728"/>
    <w:rsid w:val="003A1AB9"/>
    <w:rsid w:val="003A2CC7"/>
    <w:rsid w:val="003A7F2D"/>
    <w:rsid w:val="003D3283"/>
    <w:rsid w:val="003D43DC"/>
    <w:rsid w:val="003D509E"/>
    <w:rsid w:val="003E1DD0"/>
    <w:rsid w:val="003F7403"/>
    <w:rsid w:val="00422C21"/>
    <w:rsid w:val="00425CB5"/>
    <w:rsid w:val="0043025C"/>
    <w:rsid w:val="00432C7B"/>
    <w:rsid w:val="004501F5"/>
    <w:rsid w:val="004523ED"/>
    <w:rsid w:val="00457778"/>
    <w:rsid w:val="00460AF9"/>
    <w:rsid w:val="0047316F"/>
    <w:rsid w:val="00474767"/>
    <w:rsid w:val="00475B09"/>
    <w:rsid w:val="00480B7D"/>
    <w:rsid w:val="00492862"/>
    <w:rsid w:val="00495EF0"/>
    <w:rsid w:val="004B52FB"/>
    <w:rsid w:val="004B5496"/>
    <w:rsid w:val="004C0038"/>
    <w:rsid w:val="004C4E25"/>
    <w:rsid w:val="004C7D0A"/>
    <w:rsid w:val="004D549F"/>
    <w:rsid w:val="004E295F"/>
    <w:rsid w:val="004E2B30"/>
    <w:rsid w:val="004E555A"/>
    <w:rsid w:val="004F4753"/>
    <w:rsid w:val="00502D29"/>
    <w:rsid w:val="005042A4"/>
    <w:rsid w:val="00504BE5"/>
    <w:rsid w:val="005238C1"/>
    <w:rsid w:val="00523CB5"/>
    <w:rsid w:val="005307FC"/>
    <w:rsid w:val="005329B8"/>
    <w:rsid w:val="00547CEE"/>
    <w:rsid w:val="005504EF"/>
    <w:rsid w:val="005516D4"/>
    <w:rsid w:val="00557199"/>
    <w:rsid w:val="00567A81"/>
    <w:rsid w:val="005733A1"/>
    <w:rsid w:val="00575BB9"/>
    <w:rsid w:val="00581158"/>
    <w:rsid w:val="00581BF1"/>
    <w:rsid w:val="00591312"/>
    <w:rsid w:val="005948EF"/>
    <w:rsid w:val="005A5645"/>
    <w:rsid w:val="005A6F6A"/>
    <w:rsid w:val="005B380B"/>
    <w:rsid w:val="005C07FB"/>
    <w:rsid w:val="005C551A"/>
    <w:rsid w:val="005C5F57"/>
    <w:rsid w:val="005D6CC6"/>
    <w:rsid w:val="005E75E5"/>
    <w:rsid w:val="005F179C"/>
    <w:rsid w:val="005F77D7"/>
    <w:rsid w:val="00606CAB"/>
    <w:rsid w:val="006329DD"/>
    <w:rsid w:val="006418C3"/>
    <w:rsid w:val="00641BA3"/>
    <w:rsid w:val="006521B8"/>
    <w:rsid w:val="006521BF"/>
    <w:rsid w:val="00655FA0"/>
    <w:rsid w:val="006614C2"/>
    <w:rsid w:val="00662170"/>
    <w:rsid w:val="00662350"/>
    <w:rsid w:val="006634B1"/>
    <w:rsid w:val="00663B76"/>
    <w:rsid w:val="00663CFA"/>
    <w:rsid w:val="00674633"/>
    <w:rsid w:val="006A5478"/>
    <w:rsid w:val="006B0C75"/>
    <w:rsid w:val="006B2485"/>
    <w:rsid w:val="006B2490"/>
    <w:rsid w:val="006C67B0"/>
    <w:rsid w:val="006D07B3"/>
    <w:rsid w:val="006D50EE"/>
    <w:rsid w:val="006D720E"/>
    <w:rsid w:val="006E0C61"/>
    <w:rsid w:val="006E37F1"/>
    <w:rsid w:val="006F1F85"/>
    <w:rsid w:val="006F6010"/>
    <w:rsid w:val="00701C74"/>
    <w:rsid w:val="00703B44"/>
    <w:rsid w:val="00712A84"/>
    <w:rsid w:val="00721719"/>
    <w:rsid w:val="007228F5"/>
    <w:rsid w:val="00730D76"/>
    <w:rsid w:val="0074738E"/>
    <w:rsid w:val="00747ABD"/>
    <w:rsid w:val="00757366"/>
    <w:rsid w:val="00761298"/>
    <w:rsid w:val="00776BB2"/>
    <w:rsid w:val="00782625"/>
    <w:rsid w:val="007846E2"/>
    <w:rsid w:val="00787E01"/>
    <w:rsid w:val="007917FD"/>
    <w:rsid w:val="00793592"/>
    <w:rsid w:val="00794301"/>
    <w:rsid w:val="00794359"/>
    <w:rsid w:val="007B50E0"/>
    <w:rsid w:val="007E707B"/>
    <w:rsid w:val="007F0559"/>
    <w:rsid w:val="007F1964"/>
    <w:rsid w:val="007F2073"/>
    <w:rsid w:val="007F70E7"/>
    <w:rsid w:val="008122CB"/>
    <w:rsid w:val="00824AB3"/>
    <w:rsid w:val="00840CD3"/>
    <w:rsid w:val="0084244C"/>
    <w:rsid w:val="00847731"/>
    <w:rsid w:val="00854B57"/>
    <w:rsid w:val="008802CB"/>
    <w:rsid w:val="008802FC"/>
    <w:rsid w:val="008810AC"/>
    <w:rsid w:val="0089526B"/>
    <w:rsid w:val="008A6140"/>
    <w:rsid w:val="008A6336"/>
    <w:rsid w:val="008C0827"/>
    <w:rsid w:val="008C147B"/>
    <w:rsid w:val="008C30DF"/>
    <w:rsid w:val="008C342B"/>
    <w:rsid w:val="008D4BC3"/>
    <w:rsid w:val="008E573D"/>
    <w:rsid w:val="008E6EA5"/>
    <w:rsid w:val="0090753B"/>
    <w:rsid w:val="009173DD"/>
    <w:rsid w:val="00920025"/>
    <w:rsid w:val="0092513D"/>
    <w:rsid w:val="00932855"/>
    <w:rsid w:val="00935F1C"/>
    <w:rsid w:val="00941EC9"/>
    <w:rsid w:val="009420D1"/>
    <w:rsid w:val="009454B0"/>
    <w:rsid w:val="00946112"/>
    <w:rsid w:val="00953C66"/>
    <w:rsid w:val="00976197"/>
    <w:rsid w:val="00976D09"/>
    <w:rsid w:val="00976F77"/>
    <w:rsid w:val="00981645"/>
    <w:rsid w:val="00982304"/>
    <w:rsid w:val="009852DB"/>
    <w:rsid w:val="00992944"/>
    <w:rsid w:val="009945F3"/>
    <w:rsid w:val="009B1E63"/>
    <w:rsid w:val="009B34DE"/>
    <w:rsid w:val="009C4541"/>
    <w:rsid w:val="009C5C9A"/>
    <w:rsid w:val="009D5073"/>
    <w:rsid w:val="009E37E1"/>
    <w:rsid w:val="009E3C4B"/>
    <w:rsid w:val="009E77B0"/>
    <w:rsid w:val="009E77D6"/>
    <w:rsid w:val="009F0B91"/>
    <w:rsid w:val="009F73EC"/>
    <w:rsid w:val="00A02195"/>
    <w:rsid w:val="00A122ED"/>
    <w:rsid w:val="00A227E3"/>
    <w:rsid w:val="00A372C5"/>
    <w:rsid w:val="00A47D21"/>
    <w:rsid w:val="00A53321"/>
    <w:rsid w:val="00A54927"/>
    <w:rsid w:val="00A55C13"/>
    <w:rsid w:val="00A56DA1"/>
    <w:rsid w:val="00A60E3E"/>
    <w:rsid w:val="00A66522"/>
    <w:rsid w:val="00A67A40"/>
    <w:rsid w:val="00A726F8"/>
    <w:rsid w:val="00A85269"/>
    <w:rsid w:val="00A874E0"/>
    <w:rsid w:val="00A91C5E"/>
    <w:rsid w:val="00AA29E5"/>
    <w:rsid w:val="00AA331F"/>
    <w:rsid w:val="00AA3E5F"/>
    <w:rsid w:val="00AA56FA"/>
    <w:rsid w:val="00AA706D"/>
    <w:rsid w:val="00AB317B"/>
    <w:rsid w:val="00AC10BB"/>
    <w:rsid w:val="00AC7040"/>
    <w:rsid w:val="00AD4249"/>
    <w:rsid w:val="00AF669E"/>
    <w:rsid w:val="00B010AC"/>
    <w:rsid w:val="00B076E3"/>
    <w:rsid w:val="00B10687"/>
    <w:rsid w:val="00B15D33"/>
    <w:rsid w:val="00B22C10"/>
    <w:rsid w:val="00B27AB4"/>
    <w:rsid w:val="00B3192B"/>
    <w:rsid w:val="00B37A7F"/>
    <w:rsid w:val="00B40E32"/>
    <w:rsid w:val="00B41197"/>
    <w:rsid w:val="00B516F1"/>
    <w:rsid w:val="00B6047A"/>
    <w:rsid w:val="00B657F2"/>
    <w:rsid w:val="00B67C61"/>
    <w:rsid w:val="00B70479"/>
    <w:rsid w:val="00B863B1"/>
    <w:rsid w:val="00B878E7"/>
    <w:rsid w:val="00B91B24"/>
    <w:rsid w:val="00B91E16"/>
    <w:rsid w:val="00BB26AA"/>
    <w:rsid w:val="00BB5E3C"/>
    <w:rsid w:val="00BC1CA6"/>
    <w:rsid w:val="00BC59B8"/>
    <w:rsid w:val="00BD0B85"/>
    <w:rsid w:val="00BE1A51"/>
    <w:rsid w:val="00BF2873"/>
    <w:rsid w:val="00BF4E2C"/>
    <w:rsid w:val="00BF5340"/>
    <w:rsid w:val="00C019D7"/>
    <w:rsid w:val="00C157F8"/>
    <w:rsid w:val="00C2025A"/>
    <w:rsid w:val="00C210AA"/>
    <w:rsid w:val="00C213C2"/>
    <w:rsid w:val="00C21B43"/>
    <w:rsid w:val="00C26099"/>
    <w:rsid w:val="00C277EE"/>
    <w:rsid w:val="00C33FA7"/>
    <w:rsid w:val="00C53B1D"/>
    <w:rsid w:val="00C73F9A"/>
    <w:rsid w:val="00C76BE5"/>
    <w:rsid w:val="00C77618"/>
    <w:rsid w:val="00C92822"/>
    <w:rsid w:val="00C93577"/>
    <w:rsid w:val="00C9788E"/>
    <w:rsid w:val="00CA0D54"/>
    <w:rsid w:val="00CA52B3"/>
    <w:rsid w:val="00CB797F"/>
    <w:rsid w:val="00CC6ECA"/>
    <w:rsid w:val="00CD61D9"/>
    <w:rsid w:val="00CE2031"/>
    <w:rsid w:val="00CE762C"/>
    <w:rsid w:val="00CF3063"/>
    <w:rsid w:val="00CF5669"/>
    <w:rsid w:val="00D16F0E"/>
    <w:rsid w:val="00D17D19"/>
    <w:rsid w:val="00D20363"/>
    <w:rsid w:val="00D23E67"/>
    <w:rsid w:val="00D46248"/>
    <w:rsid w:val="00D6186C"/>
    <w:rsid w:val="00D635CF"/>
    <w:rsid w:val="00D77B8B"/>
    <w:rsid w:val="00D77C22"/>
    <w:rsid w:val="00D80536"/>
    <w:rsid w:val="00D81A03"/>
    <w:rsid w:val="00D843DE"/>
    <w:rsid w:val="00D85ABD"/>
    <w:rsid w:val="00D94BBA"/>
    <w:rsid w:val="00DB03E1"/>
    <w:rsid w:val="00DB0AB9"/>
    <w:rsid w:val="00DD0943"/>
    <w:rsid w:val="00DD33FE"/>
    <w:rsid w:val="00DE3778"/>
    <w:rsid w:val="00DE4408"/>
    <w:rsid w:val="00DF1657"/>
    <w:rsid w:val="00E005ED"/>
    <w:rsid w:val="00E01D80"/>
    <w:rsid w:val="00E03420"/>
    <w:rsid w:val="00E0624D"/>
    <w:rsid w:val="00E164A9"/>
    <w:rsid w:val="00E422E2"/>
    <w:rsid w:val="00E437AB"/>
    <w:rsid w:val="00E47B21"/>
    <w:rsid w:val="00E5672F"/>
    <w:rsid w:val="00E66037"/>
    <w:rsid w:val="00E670D0"/>
    <w:rsid w:val="00E70A25"/>
    <w:rsid w:val="00E723DF"/>
    <w:rsid w:val="00E826FE"/>
    <w:rsid w:val="00E87A3F"/>
    <w:rsid w:val="00EA5DDC"/>
    <w:rsid w:val="00EA6A48"/>
    <w:rsid w:val="00EB3D95"/>
    <w:rsid w:val="00EC4D54"/>
    <w:rsid w:val="00ED20B0"/>
    <w:rsid w:val="00EE5F41"/>
    <w:rsid w:val="00EF45E7"/>
    <w:rsid w:val="00EF690B"/>
    <w:rsid w:val="00EF709B"/>
    <w:rsid w:val="00EF7A7D"/>
    <w:rsid w:val="00F04C08"/>
    <w:rsid w:val="00F07E3A"/>
    <w:rsid w:val="00F23BCA"/>
    <w:rsid w:val="00F333D9"/>
    <w:rsid w:val="00F35F8A"/>
    <w:rsid w:val="00F41967"/>
    <w:rsid w:val="00F42C34"/>
    <w:rsid w:val="00F52BCC"/>
    <w:rsid w:val="00F53683"/>
    <w:rsid w:val="00F53C28"/>
    <w:rsid w:val="00F56AC6"/>
    <w:rsid w:val="00F57C8A"/>
    <w:rsid w:val="00F63F28"/>
    <w:rsid w:val="00F6534E"/>
    <w:rsid w:val="00F67975"/>
    <w:rsid w:val="00F755A4"/>
    <w:rsid w:val="00F760D3"/>
    <w:rsid w:val="00F77326"/>
    <w:rsid w:val="00F87545"/>
    <w:rsid w:val="00F92AE9"/>
    <w:rsid w:val="00F93985"/>
    <w:rsid w:val="00F94659"/>
    <w:rsid w:val="00F9750F"/>
    <w:rsid w:val="00FA0921"/>
    <w:rsid w:val="00FA71E7"/>
    <w:rsid w:val="00FD0004"/>
    <w:rsid w:val="00FD1F69"/>
    <w:rsid w:val="00FF042A"/>
    <w:rsid w:val="00FF1B57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06E34"/>
  <w15:chartTrackingRefBased/>
  <w15:docId w15:val="{DE9C590F-119E-4B33-B556-60641FA7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B6"/>
    <w:pPr>
      <w:bidi/>
    </w:pPr>
  </w:style>
  <w:style w:type="paragraph" w:styleId="Heading1">
    <w:name w:val="heading 1"/>
    <w:basedOn w:val="Normal"/>
    <w:link w:val="Heading1Char"/>
    <w:uiPriority w:val="9"/>
    <w:qFormat/>
    <w:rsid w:val="00DB03E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3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3045B6"/>
  </w:style>
  <w:style w:type="paragraph" w:styleId="FootnoteText">
    <w:name w:val="footnote text"/>
    <w:basedOn w:val="Normal"/>
    <w:link w:val="FootnoteTextChar"/>
    <w:rsid w:val="00304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45B6"/>
    <w:rPr>
      <w:rFonts w:ascii="Times New Roman" w:eastAsia="Times New Roman" w:hAnsi="Times New Roman" w:cs="Times New Roman"/>
      <w:sz w:val="20"/>
      <w:szCs w:val="20"/>
    </w:rPr>
  </w:style>
  <w:style w:type="character" w:customStyle="1" w:styleId="longtext">
    <w:name w:val="long_text"/>
    <w:basedOn w:val="DefaultParagraphFont"/>
    <w:rsid w:val="003045B6"/>
  </w:style>
  <w:style w:type="character" w:styleId="Hyperlink">
    <w:name w:val="Hyperlink"/>
    <w:basedOn w:val="DefaultParagraphFont"/>
    <w:uiPriority w:val="99"/>
    <w:unhideWhenUsed/>
    <w:rsid w:val="00C260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43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3DC"/>
  </w:style>
  <w:style w:type="paragraph" w:styleId="Footer">
    <w:name w:val="footer"/>
    <w:basedOn w:val="Normal"/>
    <w:link w:val="FooterChar"/>
    <w:uiPriority w:val="99"/>
    <w:unhideWhenUsed/>
    <w:rsid w:val="003D43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3DC"/>
  </w:style>
  <w:style w:type="character" w:styleId="FootnoteReference">
    <w:name w:val="footnote reference"/>
    <w:basedOn w:val="DefaultParagraphFont"/>
    <w:unhideWhenUsed/>
    <w:rsid w:val="007B50E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B03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TMLCite">
    <w:name w:val="HTML Cite"/>
    <w:basedOn w:val="DefaultParagraphFont"/>
    <w:uiPriority w:val="99"/>
    <w:semiHidden/>
    <w:unhideWhenUsed/>
    <w:rsid w:val="00DB03E1"/>
    <w:rPr>
      <w:i/>
      <w:iCs/>
    </w:rPr>
  </w:style>
  <w:style w:type="paragraph" w:customStyle="1" w:styleId="Default">
    <w:name w:val="Default"/>
    <w:rsid w:val="005329B8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F306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3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32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32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C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C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19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36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327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681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29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6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5223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38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93239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301818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1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49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oyalsocietypublishing.org/doi/abs/10.1098/rsbl.2003.0159" TargetMode="External"/><Relationship Id="rId2" Type="http://schemas.openxmlformats.org/officeDocument/2006/relationships/hyperlink" Target="https://royalsocietypublishing.org/doi/abs/10.1098/rsbl.2003.0159" TargetMode="External"/><Relationship Id="rId1" Type="http://schemas.openxmlformats.org/officeDocument/2006/relationships/hyperlink" Target="https://www.nature.com/subjects/social-evolution" TargetMode="External"/><Relationship Id="rId5" Type="http://schemas.openxmlformats.org/officeDocument/2006/relationships/hyperlink" Target="https://www.youtube.com/watch?v=1FLE8-wk-oI" TargetMode="External"/><Relationship Id="rId4" Type="http://schemas.openxmlformats.org/officeDocument/2006/relationships/hyperlink" Target="https://www.cbs.gov.il/he/mediarelease/doclib/2018/351/24_18_351t1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B719C03-67D7-044C-B1B0-9386BCE15CC8}">
  <we:reference id="wa104380773" version="1.0.0.2" store="en-US" storeType="OMEX"/>
  <we:alternateReferences>
    <we:reference id="WA104380773" version="1.0.0.2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13F0E-E601-1844-AF43-FF968F5C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2133</TotalTime>
  <Pages>16</Pages>
  <Words>4630</Words>
  <Characters>26395</Characters>
  <Application>Microsoft Office Word</Application>
  <DocSecurity>0</DocSecurity>
  <Lines>219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Gail Chalew</cp:lastModifiedBy>
  <cp:revision>9</cp:revision>
  <cp:lastPrinted>2018-09-12T13:47:00Z</cp:lastPrinted>
  <dcterms:created xsi:type="dcterms:W3CDTF">2019-08-27T08:22:00Z</dcterms:created>
  <dcterms:modified xsi:type="dcterms:W3CDTF">2019-09-21T19:03:00Z</dcterms:modified>
</cp:coreProperties>
</file>